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9B" w:rsidP="00345F9B" w:rsidRDefault="008A7837" w14:paraId="21677E49" w14:textId="70E00CA8">
      <w:pPr>
        <w:jc w:val="center"/>
        <w:rPr>
          <w:b/>
          <w:bCs/>
        </w:rPr>
      </w:pPr>
      <w:r w:rsidRPr="008A7837">
        <w:rPr>
          <w:b/>
          <w:bCs/>
        </w:rPr>
        <w:t>University of Exeter</w:t>
      </w:r>
    </w:p>
    <w:p w:rsidR="00F26495" w:rsidP="00345F9B" w:rsidRDefault="00F26495" w14:paraId="315E65B0" w14:textId="5E526C62">
      <w:pPr>
        <w:jc w:val="center"/>
        <w:rPr>
          <w:b/>
          <w:bCs/>
        </w:rPr>
      </w:pPr>
      <w:r>
        <w:rPr>
          <w:b/>
          <w:bCs/>
        </w:rPr>
        <w:t xml:space="preserve">Climate Change </w:t>
      </w:r>
      <w:r w:rsidR="003C12E1">
        <w:rPr>
          <w:b/>
          <w:bCs/>
        </w:rPr>
        <w:t>Adaptation</w:t>
      </w:r>
      <w:r w:rsidRPr="008A7837" w:rsidR="008A7837">
        <w:rPr>
          <w:b/>
          <w:bCs/>
        </w:rPr>
        <w:t xml:space="preserve"> Task and Finish Group</w:t>
      </w:r>
    </w:p>
    <w:p w:rsidRPr="008A7837" w:rsidR="008A7837" w:rsidP="00345F9B" w:rsidRDefault="008A7837" w14:paraId="18CF5401" w14:textId="1337C282">
      <w:pPr>
        <w:jc w:val="center"/>
        <w:rPr>
          <w:b w:val="1"/>
          <w:bCs w:val="1"/>
        </w:rPr>
      </w:pPr>
      <w:r w:rsidRPr="2667B86B" w:rsidR="09C080AF">
        <w:rPr>
          <w:b w:val="1"/>
          <w:bCs w:val="1"/>
        </w:rPr>
        <w:t xml:space="preserve">DRAFT </w:t>
      </w:r>
      <w:r w:rsidRPr="2667B86B" w:rsidR="008A7837">
        <w:rPr>
          <w:b w:val="1"/>
          <w:bCs w:val="1"/>
        </w:rPr>
        <w:t>Terms of Reference</w:t>
      </w:r>
    </w:p>
    <w:p w:rsidRPr="008A7837" w:rsidR="008A7837" w:rsidRDefault="008A7837" w14:paraId="0EB57476" w14:textId="77777777">
      <w:pPr>
        <w:rPr>
          <w:b/>
          <w:bCs/>
        </w:rPr>
      </w:pPr>
      <w:r w:rsidRPr="008A7837">
        <w:rPr>
          <w:b/>
          <w:bCs/>
        </w:rPr>
        <w:t xml:space="preserve">Purpose </w:t>
      </w:r>
    </w:p>
    <w:p w:rsidR="00696CB8" w:rsidRDefault="003C12E1" w14:paraId="76B91FF9" w14:textId="7F986A21">
      <w:r w:rsidR="003C12E1">
        <w:rPr/>
        <w:t xml:space="preserve">The </w:t>
      </w:r>
      <w:r w:rsidR="33110506">
        <w:rPr/>
        <w:t xml:space="preserve">Climate Change </w:t>
      </w:r>
      <w:r w:rsidR="003C12E1">
        <w:rPr/>
        <w:t xml:space="preserve">Adaptation Task and Finish Group </w:t>
      </w:r>
      <w:r w:rsidR="003C12E1">
        <w:rPr/>
        <w:t xml:space="preserve">is </w:t>
      </w:r>
      <w:r w:rsidR="00E754CE">
        <w:rPr/>
        <w:t>to support</w:t>
      </w:r>
      <w:r w:rsidR="003C12E1">
        <w:rPr/>
        <w:t xml:space="preserve"> </w:t>
      </w:r>
      <w:r w:rsidR="00CE523C">
        <w:rPr/>
        <w:t>an evaluation of the</w:t>
      </w:r>
      <w:r w:rsidR="00C92899">
        <w:rPr/>
        <w:t xml:space="preserve"> University’s resilience to climate change</w:t>
      </w:r>
      <w:r w:rsidR="00C92899">
        <w:rPr/>
        <w:t xml:space="preserve"> and </w:t>
      </w:r>
      <w:r w:rsidR="00696CB8">
        <w:rPr/>
        <w:t>contribut</w:t>
      </w:r>
      <w:r w:rsidR="003F14C1">
        <w:rPr/>
        <w:t xml:space="preserve">e </w:t>
      </w:r>
      <w:r w:rsidR="00696CB8">
        <w:rPr/>
        <w:t>to the development of an Adaptation Plan for the University.</w:t>
      </w:r>
    </w:p>
    <w:p w:rsidRPr="008A7837" w:rsidR="008A7837" w:rsidRDefault="008A7837" w14:paraId="56AB5343" w14:textId="77777777">
      <w:pPr>
        <w:rPr>
          <w:b/>
          <w:bCs/>
        </w:rPr>
      </w:pPr>
      <w:r w:rsidRPr="008A7837">
        <w:rPr>
          <w:b/>
          <w:bCs/>
        </w:rPr>
        <w:t xml:space="preserve">Role </w:t>
      </w:r>
    </w:p>
    <w:p w:rsidR="00696CB8" w:rsidP="00731F27" w:rsidRDefault="003B7AB3" w14:paraId="0D9D9816" w14:textId="73F7086D">
      <w:pPr>
        <w:pStyle w:val="ListParagraph"/>
        <w:numPr>
          <w:ilvl w:val="0"/>
          <w:numId w:val="3"/>
        </w:numPr>
        <w:ind w:left="709" w:hanging="720"/>
        <w:rPr/>
      </w:pPr>
      <w:r w:rsidR="005F10C1">
        <w:rPr/>
        <w:t xml:space="preserve">Develop the scope and </w:t>
      </w:r>
      <w:r w:rsidR="005F10C1">
        <w:rPr/>
        <w:t>methodology</w:t>
      </w:r>
      <w:r w:rsidR="005F10C1">
        <w:rPr/>
        <w:t xml:space="preserve"> </w:t>
      </w:r>
      <w:r w:rsidR="00F46B88">
        <w:rPr/>
        <w:t>for</w:t>
      </w:r>
      <w:r w:rsidR="005F10C1">
        <w:rPr/>
        <w:t xml:space="preserve"> a Climate Change Risk Assessment </w:t>
      </w:r>
      <w:r w:rsidR="00B04E62">
        <w:rPr/>
        <w:t xml:space="preserve">to cover all campuses of </w:t>
      </w:r>
      <w:r w:rsidR="005F10C1">
        <w:rPr/>
        <w:t>the University of Exeter</w:t>
      </w:r>
      <w:r w:rsidR="00D82776">
        <w:rPr/>
        <w:t xml:space="preserve">, </w:t>
      </w:r>
      <w:r w:rsidR="00CD75C1">
        <w:rPr/>
        <w:t>including but not limited to</w:t>
      </w:r>
      <w:r w:rsidR="00731F27">
        <w:rPr/>
        <w:t>:</w:t>
      </w:r>
    </w:p>
    <w:p w:rsidRPr="005F10C1" w:rsidR="005F10C1" w:rsidP="00696CB8" w:rsidRDefault="00696CB8" w14:paraId="36303EE1" w14:textId="15475695">
      <w:pPr>
        <w:pStyle w:val="ListParagraph"/>
        <w:numPr>
          <w:ilvl w:val="1"/>
          <w:numId w:val="3"/>
        </w:numPr>
        <w:rPr/>
      </w:pPr>
      <w:r w:rsidR="00696CB8">
        <w:rPr/>
        <w:t xml:space="preserve">Identification of what to include within scope – e.g. </w:t>
      </w:r>
      <w:r w:rsidR="005F10C1">
        <w:rPr/>
        <w:t xml:space="preserve">built </w:t>
      </w:r>
      <w:r w:rsidR="00696CB8">
        <w:rPr/>
        <w:t>environment, natural environment, people</w:t>
      </w:r>
      <w:r w:rsidR="00594703">
        <w:rPr/>
        <w:t>,</w:t>
      </w:r>
      <w:r w:rsidR="00EC0505">
        <w:rPr/>
        <w:t xml:space="preserve"> suppliers</w:t>
      </w:r>
      <w:r w:rsidR="232E1E66">
        <w:rPr/>
        <w:t xml:space="preserve">, </w:t>
      </w:r>
      <w:r w:rsidR="03672F10">
        <w:rPr/>
        <w:t>carbon targets</w:t>
      </w:r>
      <w:r w:rsidR="789B5B21">
        <w:rPr/>
        <w:t>.</w:t>
      </w:r>
    </w:p>
    <w:p w:rsidR="00CD75C1" w:rsidP="00CD75C1" w:rsidRDefault="005F10C1" w14:paraId="5FB4476A" w14:textId="794E516F">
      <w:pPr>
        <w:pStyle w:val="ListParagraph"/>
        <w:numPr>
          <w:ilvl w:val="1"/>
          <w:numId w:val="3"/>
        </w:numPr>
        <w:rPr/>
      </w:pPr>
      <w:r w:rsidR="005F10C1">
        <w:rPr/>
        <w:t>Defin</w:t>
      </w:r>
      <w:r w:rsidR="005F10C1">
        <w:rPr/>
        <w:t>ition of</w:t>
      </w:r>
      <w:r w:rsidR="005F10C1">
        <w:rPr/>
        <w:t xml:space="preserve"> </w:t>
      </w:r>
      <w:r w:rsidR="00F12C6F">
        <w:rPr/>
        <w:t>p</w:t>
      </w:r>
      <w:r w:rsidR="005F10C1">
        <w:rPr/>
        <w:t xml:space="preserve">hysical </w:t>
      </w:r>
      <w:r w:rsidR="00F12C6F">
        <w:rPr/>
        <w:t>h</w:t>
      </w:r>
      <w:r w:rsidR="60C2749F">
        <w:rPr/>
        <w:t xml:space="preserve">azards </w:t>
      </w:r>
      <w:r w:rsidR="005F10C1">
        <w:rPr/>
        <w:t>to be assessed</w:t>
      </w:r>
    </w:p>
    <w:p w:rsidR="00CD75C1" w:rsidP="00CD75C1" w:rsidRDefault="005F10C1" w14:paraId="15228612" w14:textId="3B97777F">
      <w:pPr>
        <w:pStyle w:val="ListParagraph"/>
        <w:numPr>
          <w:ilvl w:val="1"/>
          <w:numId w:val="3"/>
        </w:numPr>
      </w:pPr>
      <w:r w:rsidRPr="005F10C1">
        <w:t>Defin</w:t>
      </w:r>
      <w:r>
        <w:t xml:space="preserve">ition of </w:t>
      </w:r>
      <w:r w:rsidRPr="005F10C1">
        <w:t>Climate Change Scenario to be considered and how to represent uncertainty</w:t>
      </w:r>
    </w:p>
    <w:p w:rsidR="00696CB8" w:rsidP="00696CB8" w:rsidRDefault="005F10C1" w14:paraId="44294C35" w14:textId="77777777">
      <w:pPr>
        <w:pStyle w:val="ListParagraph"/>
        <w:numPr>
          <w:ilvl w:val="1"/>
          <w:numId w:val="3"/>
        </w:numPr>
      </w:pPr>
      <w:r w:rsidRPr="005F10C1">
        <w:t>Defin</w:t>
      </w:r>
      <w:r w:rsidR="00CD75C1">
        <w:t>ition of</w:t>
      </w:r>
      <w:r w:rsidRPr="005F10C1">
        <w:t xml:space="preserve"> datasets/tools for identification of baseline and future risk</w:t>
      </w:r>
    </w:p>
    <w:p w:rsidR="00696CB8" w:rsidP="2667B86B" w:rsidRDefault="005F10C1" w14:paraId="73884EC8" w14:textId="6054BDF2">
      <w:pPr>
        <w:pStyle w:val="ListParagraph"/>
        <w:numPr>
          <w:ilvl w:val="1"/>
          <w:numId w:val="3"/>
        </w:numPr>
        <w:spacing w:line="240" w:lineRule="auto"/>
        <w:rPr/>
      </w:pPr>
      <w:r w:rsidR="005F10C1">
        <w:rPr/>
        <w:t>Draw</w:t>
      </w:r>
      <w:r w:rsidR="00CD75C1">
        <w:rPr/>
        <w:t>ing</w:t>
      </w:r>
      <w:r w:rsidR="005F10C1">
        <w:rPr/>
        <w:t xml:space="preserve"> on context and existing resources/tools –</w:t>
      </w:r>
      <w:ins w:author="Harvey, Amy" w:date="2025-05-21T15:19:48.878Z" w:id="224522588">
        <w:r w:rsidR="0164D2B7">
          <w:t xml:space="preserve"> </w:t>
        </w:r>
      </w:ins>
      <w:r w:rsidR="0164D2B7">
        <w:rPr/>
        <w:t>e.g.</w:t>
      </w:r>
      <w:r w:rsidR="005F10C1">
        <w:rPr/>
        <w:t xml:space="preserve"> </w:t>
      </w:r>
      <w:hyperlink r:id="R41bd8575b18946d4">
        <w:r w:rsidRPr="2667B86B" w:rsidR="005F10C1">
          <w:rPr>
            <w:rStyle w:val="Hyperlink"/>
          </w:rPr>
          <w:t>UKCCRA</w:t>
        </w:r>
      </w:hyperlink>
      <w:r w:rsidR="005F10C1">
        <w:rPr/>
        <w:t xml:space="preserve">, </w:t>
      </w:r>
      <w:hyperlink r:id="R849d731028fb4dfe">
        <w:r w:rsidRPr="2667B86B" w:rsidR="005F10C1">
          <w:rPr>
            <w:rStyle w:val="Hyperlink"/>
          </w:rPr>
          <w:t>NAP</w:t>
        </w:r>
      </w:hyperlink>
      <w:r w:rsidR="005F10C1">
        <w:rPr/>
        <w:t xml:space="preserve">, </w:t>
      </w:r>
      <w:hyperlink r:id="Rc9b1f642e4ce46c0">
        <w:r w:rsidRPr="2667B86B" w:rsidR="005F10C1">
          <w:rPr>
            <w:rStyle w:val="Hyperlink"/>
          </w:rPr>
          <w:t>EAUC</w:t>
        </w:r>
      </w:hyperlink>
      <w:r w:rsidR="005F10C1">
        <w:rPr/>
        <w:t xml:space="preserve">, </w:t>
      </w:r>
      <w:hyperlink r:id="Rff13c1e474814e9d">
        <w:r w:rsidRPr="2667B86B" w:rsidR="005F10C1">
          <w:rPr>
            <w:rStyle w:val="Hyperlink"/>
          </w:rPr>
          <w:t>AUDE</w:t>
        </w:r>
      </w:hyperlink>
      <w:r w:rsidR="005F10C1">
        <w:rPr/>
        <w:t xml:space="preserve">, </w:t>
      </w:r>
      <w:hyperlink r:id="R1a08b3884d5c4fd5">
        <w:r w:rsidRPr="2667B86B" w:rsidR="005F10C1">
          <w:rPr>
            <w:rStyle w:val="Hyperlink"/>
          </w:rPr>
          <w:t>UKGBC framework</w:t>
        </w:r>
      </w:hyperlink>
      <w:r w:rsidR="00AF4777">
        <w:rPr/>
        <w:t xml:space="preserve">, </w:t>
      </w:r>
      <w:hyperlink r:id="Rd8839f9497a0419b">
        <w:r w:rsidRPr="2667B86B" w:rsidR="0098666F">
          <w:rPr>
            <w:rStyle w:val="Hyperlink"/>
          </w:rPr>
          <w:t>TCFD,</w:t>
        </w:r>
      </w:hyperlink>
      <w:r w:rsidR="0098666F">
        <w:rPr/>
        <w:t xml:space="preserve"> </w:t>
      </w:r>
      <w:r>
        <w:fldChar w:fldCharType="begin"/>
      </w:r>
      <w:r>
        <w:instrText xml:space="preserve">HYPERLINK "https://www.theccc.org.uk/" </w:instrText>
      </w:r>
      <w:r>
        <w:fldChar w:fldCharType="separate"/>
      </w:r>
      <w:r w:rsidRPr="2667B86B" w:rsidR="36444B6A">
        <w:rPr>
          <w:rStyle w:val="Hyperlink"/>
        </w:rPr>
        <w:t>CCC</w:t>
      </w:r>
      <w:ins w:author="Harvey, Amy" w:date="2025-05-22T08:47:44.18Z" w:id="1777262472">
        <w:r>
          <w:fldChar w:fldCharType="end"/>
        </w:r>
      </w:ins>
      <w:r w:rsidR="36444B6A">
        <w:rPr/>
        <w:t xml:space="preserve">, </w:t>
      </w:r>
      <w:r w:rsidR="00AF4777">
        <w:rPr/>
        <w:t>approaches taken by other universities etc.</w:t>
      </w:r>
    </w:p>
    <w:p w:rsidR="005F10C1" w:rsidP="2667B86B" w:rsidRDefault="005F10C1" w14:paraId="4E6197D7" w14:textId="59FB629D">
      <w:pPr>
        <w:pStyle w:val="Normal"/>
        <w:numPr>
          <w:ilvl w:val="1"/>
          <w:numId w:val="3"/>
        </w:numPr>
        <w:spacing w:line="240" w:lineRule="auto"/>
        <w:contextualSpacing/>
        <w:rPr>
          <w:sz w:val="22"/>
          <w:szCs w:val="22"/>
        </w:rPr>
      </w:pPr>
      <w:r w:rsidR="005F10C1">
        <w:rPr/>
        <w:t>Identify</w:t>
      </w:r>
      <w:r w:rsidR="005F10C1">
        <w:rPr/>
        <w:t xml:space="preserve"> </w:t>
      </w:r>
      <w:r w:rsidR="00F2214E">
        <w:rPr/>
        <w:t xml:space="preserve">and consult with relevant </w:t>
      </w:r>
      <w:r w:rsidR="005F10C1">
        <w:rPr/>
        <w:t xml:space="preserve">stakeholders </w:t>
      </w:r>
    </w:p>
    <w:p w:rsidRPr="005F10C1" w:rsidR="0017544E" w:rsidP="0017544E" w:rsidRDefault="0017544E" w14:paraId="032F75A1" w14:textId="77777777">
      <w:pPr>
        <w:pStyle w:val="ListParagraph"/>
        <w:ind w:left="1440"/>
      </w:pPr>
    </w:p>
    <w:p w:rsidR="00F2214E" w:rsidP="00F2214E" w:rsidRDefault="00CD1A77" w14:paraId="2A64B514" w14:textId="2C9842E5">
      <w:pPr>
        <w:pStyle w:val="ListParagraph"/>
        <w:numPr>
          <w:ilvl w:val="0"/>
          <w:numId w:val="3"/>
        </w:numPr>
        <w:rPr/>
      </w:pPr>
      <w:r w:rsidR="00CD1A77">
        <w:rPr/>
        <w:t xml:space="preserve">Make recommendations on the resources </w:t>
      </w:r>
      <w:r w:rsidR="00CD1A77">
        <w:rPr/>
        <w:t>required</w:t>
      </w:r>
      <w:r w:rsidR="00CD1A77">
        <w:rPr/>
        <w:t xml:space="preserve"> to deliver the risk assessment</w:t>
      </w:r>
      <w:commentRangeStart w:id="14"/>
      <w:r w:rsidR="00CD1A77">
        <w:rPr/>
        <w:t>.</w:t>
      </w:r>
      <w:commentRangeEnd w:id="14"/>
      <w:r>
        <w:rPr>
          <w:rStyle w:val="CommentReference"/>
        </w:rPr>
        <w:commentReference w:id="14"/>
      </w:r>
    </w:p>
    <w:p w:rsidR="0017544E" w:rsidP="0017544E" w:rsidRDefault="0017544E" w14:paraId="43EFD4C0" w14:textId="77777777">
      <w:pPr>
        <w:pStyle w:val="ListParagraph"/>
      </w:pPr>
    </w:p>
    <w:p w:rsidR="008F6F95" w:rsidP="008F6F95" w:rsidRDefault="000E0CB0" w14:paraId="02E16576" w14:textId="22E43FA0">
      <w:pPr>
        <w:pStyle w:val="ListParagraph"/>
        <w:numPr>
          <w:ilvl w:val="0"/>
          <w:numId w:val="3"/>
        </w:numPr>
        <w:spacing w:after="0"/>
      </w:pPr>
      <w:r>
        <w:t>Support the delivery of the assessment</w:t>
      </w:r>
      <w:r w:rsidR="004555C3">
        <w:t xml:space="preserve"> – for example through review and commentary.</w:t>
      </w:r>
      <w:r>
        <w:t xml:space="preserve"> </w:t>
      </w:r>
    </w:p>
    <w:p w:rsidR="008F6F95" w:rsidP="008F6F95" w:rsidRDefault="008F6F95" w14:paraId="53C8BF80" w14:textId="77777777">
      <w:pPr>
        <w:spacing w:after="0"/>
      </w:pPr>
    </w:p>
    <w:p w:rsidR="008A7837" w:rsidP="00D31B7C" w:rsidRDefault="008A7837" w14:paraId="3CDE5B8D" w14:textId="5CBC4BCD">
      <w:pPr>
        <w:pStyle w:val="ListParagraph"/>
        <w:numPr>
          <w:ilvl w:val="0"/>
          <w:numId w:val="3"/>
        </w:numPr>
        <w:rPr/>
      </w:pPr>
      <w:r w:rsidR="008A7837">
        <w:rPr/>
        <w:t xml:space="preserve">Make recommendations on </w:t>
      </w:r>
      <w:r w:rsidR="000E0CB0">
        <w:rPr/>
        <w:t>next steps for the University</w:t>
      </w:r>
      <w:r w:rsidR="0046502D">
        <w:rPr/>
        <w:t>, contributing to the</w:t>
      </w:r>
      <w:r w:rsidR="004855DC">
        <w:rPr/>
        <w:t xml:space="preserve"> </w:t>
      </w:r>
      <w:r w:rsidR="0046502D">
        <w:rPr/>
        <w:t>development</w:t>
      </w:r>
      <w:r w:rsidR="004855DC">
        <w:rPr/>
        <w:t xml:space="preserve"> of an Adaptation Plan</w:t>
      </w:r>
      <w:r w:rsidR="004855DC">
        <w:rPr/>
        <w:t>.</w:t>
      </w:r>
    </w:p>
    <w:p w:rsidR="00861FEB" w:rsidP="00861FEB" w:rsidRDefault="00861FEB" w14:paraId="77D313B8" w14:textId="77777777">
      <w:pPr>
        <w:pStyle w:val="ListParagraph"/>
      </w:pPr>
    </w:p>
    <w:p w:rsidR="00861FEB" w:rsidP="00D31B7C" w:rsidRDefault="00861FEB" w14:paraId="04B03AF9" w14:textId="75C5DEA5">
      <w:pPr>
        <w:pStyle w:val="ListParagraph"/>
        <w:numPr>
          <w:ilvl w:val="0"/>
          <w:numId w:val="3"/>
        </w:numPr>
      </w:pPr>
      <w:r w:rsidRPr="00861FEB">
        <w:t xml:space="preserve">Provide advice and make recommendations to relevant University Committees and groups on </w:t>
      </w:r>
      <w:r>
        <w:t>Climate Change Adaptation</w:t>
      </w:r>
    </w:p>
    <w:p w:rsidR="004555C3" w:rsidP="004555C3" w:rsidRDefault="004555C3" w14:paraId="6BE866E3" w14:textId="77777777">
      <w:pPr>
        <w:pStyle w:val="ListParagraph"/>
      </w:pPr>
    </w:p>
    <w:p w:rsidRPr="008A7837" w:rsidR="008A7837" w:rsidRDefault="008A7837" w14:paraId="5C004761" w14:textId="77777777">
      <w:pPr>
        <w:rPr>
          <w:b/>
          <w:bCs/>
        </w:rPr>
      </w:pPr>
      <w:r w:rsidRPr="008A7837">
        <w:rPr>
          <w:b/>
          <w:bCs/>
        </w:rPr>
        <w:t xml:space="preserve">Membership </w:t>
      </w:r>
    </w:p>
    <w:p w:rsidR="008A7837" w:rsidRDefault="008A7837" w14:paraId="6E0CCA4C" w14:textId="7C8B7308">
      <w:r w:rsidRPr="008A7837">
        <w:t xml:space="preserve">• Membership should be drawn from across the University and include those with relevant academic expertise as well as individuals from Professional Services who will be involved in delivering the </w:t>
      </w:r>
      <w:r w:rsidR="003C12E1">
        <w:t xml:space="preserve">recommendations and </w:t>
      </w:r>
      <w:r w:rsidR="00142FE5">
        <w:t>Adaptation Plan</w:t>
      </w:r>
      <w:r w:rsidR="00A902B7">
        <w:t xml:space="preserve">, or where it’s </w:t>
      </w:r>
      <w:r w:rsidR="004B29A5">
        <w:t xml:space="preserve">anticipated that </w:t>
      </w:r>
      <w:r w:rsidR="00E611BF">
        <w:t>risks identified will have implications for their work area.</w:t>
      </w:r>
    </w:p>
    <w:p w:rsidRPr="008A7837" w:rsidR="008A7837" w:rsidP="63E00F93" w:rsidRDefault="008A7837" w14:paraId="762CB89D" w14:textId="52B60D20">
      <w:pPr>
        <w:pStyle w:val="Normal"/>
        <w:rPr>
          <w:b w:val="1"/>
          <w:bCs w:val="1"/>
        </w:rPr>
      </w:pPr>
      <w:r w:rsidRPr="63E00F93" w:rsidR="008A7837">
        <w:rPr>
          <w:b w:val="1"/>
          <w:bCs w:val="1"/>
        </w:rPr>
        <w:t xml:space="preserve">Current membership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7837" w:rsidTr="008A7837" w14:paraId="090C7E10" w14:textId="77777777">
        <w:tc>
          <w:tcPr>
            <w:tcW w:w="3005" w:type="dxa"/>
          </w:tcPr>
          <w:p w:rsidR="008A7837" w:rsidRDefault="008A7837" w14:paraId="516CDB08" w14:textId="77777777"/>
        </w:tc>
        <w:tc>
          <w:tcPr>
            <w:tcW w:w="3005" w:type="dxa"/>
          </w:tcPr>
          <w:p w:rsidR="008A7837" w:rsidRDefault="008A7837" w14:paraId="581BA064" w14:textId="77777777"/>
        </w:tc>
        <w:tc>
          <w:tcPr>
            <w:tcW w:w="3006" w:type="dxa"/>
          </w:tcPr>
          <w:p w:rsidR="008A7837" w:rsidRDefault="008A7837" w14:paraId="36E4F80B" w14:textId="77777777"/>
        </w:tc>
      </w:tr>
      <w:tr w:rsidR="008A7837" w:rsidTr="008A7837" w14:paraId="2251F77A" w14:textId="77777777">
        <w:tc>
          <w:tcPr>
            <w:tcW w:w="3005" w:type="dxa"/>
          </w:tcPr>
          <w:p w:rsidR="008A7837" w:rsidRDefault="008A7837" w14:paraId="3F4CEAE7" w14:textId="77777777"/>
        </w:tc>
        <w:tc>
          <w:tcPr>
            <w:tcW w:w="3005" w:type="dxa"/>
          </w:tcPr>
          <w:p w:rsidR="008A7837" w:rsidRDefault="008A7837" w14:paraId="04DC7783" w14:textId="77777777"/>
        </w:tc>
        <w:tc>
          <w:tcPr>
            <w:tcW w:w="3006" w:type="dxa"/>
          </w:tcPr>
          <w:p w:rsidR="008A7837" w:rsidRDefault="008A7837" w14:paraId="18E19D08" w14:textId="77777777"/>
        </w:tc>
      </w:tr>
      <w:tr w:rsidR="008A7837" w:rsidTr="008A7837" w14:paraId="35A4078F" w14:textId="77777777">
        <w:tc>
          <w:tcPr>
            <w:tcW w:w="3005" w:type="dxa"/>
          </w:tcPr>
          <w:p w:rsidR="008A7837" w:rsidRDefault="008A7837" w14:paraId="3D8FC64F" w14:textId="77777777"/>
        </w:tc>
        <w:tc>
          <w:tcPr>
            <w:tcW w:w="3005" w:type="dxa"/>
          </w:tcPr>
          <w:p w:rsidR="008A7837" w:rsidRDefault="008A7837" w14:paraId="4FB78703" w14:textId="77777777"/>
        </w:tc>
        <w:tc>
          <w:tcPr>
            <w:tcW w:w="3006" w:type="dxa"/>
          </w:tcPr>
          <w:p w:rsidR="008A7837" w:rsidRDefault="008A7837" w14:paraId="4EC34E6A" w14:textId="77777777"/>
        </w:tc>
      </w:tr>
      <w:tr w:rsidR="008A7837" w:rsidTr="008A7837" w14:paraId="03D2D32C" w14:textId="77777777">
        <w:tc>
          <w:tcPr>
            <w:tcW w:w="3005" w:type="dxa"/>
          </w:tcPr>
          <w:p w:rsidR="008A7837" w:rsidRDefault="008A7837" w14:paraId="70C2C4A0" w14:textId="77777777"/>
        </w:tc>
        <w:tc>
          <w:tcPr>
            <w:tcW w:w="3005" w:type="dxa"/>
          </w:tcPr>
          <w:p w:rsidR="008A7837" w:rsidRDefault="008A7837" w14:paraId="7AFE197E" w14:textId="77777777"/>
        </w:tc>
        <w:tc>
          <w:tcPr>
            <w:tcW w:w="3006" w:type="dxa"/>
          </w:tcPr>
          <w:p w:rsidR="008A7837" w:rsidRDefault="008A7837" w14:paraId="01250238" w14:textId="77777777"/>
        </w:tc>
      </w:tr>
      <w:tr w:rsidR="008A7837" w:rsidTr="008A7837" w14:paraId="74C13B57" w14:textId="77777777">
        <w:tc>
          <w:tcPr>
            <w:tcW w:w="3005" w:type="dxa"/>
          </w:tcPr>
          <w:p w:rsidR="008A7837" w:rsidRDefault="008A7837" w14:paraId="49FBF4A2" w14:textId="77777777"/>
        </w:tc>
        <w:tc>
          <w:tcPr>
            <w:tcW w:w="3005" w:type="dxa"/>
          </w:tcPr>
          <w:p w:rsidR="008A7837" w:rsidRDefault="008A7837" w14:paraId="61E4D249" w14:textId="77777777"/>
        </w:tc>
        <w:tc>
          <w:tcPr>
            <w:tcW w:w="3006" w:type="dxa"/>
          </w:tcPr>
          <w:p w:rsidR="008A7837" w:rsidRDefault="008A7837" w14:paraId="22641689" w14:textId="77777777"/>
        </w:tc>
      </w:tr>
    </w:tbl>
    <w:p w:rsidR="000E5D8C" w:rsidRDefault="000E5D8C" w14:paraId="1E0D1AE0" w14:textId="78D7F337"/>
    <w:p w:rsidRPr="008A7837" w:rsidR="008A7837" w:rsidRDefault="008A7837" w14:paraId="42552E1B" w14:textId="77777777">
      <w:pPr>
        <w:rPr>
          <w:b/>
          <w:bCs/>
        </w:rPr>
      </w:pPr>
      <w:r w:rsidRPr="008A7837">
        <w:rPr>
          <w:b/>
          <w:bCs/>
        </w:rPr>
        <w:t xml:space="preserve">Organisation </w:t>
      </w:r>
    </w:p>
    <w:p w:rsidR="008A7837" w:rsidRDefault="008A7837" w14:paraId="3CD038F5" w14:textId="3F97E984">
      <w:r w:rsidRPr="008A7837">
        <w:t>1. Th</w:t>
      </w:r>
      <w:r w:rsidR="00B53BF4">
        <w:t>is Task and Finish Group is expected to commence in September 2025, and th</w:t>
      </w:r>
      <w:r w:rsidRPr="008A7837">
        <w:t xml:space="preserve">e life of this Task and Finish Group is expected to be no more than </w:t>
      </w:r>
      <w:r w:rsidR="00A33105">
        <w:t xml:space="preserve">two </w:t>
      </w:r>
      <w:r w:rsidRPr="008A7837">
        <w:t xml:space="preserve">years (to </w:t>
      </w:r>
      <w:r w:rsidR="00A33105">
        <w:t>September</w:t>
      </w:r>
      <w:r w:rsidRPr="008A7837">
        <w:t xml:space="preserve"> 202</w:t>
      </w:r>
      <w:r w:rsidR="00A33105">
        <w:t>7</w:t>
      </w:r>
      <w:r w:rsidRPr="008A7837">
        <w:t xml:space="preserve">). </w:t>
      </w:r>
    </w:p>
    <w:p w:rsidR="006D4CF4" w:rsidRDefault="008A7837" w14:paraId="14099759" w14:textId="0CC74ECA">
      <w:r w:rsidR="008A7837">
        <w:rPr/>
        <w:t xml:space="preserve">2. The Group will meet </w:t>
      </w:r>
      <w:r w:rsidR="008A7837">
        <w:rPr/>
        <w:t xml:space="preserve">as often as is </w:t>
      </w:r>
      <w:r w:rsidR="008A7837">
        <w:rPr/>
        <w:t>required</w:t>
      </w:r>
      <w:r w:rsidR="008A7837">
        <w:rPr/>
        <w:t xml:space="preserve"> to deliver its </w:t>
      </w:r>
      <w:r w:rsidR="008A7837">
        <w:rPr/>
        <w:t>objectives</w:t>
      </w:r>
      <w:r w:rsidR="008A7837">
        <w:rPr/>
        <w:t xml:space="preserve">. </w:t>
      </w:r>
      <w:r w:rsidR="006D1075">
        <w:rPr/>
        <w:t>It’s</w:t>
      </w:r>
      <w:r w:rsidR="006D1075">
        <w:rPr/>
        <w:t xml:space="preserve"> </w:t>
      </w:r>
      <w:r w:rsidR="006D1075">
        <w:rPr/>
        <w:t>anticipated</w:t>
      </w:r>
      <w:r w:rsidR="006D1075">
        <w:rPr/>
        <w:t xml:space="preserve"> that this will </w:t>
      </w:r>
      <w:r w:rsidR="003641D4">
        <w:rPr/>
        <w:t>be 6-8 meetings per year.</w:t>
      </w:r>
    </w:p>
    <w:p w:rsidR="008A7837" w:rsidRDefault="006D4CF4" w14:paraId="745F0D41" w14:textId="1B3070DE">
      <w:r>
        <w:t>3</w:t>
      </w:r>
      <w:r w:rsidRPr="008A7837" w:rsidR="008A7837">
        <w:t xml:space="preserve">. The Group reports to the Climate and Environmental Crisis (CEC) Board via ACT. </w:t>
      </w:r>
    </w:p>
    <w:p w:rsidR="008A7837" w:rsidRDefault="006D4CF4" w14:paraId="1DFCAB7C" w14:textId="6832DE20">
      <w:r w:rsidR="006D4CF4">
        <w:rPr/>
        <w:t>4</w:t>
      </w:r>
      <w:r w:rsidR="008A7837">
        <w:rPr/>
        <w:t xml:space="preserve">. </w:t>
      </w:r>
      <w:r w:rsidR="00933CA4">
        <w:rPr/>
        <w:t>T</w:t>
      </w:r>
      <w:r w:rsidR="00933CA4">
        <w:rPr/>
        <w:t xml:space="preserve">he Chair should be a member of the </w:t>
      </w:r>
      <w:r w:rsidR="00933CA4">
        <w:rPr/>
        <w:t>Advocate Climate Taskforce (ACT)</w:t>
      </w:r>
      <w:r w:rsidR="00933CA4">
        <w:rPr>
          <w:rPrChange w:author="Harvey, Amy" w:date="2025-05-21T08:26:11.837Z" w:id="520140177"/>
        </w:rPr>
        <w:t>.</w:t>
      </w:r>
      <w:r w:rsidR="00933CA4">
        <w:rPr/>
        <w:t xml:space="preserve"> </w:t>
      </w:r>
    </w:p>
    <w:p w:rsidR="008A7837" w:rsidRDefault="006D4CF4" w14:paraId="073AC8A8" w14:textId="52DBD4D0">
      <w:r w:rsidR="5450CF54">
        <w:rPr/>
        <w:t xml:space="preserve">5. </w:t>
      </w:r>
      <w:r w:rsidR="00933CA4">
        <w:rPr/>
        <w:t xml:space="preserve">The Chair may invite non-members to attend a meeting to report on or discuss specific matters. </w:t>
      </w:r>
    </w:p>
    <w:p w:rsidR="008A7837" w:rsidRDefault="006D4CF4" w14:paraId="11F81741" w14:textId="58739071">
      <w:r w:rsidR="6C5265EB">
        <w:rPr/>
        <w:t>6.</w:t>
      </w:r>
      <w:r w:rsidR="008A7837">
        <w:rPr/>
        <w:t xml:space="preserve"> The Secretary is a member of the Sustainability Team.</w:t>
      </w:r>
    </w:p>
    <w:sectPr w:rsidR="008A783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C" w:author="Chamberlain, Joanna" w:date="2025-05-14T16:56:00Z" w:id="14">
    <w:p w:rsidR="007B5F74" w:rsidP="007B5F74" w:rsidRDefault="007B5F74" w14:paraId="59A72ED1" w14:textId="6AD9BF9B">
      <w:pPr>
        <w:pStyle w:val="CommentText"/>
      </w:pPr>
      <w:r>
        <w:rPr>
          <w:rStyle w:val="CommentReference"/>
        </w:rPr>
        <w:annotationRef/>
      </w:r>
      <w:r>
        <w:t>A T&amp;F group doesn’t have the power to do this.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9A72ED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F6A441C" w16cex:dateUtc="2025-05-14T15:5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9A72ED1" w16cid:durableId="6F6A44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7ED"/>
    <w:multiLevelType w:val="hybridMultilevel"/>
    <w:tmpl w:val="91F6E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AEF"/>
    <w:multiLevelType w:val="hybridMultilevel"/>
    <w:tmpl w:val="E3BC3932"/>
    <w:lvl w:ilvl="0" w:tplc="A3B84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91A2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7BEEC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3302D9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92C6C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DEE4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E424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900C2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9E8F8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311E06C2"/>
    <w:multiLevelType w:val="hybridMultilevel"/>
    <w:tmpl w:val="76369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690">
    <w:abstractNumId w:val="2"/>
  </w:num>
  <w:num w:numId="2" w16cid:durableId="1066536740">
    <w:abstractNumId w:val="1"/>
  </w:num>
  <w:num w:numId="3" w16cid:durableId="18226927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berlain, Joanna">
    <w15:presenceInfo w15:providerId="AD" w15:userId="S::J.Chamberlain2@exeter.ac.uk::5a023d1a-d3e4-404d-a853-639757b67e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37"/>
    <w:rsid w:val="0004736A"/>
    <w:rsid w:val="000E0CB0"/>
    <w:rsid w:val="000E5D8C"/>
    <w:rsid w:val="00142FE5"/>
    <w:rsid w:val="0017544E"/>
    <w:rsid w:val="001C3609"/>
    <w:rsid w:val="002A7CD5"/>
    <w:rsid w:val="00345F9B"/>
    <w:rsid w:val="003641D4"/>
    <w:rsid w:val="003B721B"/>
    <w:rsid w:val="003B7AB3"/>
    <w:rsid w:val="003C12E1"/>
    <w:rsid w:val="003F14C1"/>
    <w:rsid w:val="00422C06"/>
    <w:rsid w:val="004555C3"/>
    <w:rsid w:val="0046502D"/>
    <w:rsid w:val="004855DC"/>
    <w:rsid w:val="004B29A5"/>
    <w:rsid w:val="00594703"/>
    <w:rsid w:val="005F10C1"/>
    <w:rsid w:val="006462C4"/>
    <w:rsid w:val="00696CB8"/>
    <w:rsid w:val="006D1075"/>
    <w:rsid w:val="006D4CF4"/>
    <w:rsid w:val="00712D5D"/>
    <w:rsid w:val="00731F27"/>
    <w:rsid w:val="007B5F74"/>
    <w:rsid w:val="008450BA"/>
    <w:rsid w:val="00861FEB"/>
    <w:rsid w:val="008A7837"/>
    <w:rsid w:val="008E6781"/>
    <w:rsid w:val="008F6F95"/>
    <w:rsid w:val="00933CA4"/>
    <w:rsid w:val="0098666F"/>
    <w:rsid w:val="00A33105"/>
    <w:rsid w:val="00A902B7"/>
    <w:rsid w:val="00A92F15"/>
    <w:rsid w:val="00AF4777"/>
    <w:rsid w:val="00B04E62"/>
    <w:rsid w:val="00B43D07"/>
    <w:rsid w:val="00B53BF4"/>
    <w:rsid w:val="00B62E86"/>
    <w:rsid w:val="00BA717A"/>
    <w:rsid w:val="00C92899"/>
    <w:rsid w:val="00CD1A77"/>
    <w:rsid w:val="00CD75C1"/>
    <w:rsid w:val="00CE523C"/>
    <w:rsid w:val="00D31B7C"/>
    <w:rsid w:val="00D6274E"/>
    <w:rsid w:val="00D82776"/>
    <w:rsid w:val="00E611BF"/>
    <w:rsid w:val="00E754CE"/>
    <w:rsid w:val="00EC0505"/>
    <w:rsid w:val="00EE7C25"/>
    <w:rsid w:val="00F12C6F"/>
    <w:rsid w:val="00F2214E"/>
    <w:rsid w:val="00F26495"/>
    <w:rsid w:val="00F46B88"/>
    <w:rsid w:val="0164D2B7"/>
    <w:rsid w:val="03672F10"/>
    <w:rsid w:val="03A078A8"/>
    <w:rsid w:val="045A666B"/>
    <w:rsid w:val="04632EFB"/>
    <w:rsid w:val="08AD20B6"/>
    <w:rsid w:val="09C080AF"/>
    <w:rsid w:val="0D6BCD69"/>
    <w:rsid w:val="110F341A"/>
    <w:rsid w:val="1C6E8A40"/>
    <w:rsid w:val="232E1E66"/>
    <w:rsid w:val="24926C85"/>
    <w:rsid w:val="2667B86B"/>
    <w:rsid w:val="33110506"/>
    <w:rsid w:val="36444B6A"/>
    <w:rsid w:val="36F85428"/>
    <w:rsid w:val="45B68DFC"/>
    <w:rsid w:val="4A46D473"/>
    <w:rsid w:val="536AFC3D"/>
    <w:rsid w:val="5450CF54"/>
    <w:rsid w:val="55A68B0F"/>
    <w:rsid w:val="59F0490B"/>
    <w:rsid w:val="6030A6B5"/>
    <w:rsid w:val="60C2749F"/>
    <w:rsid w:val="63E00F93"/>
    <w:rsid w:val="65726089"/>
    <w:rsid w:val="665ACCA8"/>
    <w:rsid w:val="68B2BAF1"/>
    <w:rsid w:val="6C5265EB"/>
    <w:rsid w:val="6DB0E549"/>
    <w:rsid w:val="72A5E7D3"/>
    <w:rsid w:val="789B5B21"/>
    <w:rsid w:val="79390710"/>
    <w:rsid w:val="7968C96F"/>
    <w:rsid w:val="7C8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3432"/>
  <w15:chartTrackingRefBased/>
  <w15:docId w15:val="{F6BB164D-ACDF-4DF6-80E0-B2A9AE59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8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8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78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78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78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78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78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78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78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78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8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78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8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8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78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62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D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5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F7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5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5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007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993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871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32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066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753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887">
          <w:marLeft w:val="1123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microsoft.com/office/2011/relationships/people" Target="people.xml" Id="rId14" /><Relationship Type="http://schemas.openxmlformats.org/officeDocument/2006/relationships/hyperlink" Target="https://www.gov.uk/government/publications/uk-climate-change-risk-assessment-2022" TargetMode="External" Id="R41bd8575b18946d4" /><Relationship Type="http://schemas.openxmlformats.org/officeDocument/2006/relationships/hyperlink" Target="https://www.gov.uk/government/publications/third-national-adaptation-programme-nap3" TargetMode="External" Id="R849d731028fb4dfe" /><Relationship Type="http://schemas.openxmlformats.org/officeDocument/2006/relationships/hyperlink" Target="https://www.eauc.org.uk/" TargetMode="External" Id="Rc9b1f642e4ce46c0" /><Relationship Type="http://schemas.openxmlformats.org/officeDocument/2006/relationships/hyperlink" Target="https://www.aude.ac.uk/" TargetMode="External" Id="Rff13c1e474814e9d" /><Relationship Type="http://schemas.openxmlformats.org/officeDocument/2006/relationships/hyperlink" Target="https://ukgbc.org/resources/a-framework-for-measuring-and-reporting-of-climate-related-physical-risks-to-built-assets/" TargetMode="External" Id="R1a08b3884d5c4fd5" /><Relationship Type="http://schemas.openxmlformats.org/officeDocument/2006/relationships/hyperlink" Target="https://www.fsb-tcfd.org/" TargetMode="External" Id="Rd8839f9497a041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2416486DBE4EA41D34509CA52A91" ma:contentTypeVersion="4" ma:contentTypeDescription="Create a new document." ma:contentTypeScope="" ma:versionID="608e57df1d113b3d385d18e885c4bfc2">
  <xsd:schema xmlns:xsd="http://www.w3.org/2001/XMLSchema" xmlns:xs="http://www.w3.org/2001/XMLSchema" xmlns:p="http://schemas.microsoft.com/office/2006/metadata/properties" xmlns:ns2="279635c5-e508-413f-a52d-84ccc396e5e0" targetNamespace="http://schemas.microsoft.com/office/2006/metadata/properties" ma:root="true" ma:fieldsID="3d7a344468c5bfbc4d7253ff3ac5c45b" ns2:_="">
    <xsd:import namespace="279635c5-e508-413f-a52d-84ccc396e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635c5-e508-413f-a52d-84ccc396e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98328-CABC-443F-991D-BA207C86D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AFF53-3BE1-445C-835E-68D4A5F8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D59A2-1EA8-4E5B-BF6F-AE75D7F5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635c5-e508-413f-a52d-84ccc396e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Harvey, Amy</dc:creator>
  <keywords/>
  <dc:description/>
  <lastModifiedBy>Harvey, Amy</lastModifiedBy>
  <revision>49</revision>
  <dcterms:created xsi:type="dcterms:W3CDTF">2025-05-06T19:17:00.0000000Z</dcterms:created>
  <dcterms:modified xsi:type="dcterms:W3CDTF">2025-05-22T10:00:42.2963363Z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0x01010068FC2416486DBE4EA41D34509CA52A91</vt:lpwstr>
  </property>
</Properties>
</file>