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33CDA" w14:textId="77777777" w:rsidR="00DE1800" w:rsidRDefault="00DE1800" w:rsidP="00E2219F">
      <w:pPr>
        <w:jc w:val="center"/>
        <w:rPr>
          <w:rFonts w:cs="Arial"/>
          <w:b/>
          <w:color w:val="007D69"/>
          <w:sz w:val="36"/>
          <w:szCs w:val="36"/>
        </w:rPr>
      </w:pPr>
      <w:bookmarkStart w:id="0" w:name="_Toc122860196"/>
      <w:bookmarkStart w:id="1" w:name="_Toc267643656"/>
      <w:bookmarkStart w:id="2" w:name="_Toc267644149"/>
      <w:bookmarkStart w:id="3" w:name="_Toc298504233"/>
      <w:bookmarkStart w:id="4" w:name="_Toc298504341"/>
      <w:bookmarkStart w:id="5" w:name="_Toc333240769"/>
      <w:bookmarkStart w:id="6" w:name="_Toc333241162"/>
      <w:bookmarkStart w:id="7" w:name="_Toc333311052"/>
      <w:bookmarkStart w:id="8" w:name="_Toc361744261"/>
      <w:bookmarkStart w:id="9" w:name="_Toc361745450"/>
    </w:p>
    <w:p w14:paraId="2BFD2EC0" w14:textId="489428EF" w:rsidR="000077C5" w:rsidRPr="001328E7" w:rsidRDefault="00D234F7" w:rsidP="00E2219F">
      <w:pPr>
        <w:jc w:val="center"/>
        <w:rPr>
          <w:rFonts w:cs="Arial"/>
          <w:b/>
          <w:color w:val="007D69"/>
          <w:sz w:val="36"/>
          <w:szCs w:val="36"/>
        </w:rPr>
      </w:pPr>
      <w:r>
        <w:rPr>
          <w:rFonts w:cs="Arial"/>
          <w:b/>
          <w:color w:val="007D69"/>
          <w:sz w:val="36"/>
          <w:szCs w:val="36"/>
        </w:rPr>
        <w:t xml:space="preserve">GOLD </w:t>
      </w:r>
      <w:r w:rsidR="002F6EF5" w:rsidRPr="001328E7">
        <w:rPr>
          <w:rFonts w:cs="Arial"/>
          <w:b/>
          <w:color w:val="007D69"/>
          <w:sz w:val="36"/>
          <w:szCs w:val="36"/>
        </w:rPr>
        <w:t>INCIDENT RESPONSE</w:t>
      </w:r>
      <w:r w:rsidR="000077C5" w:rsidRPr="001328E7">
        <w:rPr>
          <w:rFonts w:cs="Arial"/>
          <w:b/>
          <w:color w:val="007D69"/>
          <w:sz w:val="36"/>
          <w:szCs w:val="36"/>
        </w:rPr>
        <w:t xml:space="preserve"> TEAM </w:t>
      </w:r>
      <w:r w:rsidR="00CB44B2" w:rsidRPr="001328E7">
        <w:rPr>
          <w:rFonts w:cs="Arial"/>
          <w:b/>
          <w:color w:val="007D69"/>
          <w:sz w:val="36"/>
          <w:szCs w:val="36"/>
        </w:rPr>
        <w:t xml:space="preserve">AND BUSINESS CONTINUITY </w:t>
      </w:r>
      <w:r w:rsidR="000077C5" w:rsidRPr="001328E7">
        <w:rPr>
          <w:rFonts w:cs="Arial"/>
          <w:b/>
          <w:color w:val="007D69"/>
          <w:sz w:val="36"/>
          <w:szCs w:val="36"/>
        </w:rPr>
        <w:t>PLAN</w:t>
      </w:r>
      <w:bookmarkEnd w:id="0"/>
      <w:bookmarkEnd w:id="1"/>
      <w:bookmarkEnd w:id="2"/>
      <w:r w:rsidR="000077C5" w:rsidRPr="001328E7">
        <w:rPr>
          <w:rFonts w:cs="Arial"/>
          <w:b/>
          <w:color w:val="007D69"/>
          <w:sz w:val="36"/>
          <w:szCs w:val="36"/>
        </w:rPr>
        <w:t xml:space="preserve"> </w:t>
      </w:r>
      <w:bookmarkEnd w:id="3"/>
      <w:bookmarkEnd w:id="4"/>
      <w:bookmarkEnd w:id="5"/>
      <w:bookmarkEnd w:id="6"/>
      <w:bookmarkEnd w:id="7"/>
      <w:bookmarkEnd w:id="8"/>
      <w:bookmarkEnd w:id="9"/>
    </w:p>
    <w:p w14:paraId="698DA236" w14:textId="0A4078B4" w:rsidR="000077C5" w:rsidRPr="001328E7" w:rsidRDefault="1DCCE9A1" w:rsidP="5DFD022C">
      <w:pPr>
        <w:jc w:val="center"/>
        <w:rPr>
          <w:rFonts w:cs="Arial"/>
          <w:b/>
          <w:bCs/>
          <w:color w:val="007D69"/>
          <w:sz w:val="28"/>
          <w:szCs w:val="28"/>
        </w:rPr>
      </w:pPr>
      <w:bookmarkStart w:id="10" w:name="_Toc122860198"/>
      <w:bookmarkStart w:id="11" w:name="_Toc267643658"/>
      <w:bookmarkStart w:id="12" w:name="_Toc267644151"/>
      <w:bookmarkStart w:id="13" w:name="_Toc298504235"/>
      <w:bookmarkStart w:id="14" w:name="_Toc298504343"/>
      <w:bookmarkStart w:id="15" w:name="_Toc333240771"/>
      <w:bookmarkStart w:id="16" w:name="_Toc333241164"/>
      <w:bookmarkStart w:id="17" w:name="_Toc333311054"/>
      <w:bookmarkStart w:id="18" w:name="_Toc361744263"/>
      <w:bookmarkStart w:id="19" w:name="_Toc361745452"/>
      <w:r w:rsidRPr="32393874">
        <w:rPr>
          <w:rFonts w:cs="Arial"/>
          <w:b/>
          <w:bCs/>
          <w:color w:val="007D69"/>
          <w:sz w:val="28"/>
          <w:szCs w:val="28"/>
        </w:rPr>
        <w:t>Version</w:t>
      </w:r>
      <w:r w:rsidR="485D0459" w:rsidRPr="32393874">
        <w:rPr>
          <w:rFonts w:cs="Arial"/>
          <w:b/>
          <w:bCs/>
          <w:color w:val="007D69"/>
          <w:sz w:val="28"/>
          <w:szCs w:val="28"/>
        </w:rPr>
        <w:t xml:space="preserve"> </w:t>
      </w:r>
      <w:bookmarkEnd w:id="10"/>
      <w:bookmarkEnd w:id="11"/>
      <w:bookmarkEnd w:id="12"/>
      <w:bookmarkEnd w:id="13"/>
      <w:bookmarkEnd w:id="14"/>
      <w:bookmarkEnd w:id="15"/>
      <w:bookmarkEnd w:id="16"/>
      <w:bookmarkEnd w:id="17"/>
      <w:bookmarkEnd w:id="18"/>
      <w:bookmarkEnd w:id="19"/>
      <w:r w:rsidR="4C9FA4BA" w:rsidRPr="32393874">
        <w:rPr>
          <w:rFonts w:cs="Arial"/>
          <w:b/>
          <w:bCs/>
          <w:color w:val="007D69"/>
          <w:sz w:val="28"/>
          <w:szCs w:val="28"/>
        </w:rPr>
        <w:t>1</w:t>
      </w:r>
      <w:r w:rsidR="497E4B99" w:rsidRPr="32393874">
        <w:rPr>
          <w:rFonts w:cs="Arial"/>
          <w:b/>
          <w:bCs/>
          <w:color w:val="007D69"/>
          <w:sz w:val="28"/>
          <w:szCs w:val="28"/>
        </w:rPr>
        <w:t>5</w:t>
      </w:r>
      <w:r w:rsidR="4C9FA4BA" w:rsidRPr="32393874">
        <w:rPr>
          <w:rFonts w:cs="Arial"/>
          <w:b/>
          <w:bCs/>
          <w:color w:val="007D69"/>
          <w:sz w:val="28"/>
          <w:szCs w:val="28"/>
        </w:rPr>
        <w:t>.0 (</w:t>
      </w:r>
      <w:r w:rsidR="09941B8A" w:rsidRPr="32393874">
        <w:rPr>
          <w:rFonts w:cs="Arial"/>
          <w:b/>
          <w:bCs/>
          <w:color w:val="007D69"/>
          <w:sz w:val="28"/>
          <w:szCs w:val="28"/>
        </w:rPr>
        <w:t>August</w:t>
      </w:r>
      <w:r w:rsidR="497E4B99" w:rsidRPr="32393874">
        <w:rPr>
          <w:rFonts w:cs="Arial"/>
          <w:b/>
          <w:bCs/>
          <w:color w:val="007D69"/>
          <w:sz w:val="28"/>
          <w:szCs w:val="28"/>
        </w:rPr>
        <w:t xml:space="preserve"> </w:t>
      </w:r>
      <w:r w:rsidR="4C9FA4BA" w:rsidRPr="32393874">
        <w:rPr>
          <w:rFonts w:cs="Arial"/>
          <w:b/>
          <w:bCs/>
          <w:color w:val="007D69"/>
          <w:sz w:val="28"/>
          <w:szCs w:val="28"/>
        </w:rPr>
        <w:t>202</w:t>
      </w:r>
      <w:r w:rsidR="497E4B99" w:rsidRPr="32393874">
        <w:rPr>
          <w:rFonts w:cs="Arial"/>
          <w:b/>
          <w:bCs/>
          <w:color w:val="007D69"/>
          <w:sz w:val="28"/>
          <w:szCs w:val="28"/>
        </w:rPr>
        <w:t>5</w:t>
      </w:r>
      <w:r w:rsidR="4C9FA4BA" w:rsidRPr="32393874">
        <w:rPr>
          <w:rFonts w:cs="Arial"/>
          <w:b/>
          <w:bCs/>
          <w:color w:val="007D69"/>
          <w:sz w:val="28"/>
          <w:szCs w:val="28"/>
        </w:rPr>
        <w:t>)</w:t>
      </w:r>
    </w:p>
    <w:p w14:paraId="7994E8E6" w14:textId="77777777" w:rsidR="000077C5" w:rsidRPr="001328E7" w:rsidRDefault="000077C5" w:rsidP="00E2219F">
      <w:pPr>
        <w:jc w:val="center"/>
        <w:rPr>
          <w:rFonts w:cs="Arial"/>
          <w:b/>
          <w:color w:val="007D69"/>
          <w:sz w:val="32"/>
          <w:szCs w:val="32"/>
        </w:rPr>
      </w:pPr>
      <w:bookmarkStart w:id="20" w:name="_Toc122860199"/>
      <w:bookmarkStart w:id="21" w:name="_Toc267643659"/>
      <w:bookmarkStart w:id="22" w:name="_Toc267644152"/>
      <w:bookmarkStart w:id="23" w:name="_Toc298504236"/>
      <w:bookmarkStart w:id="24" w:name="_Toc298504344"/>
      <w:bookmarkStart w:id="25" w:name="_Toc333240772"/>
      <w:bookmarkStart w:id="26" w:name="_Toc333241165"/>
      <w:bookmarkStart w:id="27" w:name="_Toc333311055"/>
      <w:bookmarkStart w:id="28" w:name="_Toc361744264"/>
      <w:bookmarkStart w:id="29" w:name="_Toc361745453"/>
      <w:r w:rsidRPr="001328E7">
        <w:rPr>
          <w:rFonts w:cs="Arial"/>
          <w:b/>
          <w:color w:val="007D69"/>
          <w:sz w:val="32"/>
          <w:szCs w:val="32"/>
        </w:rPr>
        <w:t>CONFIDENTIAL</w:t>
      </w:r>
      <w:bookmarkEnd w:id="20"/>
      <w:bookmarkEnd w:id="21"/>
      <w:bookmarkEnd w:id="22"/>
      <w:bookmarkEnd w:id="23"/>
      <w:bookmarkEnd w:id="24"/>
      <w:bookmarkEnd w:id="25"/>
      <w:bookmarkEnd w:id="26"/>
      <w:bookmarkEnd w:id="27"/>
      <w:bookmarkEnd w:id="28"/>
      <w:bookmarkEnd w:id="29"/>
    </w:p>
    <w:p w14:paraId="60B7C659" w14:textId="5EF2F19A" w:rsidR="000077C5" w:rsidRPr="001328E7" w:rsidRDefault="008A6734" w:rsidP="00E2219F">
      <w:pPr>
        <w:jc w:val="center"/>
        <w:rPr>
          <w:rFonts w:cs="Arial"/>
          <w:b/>
          <w:color w:val="007D69"/>
          <w:sz w:val="32"/>
          <w:szCs w:val="32"/>
        </w:rPr>
      </w:pPr>
      <w:bookmarkStart w:id="30" w:name="_Toc122860200"/>
      <w:bookmarkStart w:id="31" w:name="_Toc267643660"/>
      <w:bookmarkStart w:id="32" w:name="_Toc267644153"/>
      <w:bookmarkStart w:id="33" w:name="_Toc298504237"/>
      <w:bookmarkStart w:id="34" w:name="_Toc298504345"/>
      <w:bookmarkStart w:id="35" w:name="_Toc333240773"/>
      <w:bookmarkStart w:id="36" w:name="_Toc333241166"/>
      <w:bookmarkStart w:id="37" w:name="_Toc333311056"/>
      <w:bookmarkStart w:id="38" w:name="_Toc361744265"/>
      <w:bookmarkStart w:id="39" w:name="_Toc361745454"/>
      <w:r w:rsidRPr="001328E7">
        <w:rPr>
          <w:rFonts w:cs="Arial"/>
          <w:b/>
          <w:color w:val="007D69"/>
          <w:sz w:val="32"/>
          <w:szCs w:val="32"/>
        </w:rPr>
        <w:t xml:space="preserve">Guidance for </w:t>
      </w:r>
      <w:r w:rsidR="000077C5" w:rsidRPr="001328E7">
        <w:rPr>
          <w:rFonts w:cs="Arial"/>
          <w:b/>
          <w:color w:val="007D69"/>
          <w:sz w:val="32"/>
          <w:szCs w:val="32"/>
        </w:rPr>
        <w:t xml:space="preserve">Members of the </w:t>
      </w:r>
      <w:bookmarkEnd w:id="30"/>
      <w:bookmarkEnd w:id="31"/>
      <w:bookmarkEnd w:id="32"/>
      <w:bookmarkEnd w:id="33"/>
      <w:bookmarkEnd w:id="34"/>
      <w:bookmarkEnd w:id="35"/>
      <w:bookmarkEnd w:id="36"/>
      <w:bookmarkEnd w:id="37"/>
      <w:bookmarkEnd w:id="38"/>
      <w:bookmarkEnd w:id="39"/>
      <w:r w:rsidR="006370B5">
        <w:rPr>
          <w:rFonts w:cs="Arial"/>
          <w:b/>
          <w:color w:val="007D69"/>
          <w:sz w:val="32"/>
          <w:szCs w:val="32"/>
        </w:rPr>
        <w:t>Gold IRT</w:t>
      </w:r>
    </w:p>
    <w:p w14:paraId="05413BD9" w14:textId="612B8686" w:rsidR="000077C5" w:rsidRPr="001328E7" w:rsidRDefault="000077C5" w:rsidP="00E2219F">
      <w:pPr>
        <w:pBdr>
          <w:top w:val="double" w:sz="4" w:space="1" w:color="auto"/>
          <w:bottom w:val="double" w:sz="4" w:space="1" w:color="auto"/>
        </w:pBdr>
        <w:rPr>
          <w:rFonts w:cs="Arial"/>
          <w:sz w:val="22"/>
          <w:szCs w:val="22"/>
        </w:rPr>
      </w:pPr>
      <w:bookmarkStart w:id="40" w:name="_Toc122860201"/>
      <w:bookmarkStart w:id="41" w:name="_Toc267643661"/>
      <w:bookmarkStart w:id="42" w:name="_Toc267644154"/>
      <w:bookmarkStart w:id="43" w:name="_Toc298504238"/>
      <w:bookmarkStart w:id="44" w:name="_Toc298504346"/>
      <w:bookmarkStart w:id="45" w:name="_Toc333240774"/>
      <w:bookmarkStart w:id="46" w:name="_Toc333241167"/>
      <w:bookmarkStart w:id="47" w:name="_Toc333311057"/>
      <w:bookmarkStart w:id="48" w:name="_Toc361744266"/>
      <w:bookmarkStart w:id="49" w:name="_Toc361745455"/>
      <w:r w:rsidRPr="001328E7">
        <w:rPr>
          <w:rFonts w:cs="Arial"/>
          <w:b/>
          <w:sz w:val="22"/>
          <w:szCs w:val="22"/>
        </w:rPr>
        <w:t>Plan Objective:</w:t>
      </w:r>
      <w:r w:rsidRPr="001328E7">
        <w:rPr>
          <w:rFonts w:cs="Arial"/>
          <w:sz w:val="22"/>
          <w:szCs w:val="22"/>
        </w:rPr>
        <w:t xml:space="preserve"> </w:t>
      </w:r>
      <w:r w:rsidR="00850635" w:rsidRPr="001328E7">
        <w:rPr>
          <w:rFonts w:cs="Arial"/>
          <w:sz w:val="22"/>
          <w:szCs w:val="22"/>
        </w:rPr>
        <w:t xml:space="preserve"> </w:t>
      </w:r>
      <w:r w:rsidRPr="001328E7">
        <w:rPr>
          <w:rFonts w:cs="Arial"/>
          <w:sz w:val="22"/>
          <w:szCs w:val="22"/>
        </w:rPr>
        <w:t xml:space="preserve">To coordinate and control </w:t>
      </w:r>
      <w:r w:rsidR="00152765" w:rsidRPr="001328E7">
        <w:rPr>
          <w:rFonts w:cs="Arial"/>
          <w:sz w:val="22"/>
          <w:szCs w:val="22"/>
        </w:rPr>
        <w:t xml:space="preserve">the University’s </w:t>
      </w:r>
      <w:r w:rsidR="0021408B" w:rsidRPr="001328E7">
        <w:rPr>
          <w:rFonts w:cs="Arial"/>
          <w:sz w:val="22"/>
          <w:szCs w:val="22"/>
        </w:rPr>
        <w:t xml:space="preserve">strategic </w:t>
      </w:r>
      <w:r w:rsidR="00152765" w:rsidRPr="001328E7">
        <w:rPr>
          <w:rFonts w:cs="Arial"/>
          <w:sz w:val="22"/>
          <w:szCs w:val="22"/>
        </w:rPr>
        <w:t xml:space="preserve">response to </w:t>
      </w:r>
      <w:r w:rsidRPr="001328E7">
        <w:rPr>
          <w:rFonts w:cs="Arial"/>
          <w:sz w:val="22"/>
          <w:szCs w:val="22"/>
        </w:rPr>
        <w:t>an un</w:t>
      </w:r>
      <w:r w:rsidR="006751A7" w:rsidRPr="001328E7">
        <w:rPr>
          <w:rFonts w:cs="Arial"/>
          <w:sz w:val="22"/>
          <w:szCs w:val="22"/>
        </w:rPr>
        <w:t>planne</w:t>
      </w:r>
      <w:r w:rsidRPr="001328E7">
        <w:rPr>
          <w:rFonts w:cs="Arial"/>
          <w:sz w:val="22"/>
          <w:szCs w:val="22"/>
        </w:rPr>
        <w:t xml:space="preserve">d incident or </w:t>
      </w:r>
      <w:r w:rsidR="003D5B85" w:rsidRPr="001328E7">
        <w:rPr>
          <w:rFonts w:cs="Arial"/>
          <w:sz w:val="22"/>
          <w:szCs w:val="22"/>
        </w:rPr>
        <w:t xml:space="preserve">disruption </w:t>
      </w:r>
      <w:r w:rsidRPr="001328E7">
        <w:rPr>
          <w:rFonts w:cs="Arial"/>
          <w:sz w:val="22"/>
          <w:szCs w:val="22"/>
        </w:rPr>
        <w:t xml:space="preserve">which could impact the </w:t>
      </w:r>
      <w:r w:rsidR="009B0EB4" w:rsidRPr="001328E7">
        <w:rPr>
          <w:rFonts w:cs="Arial"/>
          <w:sz w:val="22"/>
          <w:szCs w:val="22"/>
        </w:rPr>
        <w:t xml:space="preserve">safety, </w:t>
      </w:r>
      <w:r w:rsidRPr="001328E7">
        <w:rPr>
          <w:rFonts w:cs="Arial"/>
          <w:sz w:val="22"/>
          <w:szCs w:val="22"/>
        </w:rPr>
        <w:t xml:space="preserve">operations, </w:t>
      </w:r>
      <w:r w:rsidR="009B0EB4" w:rsidRPr="001328E7">
        <w:rPr>
          <w:rFonts w:cs="Arial"/>
          <w:sz w:val="22"/>
          <w:szCs w:val="22"/>
        </w:rPr>
        <w:t xml:space="preserve">or reputation </w:t>
      </w:r>
      <w:r w:rsidRPr="001328E7">
        <w:rPr>
          <w:rFonts w:cs="Arial"/>
          <w:sz w:val="22"/>
          <w:szCs w:val="22"/>
        </w:rPr>
        <w:t xml:space="preserve">of </w:t>
      </w:r>
      <w:r w:rsidR="008A6734" w:rsidRPr="001328E7">
        <w:rPr>
          <w:rFonts w:cs="Arial"/>
          <w:sz w:val="22"/>
          <w:szCs w:val="22"/>
        </w:rPr>
        <w:t>the University of Exeter</w:t>
      </w:r>
      <w:bookmarkEnd w:id="40"/>
      <w:bookmarkEnd w:id="41"/>
      <w:bookmarkEnd w:id="42"/>
      <w:bookmarkEnd w:id="43"/>
      <w:bookmarkEnd w:id="44"/>
      <w:r w:rsidR="00FB1442" w:rsidRPr="001328E7">
        <w:rPr>
          <w:rFonts w:cs="Arial"/>
          <w:sz w:val="22"/>
          <w:szCs w:val="22"/>
        </w:rPr>
        <w:t>.</w:t>
      </w:r>
      <w:bookmarkEnd w:id="45"/>
      <w:bookmarkEnd w:id="46"/>
      <w:bookmarkEnd w:id="47"/>
      <w:bookmarkEnd w:id="48"/>
      <w:bookmarkEnd w:id="49"/>
    </w:p>
    <w:p w14:paraId="32A19C72" w14:textId="77777777" w:rsidR="003D5B85" w:rsidRPr="001328E7" w:rsidRDefault="000077C5" w:rsidP="00E2219F">
      <w:pPr>
        <w:pBdr>
          <w:top w:val="double" w:sz="4" w:space="1" w:color="auto"/>
          <w:bottom w:val="double" w:sz="4" w:space="1" w:color="auto"/>
        </w:pBdr>
        <w:rPr>
          <w:rFonts w:cs="Arial"/>
          <w:sz w:val="22"/>
          <w:szCs w:val="22"/>
        </w:rPr>
      </w:pPr>
      <w:bookmarkStart w:id="50" w:name="_Toc122860202"/>
      <w:bookmarkStart w:id="51" w:name="_Toc267643662"/>
      <w:bookmarkStart w:id="52" w:name="_Toc267644155"/>
      <w:bookmarkStart w:id="53" w:name="_Toc298504239"/>
      <w:bookmarkStart w:id="54" w:name="_Toc298504347"/>
      <w:bookmarkStart w:id="55" w:name="_Toc333240775"/>
      <w:bookmarkStart w:id="56" w:name="_Toc333241168"/>
      <w:bookmarkStart w:id="57" w:name="_Toc333311058"/>
      <w:bookmarkStart w:id="58" w:name="_Toc361744267"/>
      <w:bookmarkStart w:id="59" w:name="_Toc361745456"/>
      <w:r w:rsidRPr="001328E7">
        <w:rPr>
          <w:rFonts w:cs="Arial"/>
          <w:b/>
          <w:sz w:val="22"/>
          <w:szCs w:val="22"/>
        </w:rPr>
        <w:t>Plan Scope:</w:t>
      </w:r>
      <w:r w:rsidRPr="001328E7">
        <w:rPr>
          <w:rFonts w:cs="Arial"/>
          <w:sz w:val="22"/>
          <w:szCs w:val="22"/>
        </w:rPr>
        <w:t xml:space="preserve"> </w:t>
      </w:r>
      <w:bookmarkEnd w:id="50"/>
      <w:r w:rsidR="00850635" w:rsidRPr="001328E7">
        <w:rPr>
          <w:rFonts w:cs="Arial"/>
          <w:sz w:val="22"/>
          <w:szCs w:val="22"/>
        </w:rPr>
        <w:t xml:space="preserve"> </w:t>
      </w:r>
      <w:r w:rsidR="006F40E6" w:rsidRPr="001328E7">
        <w:rPr>
          <w:rFonts w:cs="Arial"/>
          <w:sz w:val="22"/>
          <w:szCs w:val="22"/>
        </w:rPr>
        <w:t>Streatham</w:t>
      </w:r>
      <w:r w:rsidR="003D5B85" w:rsidRPr="001328E7">
        <w:rPr>
          <w:rFonts w:cs="Arial"/>
          <w:sz w:val="22"/>
          <w:szCs w:val="22"/>
        </w:rPr>
        <w:t xml:space="preserve"> and </w:t>
      </w:r>
      <w:r w:rsidR="009B0EB4" w:rsidRPr="001328E7">
        <w:rPr>
          <w:rFonts w:cs="Arial"/>
          <w:sz w:val="22"/>
          <w:szCs w:val="22"/>
        </w:rPr>
        <w:t>St Luke’s</w:t>
      </w:r>
      <w:r w:rsidR="003D5B85" w:rsidRPr="001328E7">
        <w:rPr>
          <w:rFonts w:cs="Arial"/>
          <w:sz w:val="22"/>
          <w:szCs w:val="22"/>
        </w:rPr>
        <w:t xml:space="preserve"> campuses, and all University of Exeter activities carried out elsewhere.  </w:t>
      </w:r>
      <w:r w:rsidR="000C4B4C" w:rsidRPr="001328E7">
        <w:rPr>
          <w:rFonts w:cs="Arial"/>
          <w:sz w:val="22"/>
          <w:szCs w:val="22"/>
        </w:rPr>
        <w:t>Falmouth Exeter Plus</w:t>
      </w:r>
      <w:r w:rsidR="003D5B85" w:rsidRPr="001328E7">
        <w:rPr>
          <w:rFonts w:cs="Arial"/>
          <w:sz w:val="22"/>
          <w:szCs w:val="22"/>
        </w:rPr>
        <w:t xml:space="preserve"> have a separate plan to cover disruptive </w:t>
      </w:r>
      <w:r w:rsidR="0010654B" w:rsidRPr="001328E7">
        <w:rPr>
          <w:rFonts w:cs="Arial"/>
          <w:sz w:val="22"/>
          <w:szCs w:val="22"/>
        </w:rPr>
        <w:t xml:space="preserve">incidents </w:t>
      </w:r>
      <w:r w:rsidR="003D5B85" w:rsidRPr="001328E7">
        <w:rPr>
          <w:rFonts w:cs="Arial"/>
          <w:sz w:val="22"/>
          <w:szCs w:val="22"/>
        </w:rPr>
        <w:t xml:space="preserve">on the </w:t>
      </w:r>
      <w:r w:rsidR="000B0941" w:rsidRPr="001328E7">
        <w:rPr>
          <w:rFonts w:cs="Arial"/>
          <w:sz w:val="22"/>
          <w:szCs w:val="22"/>
        </w:rPr>
        <w:t>Penryn</w:t>
      </w:r>
      <w:r w:rsidR="00D44A1C" w:rsidRPr="001328E7">
        <w:rPr>
          <w:rFonts w:cs="Arial"/>
          <w:sz w:val="22"/>
          <w:szCs w:val="22"/>
        </w:rPr>
        <w:t xml:space="preserve"> </w:t>
      </w:r>
      <w:r w:rsidR="008611BE" w:rsidRPr="001328E7">
        <w:rPr>
          <w:rFonts w:cs="Arial"/>
          <w:sz w:val="22"/>
          <w:szCs w:val="22"/>
        </w:rPr>
        <w:t>c</w:t>
      </w:r>
      <w:r w:rsidR="009B0EB4" w:rsidRPr="001328E7">
        <w:rPr>
          <w:rFonts w:cs="Arial"/>
          <w:sz w:val="22"/>
          <w:szCs w:val="22"/>
        </w:rPr>
        <w:t>ampus</w:t>
      </w:r>
      <w:bookmarkStart w:id="60" w:name="_Toc122860203"/>
      <w:bookmarkStart w:id="61" w:name="_Toc267643663"/>
      <w:bookmarkStart w:id="62" w:name="_Toc267644156"/>
      <w:bookmarkEnd w:id="51"/>
      <w:bookmarkEnd w:id="52"/>
      <w:r w:rsidR="003D5B85" w:rsidRPr="001328E7">
        <w:rPr>
          <w:rFonts w:cs="Arial"/>
          <w:sz w:val="22"/>
          <w:szCs w:val="22"/>
        </w:rPr>
        <w:t xml:space="preserve">; should an adverse event occur on the </w:t>
      </w:r>
      <w:r w:rsidR="000B0941" w:rsidRPr="001328E7">
        <w:rPr>
          <w:rFonts w:cs="Arial"/>
          <w:sz w:val="22"/>
          <w:szCs w:val="22"/>
        </w:rPr>
        <w:t>Penryn</w:t>
      </w:r>
      <w:r w:rsidR="003D5B85" w:rsidRPr="001328E7">
        <w:rPr>
          <w:rFonts w:cs="Arial"/>
          <w:sz w:val="22"/>
          <w:szCs w:val="22"/>
        </w:rPr>
        <w:t xml:space="preserve"> campus, it may be necessary to invoke both plans to work alongside each other.</w:t>
      </w:r>
      <w:bookmarkEnd w:id="53"/>
      <w:bookmarkEnd w:id="54"/>
      <w:bookmarkEnd w:id="55"/>
      <w:bookmarkEnd w:id="56"/>
      <w:bookmarkEnd w:id="57"/>
      <w:bookmarkEnd w:id="58"/>
      <w:bookmarkEnd w:id="59"/>
    </w:p>
    <w:p w14:paraId="7CFB861F" w14:textId="77777777" w:rsidR="008611BE" w:rsidRPr="001328E7" w:rsidRDefault="000077C5" w:rsidP="00E2219F">
      <w:pPr>
        <w:pBdr>
          <w:top w:val="double" w:sz="4" w:space="1" w:color="auto"/>
          <w:bottom w:val="double" w:sz="4" w:space="1" w:color="auto"/>
        </w:pBdr>
        <w:rPr>
          <w:rFonts w:cs="Arial"/>
          <w:sz w:val="22"/>
          <w:szCs w:val="22"/>
        </w:rPr>
      </w:pPr>
      <w:bookmarkStart w:id="63" w:name="_Toc298504240"/>
      <w:bookmarkStart w:id="64" w:name="_Toc298504348"/>
      <w:bookmarkStart w:id="65" w:name="_Toc333240776"/>
      <w:bookmarkStart w:id="66" w:name="_Toc333241169"/>
      <w:bookmarkStart w:id="67" w:name="_Toc333311059"/>
      <w:bookmarkStart w:id="68" w:name="_Toc361744268"/>
      <w:bookmarkStart w:id="69" w:name="_Toc361745457"/>
      <w:r w:rsidRPr="001328E7">
        <w:rPr>
          <w:rFonts w:cs="Arial"/>
          <w:b/>
          <w:sz w:val="22"/>
          <w:szCs w:val="22"/>
        </w:rPr>
        <w:t>Role:</w:t>
      </w:r>
      <w:r w:rsidRPr="001328E7">
        <w:rPr>
          <w:rFonts w:cs="Arial"/>
          <w:sz w:val="22"/>
          <w:szCs w:val="22"/>
        </w:rPr>
        <w:t xml:space="preserve"> </w:t>
      </w:r>
      <w:r w:rsidR="00850635" w:rsidRPr="001328E7">
        <w:rPr>
          <w:rFonts w:cs="Arial"/>
          <w:sz w:val="22"/>
          <w:szCs w:val="22"/>
        </w:rPr>
        <w:t xml:space="preserve"> </w:t>
      </w:r>
      <w:r w:rsidRPr="001328E7">
        <w:rPr>
          <w:rFonts w:cs="Arial"/>
          <w:sz w:val="22"/>
          <w:szCs w:val="22"/>
        </w:rPr>
        <w:t xml:space="preserve">Identifies key personnel, tasks, roles and responsibilities for </w:t>
      </w:r>
      <w:r w:rsidR="00850635" w:rsidRPr="001328E7">
        <w:rPr>
          <w:rFonts w:cs="Arial"/>
          <w:sz w:val="22"/>
          <w:szCs w:val="22"/>
        </w:rPr>
        <w:t xml:space="preserve">the strategic management of </w:t>
      </w:r>
      <w:r w:rsidR="00D00F21" w:rsidRPr="001328E7">
        <w:rPr>
          <w:rFonts w:cs="Arial"/>
          <w:sz w:val="22"/>
          <w:szCs w:val="22"/>
        </w:rPr>
        <w:t xml:space="preserve">a </w:t>
      </w:r>
      <w:r w:rsidR="00850635" w:rsidRPr="001328E7">
        <w:rPr>
          <w:rFonts w:cs="Arial"/>
          <w:sz w:val="22"/>
          <w:szCs w:val="22"/>
        </w:rPr>
        <w:t xml:space="preserve">major disruption to </w:t>
      </w:r>
      <w:r w:rsidRPr="001328E7">
        <w:rPr>
          <w:rFonts w:cs="Arial"/>
          <w:sz w:val="22"/>
          <w:szCs w:val="22"/>
        </w:rPr>
        <w:t xml:space="preserve">the </w:t>
      </w:r>
      <w:r w:rsidR="008611BE" w:rsidRPr="001328E7">
        <w:rPr>
          <w:rFonts w:cs="Arial"/>
          <w:sz w:val="22"/>
          <w:szCs w:val="22"/>
        </w:rPr>
        <w:t xml:space="preserve">University’s </w:t>
      </w:r>
      <w:r w:rsidR="009B0EB4" w:rsidRPr="001328E7">
        <w:rPr>
          <w:rFonts w:cs="Arial"/>
          <w:sz w:val="22"/>
          <w:szCs w:val="22"/>
        </w:rPr>
        <w:t>activities and services</w:t>
      </w:r>
      <w:bookmarkStart w:id="70" w:name="_Toc122860204"/>
      <w:bookmarkEnd w:id="60"/>
      <w:bookmarkEnd w:id="61"/>
      <w:bookmarkEnd w:id="62"/>
      <w:bookmarkEnd w:id="63"/>
      <w:bookmarkEnd w:id="64"/>
      <w:r w:rsidR="00FB1442" w:rsidRPr="001328E7">
        <w:rPr>
          <w:rFonts w:cs="Arial"/>
          <w:sz w:val="22"/>
          <w:szCs w:val="22"/>
        </w:rPr>
        <w:t>.</w:t>
      </w:r>
      <w:bookmarkEnd w:id="65"/>
      <w:bookmarkEnd w:id="66"/>
      <w:bookmarkEnd w:id="67"/>
      <w:bookmarkEnd w:id="68"/>
      <w:bookmarkEnd w:id="69"/>
    </w:p>
    <w:p w14:paraId="585542C1" w14:textId="2F886295" w:rsidR="000077C5" w:rsidRPr="001328E7" w:rsidRDefault="000077C5" w:rsidP="00E2219F">
      <w:pPr>
        <w:pBdr>
          <w:top w:val="double" w:sz="4" w:space="1" w:color="auto"/>
          <w:bottom w:val="double" w:sz="4" w:space="1" w:color="auto"/>
        </w:pBdr>
        <w:rPr>
          <w:rFonts w:cs="Arial"/>
          <w:sz w:val="22"/>
          <w:szCs w:val="22"/>
        </w:rPr>
      </w:pPr>
      <w:bookmarkStart w:id="71" w:name="_Toc267643664"/>
      <w:bookmarkStart w:id="72" w:name="_Toc267644157"/>
      <w:bookmarkStart w:id="73" w:name="_Toc298504241"/>
      <w:bookmarkStart w:id="74" w:name="_Toc298504349"/>
      <w:bookmarkStart w:id="75" w:name="_Toc333240777"/>
      <w:bookmarkStart w:id="76" w:name="_Toc333241170"/>
      <w:bookmarkStart w:id="77" w:name="_Toc333311060"/>
      <w:bookmarkStart w:id="78" w:name="_Toc361744269"/>
      <w:bookmarkStart w:id="79" w:name="_Toc361745458"/>
      <w:r w:rsidRPr="001328E7">
        <w:rPr>
          <w:rFonts w:cs="Arial"/>
          <w:b/>
          <w:sz w:val="22"/>
          <w:szCs w:val="22"/>
        </w:rPr>
        <w:t>To be used by:</w:t>
      </w:r>
      <w:r w:rsidRPr="001328E7">
        <w:rPr>
          <w:rFonts w:cs="Arial"/>
          <w:sz w:val="22"/>
          <w:szCs w:val="22"/>
        </w:rPr>
        <w:t xml:space="preserve"> </w:t>
      </w:r>
      <w:bookmarkEnd w:id="70"/>
      <w:bookmarkEnd w:id="71"/>
      <w:bookmarkEnd w:id="72"/>
      <w:r w:rsidR="00850635" w:rsidRPr="001328E7">
        <w:rPr>
          <w:rFonts w:cs="Arial"/>
          <w:sz w:val="22"/>
          <w:szCs w:val="22"/>
        </w:rPr>
        <w:t xml:space="preserve"> Members of </w:t>
      </w:r>
      <w:r w:rsidR="00470640" w:rsidRPr="001328E7">
        <w:rPr>
          <w:rFonts w:cs="Arial"/>
          <w:sz w:val="22"/>
          <w:szCs w:val="22"/>
        </w:rPr>
        <w:t xml:space="preserve">the </w:t>
      </w:r>
      <w:r w:rsidR="00532F5C">
        <w:rPr>
          <w:rFonts w:cs="Arial"/>
          <w:sz w:val="22"/>
          <w:szCs w:val="22"/>
        </w:rPr>
        <w:t xml:space="preserve">Gold </w:t>
      </w:r>
      <w:r w:rsidR="00850635" w:rsidRPr="001328E7">
        <w:rPr>
          <w:rFonts w:cs="Arial"/>
          <w:sz w:val="22"/>
          <w:szCs w:val="22"/>
        </w:rPr>
        <w:t>I</w:t>
      </w:r>
      <w:r w:rsidR="00D00F21" w:rsidRPr="001328E7">
        <w:rPr>
          <w:rFonts w:cs="Arial"/>
          <w:sz w:val="22"/>
          <w:szCs w:val="22"/>
        </w:rPr>
        <w:t xml:space="preserve">ncident </w:t>
      </w:r>
      <w:r w:rsidR="00850635" w:rsidRPr="001328E7">
        <w:rPr>
          <w:rFonts w:cs="Arial"/>
          <w:sz w:val="22"/>
          <w:szCs w:val="22"/>
        </w:rPr>
        <w:t>R</w:t>
      </w:r>
      <w:r w:rsidR="00D00F21" w:rsidRPr="001328E7">
        <w:rPr>
          <w:rFonts w:cs="Arial"/>
          <w:sz w:val="22"/>
          <w:szCs w:val="22"/>
        </w:rPr>
        <w:t xml:space="preserve">esponse </w:t>
      </w:r>
      <w:r w:rsidR="00850635" w:rsidRPr="001328E7">
        <w:rPr>
          <w:rFonts w:cs="Arial"/>
          <w:sz w:val="22"/>
          <w:szCs w:val="22"/>
        </w:rPr>
        <w:t>T</w:t>
      </w:r>
      <w:r w:rsidR="00D00F21" w:rsidRPr="001328E7">
        <w:rPr>
          <w:rFonts w:cs="Arial"/>
          <w:sz w:val="22"/>
          <w:szCs w:val="22"/>
        </w:rPr>
        <w:t>eam</w:t>
      </w:r>
      <w:bookmarkEnd w:id="73"/>
      <w:bookmarkEnd w:id="74"/>
      <w:bookmarkEnd w:id="75"/>
      <w:bookmarkEnd w:id="76"/>
      <w:bookmarkEnd w:id="77"/>
      <w:bookmarkEnd w:id="78"/>
      <w:bookmarkEnd w:id="79"/>
      <w:r w:rsidR="001017FE" w:rsidRPr="001328E7">
        <w:rPr>
          <w:rFonts w:cs="Arial"/>
          <w:sz w:val="22"/>
          <w:szCs w:val="22"/>
        </w:rPr>
        <w:t xml:space="preserve"> and the </w:t>
      </w:r>
      <w:r w:rsidR="00D86CF5" w:rsidRPr="001328E7">
        <w:rPr>
          <w:rFonts w:cs="Arial"/>
          <w:sz w:val="22"/>
          <w:szCs w:val="22"/>
        </w:rPr>
        <w:t xml:space="preserve">Incident </w:t>
      </w:r>
      <w:r w:rsidR="001017FE" w:rsidRPr="001328E7">
        <w:rPr>
          <w:rFonts w:cs="Arial"/>
          <w:sz w:val="22"/>
          <w:szCs w:val="22"/>
        </w:rPr>
        <w:t>Support Group</w:t>
      </w:r>
    </w:p>
    <w:p w14:paraId="59EECABE" w14:textId="77777777" w:rsidR="000077C5" w:rsidRPr="001328E7" w:rsidRDefault="000077C5">
      <w:pPr>
        <w:spacing w:before="0" w:after="0"/>
        <w:jc w:val="center"/>
        <w:rPr>
          <w:rFonts w:cs="Arial"/>
          <w:b/>
          <w:color w:val="FF0000"/>
          <w:sz w:val="28"/>
          <w:szCs w:val="28"/>
        </w:rPr>
      </w:pPr>
    </w:p>
    <w:p w14:paraId="38E4B2B1" w14:textId="77777777" w:rsidR="000077C5" w:rsidRPr="001328E7" w:rsidRDefault="000077C5">
      <w:pPr>
        <w:spacing w:before="0" w:after="0"/>
        <w:jc w:val="center"/>
        <w:rPr>
          <w:rFonts w:cs="Arial"/>
          <w:b/>
          <w:color w:val="D70000"/>
          <w:sz w:val="28"/>
          <w:szCs w:val="28"/>
        </w:rPr>
      </w:pPr>
      <w:r w:rsidRPr="001328E7">
        <w:rPr>
          <w:rFonts w:cs="Arial"/>
          <w:b/>
          <w:color w:val="D70000"/>
          <w:sz w:val="28"/>
          <w:szCs w:val="28"/>
        </w:rPr>
        <w:t xml:space="preserve">IN THE EVENT YOU ARE ABLE TO SAFELY REACH YOUR DESK </w:t>
      </w:r>
    </w:p>
    <w:p w14:paraId="38A7F7B5" w14:textId="77777777" w:rsidR="000077C5" w:rsidRPr="001328E7" w:rsidRDefault="000077C5">
      <w:pPr>
        <w:spacing w:before="0" w:after="0"/>
        <w:jc w:val="center"/>
        <w:rPr>
          <w:rFonts w:cs="Arial"/>
          <w:b/>
          <w:color w:val="D70000"/>
          <w:szCs w:val="20"/>
          <w:u w:val="single"/>
        </w:rPr>
      </w:pPr>
    </w:p>
    <w:p w14:paraId="1ED6B891" w14:textId="77777777" w:rsidR="000077C5" w:rsidRPr="001328E7" w:rsidRDefault="000077C5">
      <w:pPr>
        <w:spacing w:before="0" w:after="0"/>
        <w:jc w:val="center"/>
        <w:rPr>
          <w:rFonts w:cs="Arial"/>
          <w:b/>
          <w:color w:val="D70000"/>
          <w:sz w:val="28"/>
          <w:szCs w:val="28"/>
          <w:u w:val="single"/>
        </w:rPr>
      </w:pPr>
      <w:r w:rsidRPr="001328E7">
        <w:rPr>
          <w:rFonts w:cs="Arial"/>
          <w:b/>
          <w:color w:val="D70000"/>
          <w:sz w:val="28"/>
          <w:szCs w:val="28"/>
          <w:u w:val="single"/>
        </w:rPr>
        <w:t>DO NOT FORGET</w:t>
      </w:r>
    </w:p>
    <w:p w14:paraId="2E73560A" w14:textId="77777777" w:rsidR="000077C5" w:rsidRPr="001328E7" w:rsidRDefault="000077C5">
      <w:pPr>
        <w:spacing w:before="0" w:after="0"/>
        <w:jc w:val="center"/>
        <w:rPr>
          <w:rFonts w:cs="Arial"/>
          <w:b/>
          <w:color w:val="D70000"/>
          <w:szCs w:val="20"/>
          <w:u w:val="single"/>
        </w:rPr>
      </w:pPr>
    </w:p>
    <w:p w14:paraId="19B87C6D" w14:textId="77777777" w:rsidR="000077C5" w:rsidRPr="001328E7" w:rsidRDefault="000077C5" w:rsidP="001328E7">
      <w:pPr>
        <w:numPr>
          <w:ilvl w:val="0"/>
          <w:numId w:val="7"/>
        </w:numPr>
        <w:spacing w:before="0"/>
        <w:ind w:left="714" w:hanging="357"/>
        <w:rPr>
          <w:rFonts w:cs="Arial"/>
          <w:b/>
          <w:color w:val="D70000"/>
        </w:rPr>
      </w:pPr>
      <w:r w:rsidRPr="001328E7">
        <w:rPr>
          <w:rFonts w:cs="Arial"/>
          <w:b/>
          <w:color w:val="D70000"/>
        </w:rPr>
        <w:t xml:space="preserve">Your copy of the </w:t>
      </w:r>
      <w:r w:rsidR="00A615F9" w:rsidRPr="001328E7">
        <w:rPr>
          <w:rFonts w:cs="Arial"/>
          <w:b/>
          <w:color w:val="D70000"/>
        </w:rPr>
        <w:t>Incident Response</w:t>
      </w:r>
      <w:r w:rsidR="0094743F" w:rsidRPr="001328E7">
        <w:rPr>
          <w:rFonts w:cs="Arial"/>
          <w:b/>
          <w:color w:val="D70000"/>
        </w:rPr>
        <w:t xml:space="preserve"> </w:t>
      </w:r>
      <w:r w:rsidR="00152765" w:rsidRPr="001328E7">
        <w:rPr>
          <w:rFonts w:cs="Arial"/>
          <w:b/>
          <w:color w:val="D70000"/>
        </w:rPr>
        <w:t>Team and Business Continuity Plan (Gold)</w:t>
      </w:r>
    </w:p>
    <w:p w14:paraId="558A1D51" w14:textId="104E2273" w:rsidR="000077C5" w:rsidRPr="001328E7" w:rsidRDefault="000077C5">
      <w:pPr>
        <w:numPr>
          <w:ilvl w:val="0"/>
          <w:numId w:val="7"/>
        </w:numPr>
        <w:rPr>
          <w:rFonts w:cs="Arial"/>
          <w:b/>
          <w:color w:val="D70000"/>
        </w:rPr>
      </w:pPr>
      <w:r w:rsidRPr="001328E7">
        <w:rPr>
          <w:rFonts w:cs="Arial"/>
          <w:b/>
          <w:color w:val="D70000"/>
        </w:rPr>
        <w:t>Your mobile phone</w:t>
      </w:r>
      <w:r w:rsidR="006A4481" w:rsidRPr="001328E7">
        <w:rPr>
          <w:rFonts w:cs="Arial"/>
          <w:b/>
          <w:color w:val="D70000"/>
        </w:rPr>
        <w:t xml:space="preserve"> and personal </w:t>
      </w:r>
      <w:r w:rsidR="00F06C9F" w:rsidRPr="001328E7">
        <w:rPr>
          <w:rFonts w:cs="Arial"/>
          <w:b/>
          <w:color w:val="D70000"/>
        </w:rPr>
        <w:t xml:space="preserve">items </w:t>
      </w:r>
      <w:r w:rsidRPr="001328E7">
        <w:rPr>
          <w:rFonts w:cs="Arial"/>
          <w:b/>
          <w:color w:val="D70000"/>
        </w:rPr>
        <w:t>(</w:t>
      </w:r>
      <w:r w:rsidR="00152765" w:rsidRPr="001328E7">
        <w:rPr>
          <w:rFonts w:cs="Arial"/>
          <w:b/>
          <w:color w:val="D70000"/>
        </w:rPr>
        <w:t xml:space="preserve">e.g. </w:t>
      </w:r>
      <w:r w:rsidRPr="001328E7">
        <w:rPr>
          <w:rFonts w:cs="Arial"/>
          <w:b/>
          <w:color w:val="D70000"/>
        </w:rPr>
        <w:t>car keys, wallet/handbag, jacket</w:t>
      </w:r>
      <w:r w:rsidR="00464A74" w:rsidRPr="001328E7">
        <w:rPr>
          <w:rFonts w:cs="Arial"/>
          <w:b/>
          <w:color w:val="D70000"/>
        </w:rPr>
        <w:t xml:space="preserve">, </w:t>
      </w:r>
      <w:r w:rsidR="00FF0D43" w:rsidRPr="001328E7">
        <w:rPr>
          <w:rFonts w:cs="Arial"/>
          <w:b/>
          <w:color w:val="D70000"/>
        </w:rPr>
        <w:t>UniCard</w:t>
      </w:r>
      <w:r w:rsidRPr="001328E7">
        <w:rPr>
          <w:rFonts w:cs="Arial"/>
          <w:b/>
          <w:color w:val="D70000"/>
        </w:rPr>
        <w:t>)</w:t>
      </w:r>
    </w:p>
    <w:p w14:paraId="2E937D5A" w14:textId="0C42F244" w:rsidR="000077C5" w:rsidRPr="001328E7" w:rsidRDefault="000077C5">
      <w:pPr>
        <w:numPr>
          <w:ilvl w:val="0"/>
          <w:numId w:val="7"/>
        </w:numPr>
        <w:rPr>
          <w:rFonts w:cs="Arial"/>
          <w:b/>
          <w:color w:val="D70000"/>
        </w:rPr>
      </w:pPr>
      <w:r w:rsidRPr="001328E7">
        <w:rPr>
          <w:rFonts w:cs="Arial"/>
          <w:b/>
          <w:color w:val="D70000"/>
        </w:rPr>
        <w:t xml:space="preserve">Your laptop, mains lead, </w:t>
      </w:r>
      <w:r w:rsidR="0073409E" w:rsidRPr="001328E7">
        <w:rPr>
          <w:rFonts w:cs="Arial"/>
          <w:b/>
          <w:color w:val="D70000"/>
        </w:rPr>
        <w:t>the business</w:t>
      </w:r>
      <w:r w:rsidR="00A258AC" w:rsidRPr="001328E7">
        <w:rPr>
          <w:rFonts w:cs="Arial"/>
          <w:b/>
          <w:color w:val="D70000"/>
        </w:rPr>
        <w:t xml:space="preserve"> continuity plans</w:t>
      </w:r>
      <w:r w:rsidR="00152765" w:rsidRPr="001328E7">
        <w:rPr>
          <w:rFonts w:cs="Arial"/>
          <w:b/>
          <w:color w:val="D70000"/>
        </w:rPr>
        <w:t xml:space="preserve"> for your area</w:t>
      </w:r>
      <w:r w:rsidR="00EB4017" w:rsidRPr="001328E7">
        <w:rPr>
          <w:rFonts w:cs="Arial"/>
          <w:b/>
          <w:color w:val="D70000"/>
        </w:rPr>
        <w:t>,</w:t>
      </w:r>
      <w:r w:rsidRPr="001328E7">
        <w:rPr>
          <w:rFonts w:cs="Arial"/>
          <w:b/>
          <w:color w:val="D70000"/>
        </w:rPr>
        <w:t xml:space="preserve"> </w:t>
      </w:r>
      <w:r w:rsidR="00D30111" w:rsidRPr="001328E7">
        <w:rPr>
          <w:rFonts w:cs="Arial"/>
          <w:b/>
          <w:color w:val="D70000"/>
        </w:rPr>
        <w:t>mobile phone charger</w:t>
      </w:r>
      <w:r w:rsidR="00A94435" w:rsidRPr="001328E7">
        <w:rPr>
          <w:rFonts w:cs="Arial"/>
          <w:b/>
          <w:color w:val="D70000"/>
        </w:rPr>
        <w:t>,</w:t>
      </w:r>
      <w:r w:rsidR="00D30111" w:rsidRPr="001328E7">
        <w:rPr>
          <w:rFonts w:cs="Arial"/>
          <w:b/>
          <w:color w:val="D70000"/>
        </w:rPr>
        <w:t xml:space="preserve"> </w:t>
      </w:r>
      <w:r w:rsidR="002E236B" w:rsidRPr="001328E7">
        <w:rPr>
          <w:rFonts w:cs="Arial"/>
          <w:b/>
          <w:color w:val="D70000"/>
        </w:rPr>
        <w:t>power</w:t>
      </w:r>
      <w:r w:rsidR="00FF0D43" w:rsidRPr="001328E7">
        <w:rPr>
          <w:rFonts w:cs="Arial"/>
          <w:b/>
          <w:color w:val="D70000"/>
        </w:rPr>
        <w:t xml:space="preserve"> </w:t>
      </w:r>
      <w:r w:rsidR="002E236B" w:rsidRPr="001328E7">
        <w:rPr>
          <w:rFonts w:cs="Arial"/>
          <w:b/>
          <w:color w:val="D70000"/>
        </w:rPr>
        <w:t xml:space="preserve">bank, </w:t>
      </w:r>
      <w:r w:rsidRPr="001328E7">
        <w:rPr>
          <w:rFonts w:cs="Arial"/>
          <w:b/>
          <w:color w:val="D70000"/>
        </w:rPr>
        <w:t>etc.</w:t>
      </w:r>
    </w:p>
    <w:p w14:paraId="6B3C9FC3" w14:textId="77777777" w:rsidR="000077C5" w:rsidRPr="001328E7" w:rsidRDefault="000077C5">
      <w:pPr>
        <w:numPr>
          <w:ilvl w:val="0"/>
          <w:numId w:val="7"/>
        </w:numPr>
        <w:rPr>
          <w:rFonts w:cs="Arial"/>
          <w:b/>
          <w:color w:val="D70000"/>
        </w:rPr>
      </w:pPr>
      <w:r w:rsidRPr="001328E7">
        <w:rPr>
          <w:rFonts w:cs="Arial"/>
          <w:b/>
          <w:color w:val="D70000"/>
        </w:rPr>
        <w:t xml:space="preserve">To delegate your current position </w:t>
      </w:r>
      <w:r w:rsidR="008A6734" w:rsidRPr="001328E7">
        <w:rPr>
          <w:rFonts w:cs="Arial"/>
          <w:b/>
          <w:color w:val="D70000"/>
        </w:rPr>
        <w:t>and</w:t>
      </w:r>
      <w:r w:rsidRPr="001328E7">
        <w:rPr>
          <w:rFonts w:cs="Arial"/>
          <w:b/>
          <w:color w:val="D70000"/>
        </w:rPr>
        <w:t xml:space="preserve"> duties, if </w:t>
      </w:r>
      <w:r w:rsidR="008A6734" w:rsidRPr="001328E7">
        <w:rPr>
          <w:rFonts w:cs="Arial"/>
          <w:b/>
          <w:color w:val="D70000"/>
        </w:rPr>
        <w:t>and</w:t>
      </w:r>
      <w:r w:rsidRPr="001328E7">
        <w:rPr>
          <w:rFonts w:cs="Arial"/>
          <w:b/>
          <w:color w:val="D70000"/>
        </w:rPr>
        <w:t xml:space="preserve"> where appropriate</w:t>
      </w:r>
    </w:p>
    <w:p w14:paraId="0FC9F347" w14:textId="77777777" w:rsidR="00061FF9" w:rsidRPr="001328E7" w:rsidRDefault="000077C5">
      <w:pPr>
        <w:jc w:val="center"/>
        <w:rPr>
          <w:rFonts w:cs="Arial"/>
          <w:b/>
          <w:color w:val="D70000"/>
          <w:sz w:val="28"/>
          <w:szCs w:val="28"/>
        </w:rPr>
      </w:pPr>
      <w:r w:rsidRPr="001328E7">
        <w:rPr>
          <w:rFonts w:cs="Arial"/>
          <w:b/>
          <w:color w:val="D70000"/>
          <w:sz w:val="28"/>
          <w:szCs w:val="28"/>
        </w:rPr>
        <w:t>BEGIN BY USING THE ‘INCIDENT ROAD MAP’</w:t>
      </w:r>
      <w:r w:rsidR="007A11DE" w:rsidRPr="001328E7">
        <w:rPr>
          <w:rFonts w:cs="Arial"/>
          <w:b/>
          <w:color w:val="D70000"/>
          <w:sz w:val="28"/>
          <w:szCs w:val="28"/>
        </w:rPr>
        <w:t xml:space="preserve"> </w:t>
      </w:r>
      <w:r w:rsidRPr="001328E7">
        <w:rPr>
          <w:rFonts w:cs="Arial"/>
          <w:b/>
          <w:color w:val="D70000"/>
          <w:sz w:val="28"/>
          <w:szCs w:val="28"/>
        </w:rPr>
        <w:t>AND ASSOCIATED TASKS SHOWN OVERLEAF AS YOUR GUIDE</w:t>
      </w:r>
    </w:p>
    <w:p w14:paraId="5186B2F3" w14:textId="77777777" w:rsidR="00225C79" w:rsidRPr="001328E7" w:rsidRDefault="00B96BC4">
      <w:pPr>
        <w:jc w:val="center"/>
        <w:rPr>
          <w:rFonts w:cs="Arial"/>
          <w:b/>
          <w:color w:val="D70000"/>
          <w:sz w:val="28"/>
          <w:szCs w:val="28"/>
        </w:rPr>
        <w:sectPr w:rsidR="00225C79" w:rsidRPr="001328E7" w:rsidSect="00061FF9">
          <w:headerReference w:type="default" r:id="rId11"/>
          <w:footerReference w:type="default" r:id="rId12"/>
          <w:headerReference w:type="first" r:id="rId13"/>
          <w:footerReference w:type="first" r:id="rId14"/>
          <w:pgSz w:w="11907" w:h="16840" w:code="9"/>
          <w:pgMar w:top="1843" w:right="851" w:bottom="1281" w:left="1140" w:header="720" w:footer="720" w:gutter="0"/>
          <w:cols w:space="720"/>
        </w:sectPr>
      </w:pPr>
      <w:r w:rsidRPr="001328E7">
        <w:rPr>
          <w:rFonts w:cs="Arial"/>
          <w:b/>
          <w:color w:val="D70000"/>
          <w:sz w:val="28"/>
          <w:szCs w:val="28"/>
        </w:rPr>
        <w:t>CONTENTS</w:t>
      </w:r>
      <w:r w:rsidR="00867671" w:rsidRPr="001328E7">
        <w:rPr>
          <w:rFonts w:cs="Arial"/>
          <w:b/>
          <w:color w:val="D70000"/>
          <w:sz w:val="28"/>
          <w:szCs w:val="28"/>
        </w:rPr>
        <w:t xml:space="preserve"> </w:t>
      </w:r>
      <w:r w:rsidR="002612EC" w:rsidRPr="001328E7">
        <w:rPr>
          <w:rFonts w:cs="Arial"/>
          <w:b/>
          <w:color w:val="D70000"/>
          <w:sz w:val="28"/>
          <w:szCs w:val="28"/>
        </w:rPr>
        <w:t>PAGE</w:t>
      </w:r>
      <w:r w:rsidR="00D11706" w:rsidRPr="001328E7">
        <w:rPr>
          <w:rFonts w:cs="Arial"/>
          <w:b/>
          <w:color w:val="D70000"/>
          <w:sz w:val="28"/>
          <w:szCs w:val="28"/>
        </w:rPr>
        <w:t>S ARE</w:t>
      </w:r>
      <w:r w:rsidR="00193600" w:rsidRPr="001328E7">
        <w:rPr>
          <w:rFonts w:cs="Arial"/>
          <w:b/>
          <w:color w:val="D70000"/>
          <w:sz w:val="28"/>
          <w:szCs w:val="28"/>
        </w:rPr>
        <w:t xml:space="preserve"> AT </w:t>
      </w:r>
      <w:r w:rsidR="00867671" w:rsidRPr="001328E7">
        <w:rPr>
          <w:rFonts w:cs="Arial"/>
          <w:b/>
          <w:color w:val="D70000"/>
          <w:sz w:val="28"/>
          <w:szCs w:val="28"/>
        </w:rPr>
        <w:t>THE REAR OF THIS DOCUMENT</w:t>
      </w:r>
    </w:p>
    <w:p w14:paraId="378BEB0C" w14:textId="77777777" w:rsidR="000077C5" w:rsidRPr="001328E7" w:rsidRDefault="000077C5" w:rsidP="009D7E1B">
      <w:pPr>
        <w:pStyle w:val="Heading1"/>
      </w:pPr>
      <w:bookmarkStart w:id="80" w:name="_INCIDENT_ROADMAP"/>
      <w:bookmarkStart w:id="81" w:name="_Toc122860205"/>
      <w:bookmarkStart w:id="82" w:name="_Toc261615959"/>
      <w:bookmarkStart w:id="83" w:name="_Toc267643665"/>
      <w:bookmarkStart w:id="84" w:name="_Toc267644158"/>
      <w:bookmarkStart w:id="85" w:name="_Toc298504242"/>
      <w:bookmarkStart w:id="86" w:name="_Toc298504350"/>
      <w:bookmarkStart w:id="87" w:name="_Toc333240778"/>
      <w:bookmarkStart w:id="88" w:name="_Toc333241171"/>
      <w:bookmarkStart w:id="89" w:name="_Toc333311061"/>
      <w:bookmarkStart w:id="90" w:name="_Toc361744270"/>
      <w:bookmarkStart w:id="91" w:name="_Toc394410050"/>
      <w:bookmarkStart w:id="92" w:name="_Toc145344013"/>
      <w:bookmarkEnd w:id="80"/>
      <w:r w:rsidRPr="001328E7">
        <w:lastRenderedPageBreak/>
        <w:t>INCIDENT ROADMAP</w:t>
      </w:r>
      <w:bookmarkEnd w:id="81"/>
      <w:bookmarkEnd w:id="82"/>
      <w:bookmarkEnd w:id="83"/>
      <w:bookmarkEnd w:id="84"/>
      <w:bookmarkEnd w:id="85"/>
      <w:bookmarkEnd w:id="86"/>
      <w:bookmarkEnd w:id="87"/>
      <w:bookmarkEnd w:id="88"/>
      <w:bookmarkEnd w:id="89"/>
      <w:bookmarkEnd w:id="90"/>
      <w:bookmarkEnd w:id="91"/>
      <w:bookmarkEnd w:id="92"/>
    </w:p>
    <w:bookmarkStart w:id="93" w:name="_Toc32914840"/>
    <w:p w14:paraId="0DC4EBE0" w14:textId="77777777" w:rsidR="00795949" w:rsidRPr="001328E7" w:rsidRDefault="00A47C6C" w:rsidP="00770009">
      <w:pPr>
        <w:ind w:left="0"/>
        <w:rPr>
          <w:rFonts w:cs="Arial"/>
        </w:rPr>
      </w:pPr>
      <w:r w:rsidRPr="001328E7">
        <w:rPr>
          <w:noProof/>
          <w:lang w:eastAsia="en-GB"/>
        </w:rPr>
        <mc:AlternateContent>
          <mc:Choice Requires="wpc">
            <w:drawing>
              <wp:inline distT="0" distB="0" distL="0" distR="0" wp14:anchorId="7F4635EA" wp14:editId="438F46D2">
                <wp:extent cx="5962650" cy="7810500"/>
                <wp:effectExtent l="0" t="0" r="19050" b="19050"/>
                <wp:docPr id="192" name="Canvas 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w="9525" cap="flat" cmpd="sng" algn="ctr">
                          <a:solidFill>
                            <a:srgbClr val="0070C0"/>
                          </a:solidFill>
                          <a:prstDash val="solid"/>
                          <a:miter lim="800000"/>
                          <a:headEnd type="none" w="med" len="med"/>
                          <a:tailEnd type="none" w="med" len="med"/>
                        </a:ln>
                      </wpc:whole>
                      <wps:wsp>
                        <wps:cNvPr id="163" name="Oval 5"/>
                        <wps:cNvSpPr>
                          <a:spLocks noChangeArrowheads="1"/>
                        </wps:cNvSpPr>
                        <wps:spPr bwMode="auto">
                          <a:xfrm>
                            <a:off x="3408680" y="177800"/>
                            <a:ext cx="288290" cy="288290"/>
                          </a:xfrm>
                          <a:prstGeom prst="ellipse">
                            <a:avLst/>
                          </a:prstGeom>
                          <a:solidFill>
                            <a:srgbClr val="FF0000"/>
                          </a:solidFill>
                          <a:ln>
                            <a:noFill/>
                          </a:ln>
                          <a:extLst>
                            <a:ext uri="{91240B29-F687-4F45-9708-019B960494DF}">
                              <a14:hiddenLine xmlns:a14="http://schemas.microsoft.com/office/drawing/2010/main" w="12700" cap="flat" cmpd="sng" algn="ctr">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65" name="Diamond 6"/>
                        <wps:cNvSpPr>
                          <a:spLocks noChangeArrowheads="1"/>
                        </wps:cNvSpPr>
                        <wps:spPr bwMode="auto">
                          <a:xfrm>
                            <a:off x="3408680" y="830580"/>
                            <a:ext cx="288290" cy="288290"/>
                          </a:xfrm>
                          <a:prstGeom prst="diamond">
                            <a:avLst/>
                          </a:prstGeom>
                          <a:solidFill>
                            <a:srgbClr val="FF0000"/>
                          </a:solidFill>
                          <a:ln>
                            <a:noFill/>
                          </a:ln>
                          <a:extLst>
                            <a:ext uri="{91240B29-F687-4F45-9708-019B960494DF}">
                              <a14:hiddenLine xmlns:a14="http://schemas.microsoft.com/office/drawing/2010/main" w="12700" cap="flat" cmpd="sng" algn="ctr">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66" name="Rounded Rectangle 7"/>
                        <wps:cNvSpPr>
                          <a:spLocks noChangeArrowheads="1"/>
                        </wps:cNvSpPr>
                        <wps:spPr bwMode="auto">
                          <a:xfrm>
                            <a:off x="2652395" y="2639695"/>
                            <a:ext cx="1800225" cy="504190"/>
                          </a:xfrm>
                          <a:prstGeom prst="roundRect">
                            <a:avLst>
                              <a:gd name="adj" fmla="val 16667"/>
                            </a:avLst>
                          </a:prstGeom>
                          <a:solidFill>
                            <a:srgbClr val="FF0000"/>
                          </a:solidFill>
                          <a:ln>
                            <a:noFill/>
                          </a:ln>
                          <a:extLst>
                            <a:ext uri="{91240B29-F687-4F45-9708-019B960494DF}">
                              <a14:hiddenLine xmlns:a14="http://schemas.microsoft.com/office/drawing/2010/main" w="12700" cap="flat" cmpd="sng" algn="ctr">
                                <a:solidFill>
                                  <a:srgbClr val="000000"/>
                                </a:solidFill>
                                <a:prstDash val="solid"/>
                                <a:miter lim="800000"/>
                                <a:headEnd/>
                                <a:tailEnd/>
                              </a14:hiddenLine>
                            </a:ext>
                          </a:extLst>
                        </wps:spPr>
                        <wps:txbx>
                          <w:txbxContent>
                            <w:p w14:paraId="10AF9504" w14:textId="77777777" w:rsidR="00480504" w:rsidRPr="001328E7" w:rsidRDefault="00480504" w:rsidP="001328E7">
                              <w:pPr>
                                <w:spacing w:before="60"/>
                                <w:jc w:val="center"/>
                                <w:rPr>
                                  <w:rFonts w:cs="Arial"/>
                                  <w:color w:val="FFFFFF" w:themeColor="background1"/>
                                  <w:sz w:val="22"/>
                                  <w:szCs w:val="22"/>
                                </w:rPr>
                              </w:pPr>
                              <w:r w:rsidRPr="001328E7">
                                <w:rPr>
                                  <w:rFonts w:cs="Arial"/>
                                  <w:color w:val="FFFFFF" w:themeColor="background1"/>
                                  <w:sz w:val="22"/>
                                  <w:szCs w:val="22"/>
                                </w:rPr>
                                <w:t>Activate Command Centre</w:t>
                              </w:r>
                            </w:p>
                          </w:txbxContent>
                        </wps:txbx>
                        <wps:bodyPr rot="0" vert="horz" wrap="square" lIns="91440" tIns="45720" rIns="91440" bIns="45720" anchor="ctr" anchorCtr="0" upright="1">
                          <a:noAutofit/>
                        </wps:bodyPr>
                      </wps:wsp>
                      <wps:wsp>
                        <wps:cNvPr id="167" name="Rounded Rectangle 11"/>
                        <wps:cNvSpPr>
                          <a:spLocks noChangeArrowheads="1"/>
                        </wps:cNvSpPr>
                        <wps:spPr bwMode="auto">
                          <a:xfrm>
                            <a:off x="2653030" y="3393440"/>
                            <a:ext cx="1800225" cy="504190"/>
                          </a:xfrm>
                          <a:prstGeom prst="roundRect">
                            <a:avLst>
                              <a:gd name="adj" fmla="val 16667"/>
                            </a:avLst>
                          </a:prstGeom>
                          <a:solidFill>
                            <a:srgbClr val="FF0000"/>
                          </a:solidFill>
                          <a:ln>
                            <a:noFill/>
                          </a:ln>
                          <a:extLst>
                            <a:ext uri="{91240B29-F687-4F45-9708-019B960494DF}">
                              <a14:hiddenLine xmlns:a14="http://schemas.microsoft.com/office/drawing/2010/main" w="12700" cap="flat" cmpd="sng" algn="ctr">
                                <a:solidFill>
                                  <a:srgbClr val="000000"/>
                                </a:solidFill>
                                <a:prstDash val="solid"/>
                                <a:miter lim="800000"/>
                                <a:headEnd/>
                                <a:tailEnd/>
                              </a14:hiddenLine>
                            </a:ext>
                          </a:extLst>
                        </wps:spPr>
                        <wps:txbx>
                          <w:txbxContent>
                            <w:p w14:paraId="5168DB42" w14:textId="77777777" w:rsidR="00480504" w:rsidRPr="001328E7" w:rsidRDefault="00480504" w:rsidP="00BF1D66">
                              <w:pPr>
                                <w:pStyle w:val="NormalWeb"/>
                                <w:spacing w:before="0" w:beforeAutospacing="0" w:after="0" w:afterAutospacing="0"/>
                                <w:jc w:val="center"/>
                                <w:rPr>
                                  <w:color w:val="FFFFFF" w:themeColor="background1"/>
                                  <w:sz w:val="22"/>
                                  <w:szCs w:val="22"/>
                                </w:rPr>
                              </w:pPr>
                              <w:r w:rsidRPr="001328E7">
                                <w:rPr>
                                  <w:color w:val="FFFFFF" w:themeColor="background1"/>
                                  <w:sz w:val="22"/>
                                  <w:szCs w:val="22"/>
                                </w:rPr>
                                <w:t>Impact &amp; damage assessment</w:t>
                              </w:r>
                            </w:p>
                          </w:txbxContent>
                        </wps:txbx>
                        <wps:bodyPr rot="0" vert="horz" wrap="square" lIns="91440" tIns="45720" rIns="91440" bIns="45720" anchor="ctr" anchorCtr="0" upright="1">
                          <a:noAutofit/>
                        </wps:bodyPr>
                      </wps:wsp>
                      <wps:wsp>
                        <wps:cNvPr id="168" name="Rounded Rectangle 12"/>
                        <wps:cNvSpPr>
                          <a:spLocks noChangeArrowheads="1"/>
                        </wps:cNvSpPr>
                        <wps:spPr bwMode="auto">
                          <a:xfrm>
                            <a:off x="2653030" y="4133850"/>
                            <a:ext cx="1800225" cy="500380"/>
                          </a:xfrm>
                          <a:prstGeom prst="roundRect">
                            <a:avLst>
                              <a:gd name="adj" fmla="val 16667"/>
                            </a:avLst>
                          </a:prstGeom>
                          <a:solidFill>
                            <a:srgbClr val="FF0000"/>
                          </a:solidFill>
                          <a:ln>
                            <a:noFill/>
                          </a:ln>
                          <a:extLst>
                            <a:ext uri="{91240B29-F687-4F45-9708-019B960494DF}">
                              <a14:hiddenLine xmlns:a14="http://schemas.microsoft.com/office/drawing/2010/main" w="12700" cap="flat" cmpd="sng" algn="ctr">
                                <a:solidFill>
                                  <a:srgbClr val="000000"/>
                                </a:solidFill>
                                <a:prstDash val="solid"/>
                                <a:miter lim="800000"/>
                                <a:headEnd/>
                                <a:tailEnd/>
                              </a14:hiddenLine>
                            </a:ext>
                          </a:extLst>
                        </wps:spPr>
                        <wps:txbx>
                          <w:txbxContent>
                            <w:p w14:paraId="0E5FCA01" w14:textId="77777777" w:rsidR="00480504" w:rsidRPr="001328E7" w:rsidRDefault="00480504" w:rsidP="00BF1D66">
                              <w:pPr>
                                <w:pStyle w:val="NormalWeb"/>
                                <w:spacing w:before="0" w:beforeAutospacing="0" w:after="0" w:afterAutospacing="0"/>
                                <w:jc w:val="center"/>
                                <w:rPr>
                                  <w:color w:val="FFFFFF" w:themeColor="background1"/>
                                  <w:sz w:val="22"/>
                                  <w:szCs w:val="22"/>
                                </w:rPr>
                              </w:pPr>
                              <w:r w:rsidRPr="001328E7">
                                <w:rPr>
                                  <w:color w:val="FFFFFF" w:themeColor="background1"/>
                                  <w:sz w:val="22"/>
                                  <w:szCs w:val="22"/>
                                </w:rPr>
                                <w:t>Determine recovery priorities &amp; strategy</w:t>
                              </w:r>
                            </w:p>
                          </w:txbxContent>
                        </wps:txbx>
                        <wps:bodyPr rot="0" vert="horz" wrap="square" lIns="91440" tIns="45720" rIns="91440" bIns="45720" anchor="ctr" anchorCtr="0" upright="1">
                          <a:noAutofit/>
                        </wps:bodyPr>
                      </wps:wsp>
                      <wps:wsp>
                        <wps:cNvPr id="169" name="Rounded Rectangle 13"/>
                        <wps:cNvSpPr>
                          <a:spLocks noChangeArrowheads="1"/>
                        </wps:cNvSpPr>
                        <wps:spPr bwMode="auto">
                          <a:xfrm>
                            <a:off x="2653030" y="4914900"/>
                            <a:ext cx="1800225" cy="756285"/>
                          </a:xfrm>
                          <a:prstGeom prst="roundRect">
                            <a:avLst>
                              <a:gd name="adj" fmla="val 16667"/>
                            </a:avLst>
                          </a:prstGeom>
                          <a:solidFill>
                            <a:srgbClr val="FFFF00"/>
                          </a:solidFill>
                          <a:ln>
                            <a:noFill/>
                          </a:ln>
                          <a:extLst>
                            <a:ext uri="{91240B29-F687-4F45-9708-019B960494DF}">
                              <a14:hiddenLine xmlns:a14="http://schemas.microsoft.com/office/drawing/2010/main" w="12700" cap="flat" cmpd="sng" algn="ctr">
                                <a:solidFill>
                                  <a:srgbClr val="000000"/>
                                </a:solidFill>
                                <a:prstDash val="solid"/>
                                <a:miter lim="800000"/>
                                <a:headEnd/>
                                <a:tailEnd/>
                              </a14:hiddenLine>
                            </a:ext>
                          </a:extLst>
                        </wps:spPr>
                        <wps:txbx>
                          <w:txbxContent>
                            <w:p w14:paraId="0EAD558C" w14:textId="77777777" w:rsidR="00480504" w:rsidRPr="001328E7" w:rsidRDefault="00480504" w:rsidP="00BF1D66">
                              <w:pPr>
                                <w:pStyle w:val="NormalWeb"/>
                                <w:spacing w:before="0" w:beforeAutospacing="0" w:after="0" w:afterAutospacing="0"/>
                                <w:jc w:val="center"/>
                                <w:rPr>
                                  <w:sz w:val="22"/>
                                  <w:szCs w:val="22"/>
                                </w:rPr>
                              </w:pPr>
                              <w:r w:rsidRPr="001328E7">
                                <w:rPr>
                                  <w:sz w:val="22"/>
                                  <w:szCs w:val="22"/>
                                </w:rPr>
                                <w:t>Coordinate recovery procedures &amp; continuity plans</w:t>
                              </w:r>
                            </w:p>
                          </w:txbxContent>
                        </wps:txbx>
                        <wps:bodyPr rot="0" vert="horz" wrap="square" lIns="91440" tIns="45720" rIns="91440" bIns="45720" anchor="ctr" anchorCtr="0" upright="1">
                          <a:noAutofit/>
                        </wps:bodyPr>
                      </wps:wsp>
                      <wps:wsp>
                        <wps:cNvPr id="170" name="Rounded Rectangle 14"/>
                        <wps:cNvSpPr>
                          <a:spLocks noChangeArrowheads="1"/>
                        </wps:cNvSpPr>
                        <wps:spPr bwMode="auto">
                          <a:xfrm>
                            <a:off x="2653030" y="5880735"/>
                            <a:ext cx="1800225" cy="504190"/>
                          </a:xfrm>
                          <a:prstGeom prst="roundRect">
                            <a:avLst>
                              <a:gd name="adj" fmla="val 16667"/>
                            </a:avLst>
                          </a:prstGeom>
                          <a:solidFill>
                            <a:srgbClr val="FFFF00"/>
                          </a:solidFill>
                          <a:ln>
                            <a:noFill/>
                          </a:ln>
                          <a:extLst>
                            <a:ext uri="{91240B29-F687-4F45-9708-019B960494DF}">
                              <a14:hiddenLine xmlns:a14="http://schemas.microsoft.com/office/drawing/2010/main" w="12700" cap="flat" cmpd="sng" algn="ctr">
                                <a:solidFill>
                                  <a:srgbClr val="000000"/>
                                </a:solidFill>
                                <a:prstDash val="solid"/>
                                <a:miter lim="800000"/>
                                <a:headEnd/>
                                <a:tailEnd/>
                              </a14:hiddenLine>
                            </a:ext>
                          </a:extLst>
                        </wps:spPr>
                        <wps:txbx>
                          <w:txbxContent>
                            <w:p w14:paraId="60C033DE" w14:textId="77777777" w:rsidR="00480504" w:rsidRPr="001328E7" w:rsidRDefault="00480504" w:rsidP="00BF1D66">
                              <w:pPr>
                                <w:pStyle w:val="NormalWeb"/>
                                <w:spacing w:before="0" w:beforeAutospacing="0" w:after="0" w:afterAutospacing="0"/>
                                <w:jc w:val="center"/>
                                <w:rPr>
                                  <w:sz w:val="22"/>
                                  <w:szCs w:val="22"/>
                                </w:rPr>
                              </w:pPr>
                              <w:r w:rsidRPr="001328E7">
                                <w:rPr>
                                  <w:sz w:val="22"/>
                                  <w:szCs w:val="22"/>
                                </w:rPr>
                                <w:t>Ongoing recovery activities</w:t>
                              </w:r>
                            </w:p>
                          </w:txbxContent>
                        </wps:txbx>
                        <wps:bodyPr rot="0" vert="horz" wrap="square" lIns="91440" tIns="45720" rIns="91440" bIns="45720" anchor="ctr" anchorCtr="0" upright="1">
                          <a:noAutofit/>
                        </wps:bodyPr>
                      </wps:wsp>
                      <wps:wsp>
                        <wps:cNvPr id="171" name="Rounded Rectangle 16"/>
                        <wps:cNvSpPr>
                          <a:spLocks noChangeArrowheads="1"/>
                        </wps:cNvSpPr>
                        <wps:spPr bwMode="auto">
                          <a:xfrm>
                            <a:off x="2652395" y="6743700"/>
                            <a:ext cx="1800225" cy="352425"/>
                          </a:xfrm>
                          <a:prstGeom prst="roundRect">
                            <a:avLst>
                              <a:gd name="adj" fmla="val 16667"/>
                            </a:avLst>
                          </a:prstGeom>
                          <a:solidFill>
                            <a:srgbClr val="92D050"/>
                          </a:solidFill>
                          <a:ln>
                            <a:noFill/>
                          </a:ln>
                        </wps:spPr>
                        <wps:txbx>
                          <w:txbxContent>
                            <w:p w14:paraId="3ED4C7B6" w14:textId="77777777" w:rsidR="00480504" w:rsidRPr="001328E7" w:rsidRDefault="00480504" w:rsidP="00BF1D66">
                              <w:pPr>
                                <w:pStyle w:val="NormalWeb"/>
                                <w:spacing w:before="0" w:beforeAutospacing="0" w:after="0" w:afterAutospacing="0"/>
                                <w:jc w:val="center"/>
                                <w:rPr>
                                  <w:sz w:val="22"/>
                                  <w:szCs w:val="22"/>
                                </w:rPr>
                              </w:pPr>
                              <w:r w:rsidRPr="001328E7">
                                <w:rPr>
                                  <w:sz w:val="22"/>
                                  <w:szCs w:val="22"/>
                                </w:rPr>
                                <w:t>Debrief</w:t>
                              </w:r>
                            </w:p>
                          </w:txbxContent>
                        </wps:txbx>
                        <wps:bodyPr rot="0" vert="horz" wrap="square" lIns="91440" tIns="45720" rIns="91440" bIns="45720" anchor="ctr" anchorCtr="0" upright="1">
                          <a:noAutofit/>
                        </wps:bodyPr>
                      </wps:wsp>
                      <wps:wsp>
                        <wps:cNvPr id="172" name="Oval 17"/>
                        <wps:cNvSpPr>
                          <a:spLocks noChangeArrowheads="1"/>
                        </wps:cNvSpPr>
                        <wps:spPr bwMode="auto">
                          <a:xfrm>
                            <a:off x="3408680" y="7275830"/>
                            <a:ext cx="288290" cy="288290"/>
                          </a:xfrm>
                          <a:prstGeom prst="ellipse">
                            <a:avLst/>
                          </a:prstGeom>
                          <a:solidFill>
                            <a:srgbClr val="92D050"/>
                          </a:solidFill>
                          <a:ln>
                            <a:noFill/>
                          </a:ln>
                        </wps:spPr>
                        <wps:bodyPr rot="0" vert="horz" wrap="square" lIns="91440" tIns="45720" rIns="91440" bIns="45720" anchor="ctr" anchorCtr="0" upright="1">
                          <a:noAutofit/>
                        </wps:bodyPr>
                      </wps:wsp>
                      <wps:wsp>
                        <wps:cNvPr id="173" name="Rectangle 18"/>
                        <wps:cNvSpPr>
                          <a:spLocks noChangeArrowheads="1"/>
                        </wps:cNvSpPr>
                        <wps:spPr bwMode="auto">
                          <a:xfrm>
                            <a:off x="2238375" y="444500"/>
                            <a:ext cx="1458595" cy="336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cap="flat" cmpd="sng" algn="ctr">
                                <a:solidFill>
                                  <a:srgbClr val="000000"/>
                                </a:solidFill>
                                <a:prstDash val="solid"/>
                                <a:miter lim="800000"/>
                                <a:headEnd/>
                                <a:tailEnd/>
                              </a14:hiddenLine>
                            </a:ext>
                          </a:extLst>
                        </wps:spPr>
                        <wps:txbx>
                          <w:txbxContent>
                            <w:p w14:paraId="4EED521F" w14:textId="77777777" w:rsidR="00480504" w:rsidRPr="001328E7" w:rsidRDefault="00480504" w:rsidP="00BF1D66">
                              <w:pPr>
                                <w:jc w:val="center"/>
                                <w:rPr>
                                  <w:rFonts w:cs="Arial"/>
                                  <w:color w:val="000000"/>
                                  <w:szCs w:val="20"/>
                                </w:rPr>
                              </w:pPr>
                              <w:r w:rsidRPr="001328E7">
                                <w:rPr>
                                  <w:rFonts w:cs="Arial"/>
                                  <w:color w:val="000000"/>
                                  <w:szCs w:val="20"/>
                                </w:rPr>
                                <w:t>Incident reported</w:t>
                              </w:r>
                            </w:p>
                            <w:p w14:paraId="01743F97" w14:textId="77777777" w:rsidR="00480504" w:rsidRPr="00FA1FAB" w:rsidRDefault="00480504" w:rsidP="00BF1D66">
                              <w:pPr>
                                <w:rPr>
                                  <w:color w:val="000000"/>
                                </w:rPr>
                              </w:pPr>
                            </w:p>
                          </w:txbxContent>
                        </wps:txbx>
                        <wps:bodyPr rot="0" vert="horz" wrap="square" lIns="91440" tIns="45720" rIns="91440" bIns="45720" anchor="ctr" anchorCtr="0" upright="1">
                          <a:noAutofit/>
                        </wps:bodyPr>
                      </wps:wsp>
                      <wps:wsp>
                        <wps:cNvPr id="174" name="Rounded Rectangle 19"/>
                        <wps:cNvSpPr>
                          <a:spLocks noChangeArrowheads="1"/>
                        </wps:cNvSpPr>
                        <wps:spPr bwMode="auto">
                          <a:xfrm>
                            <a:off x="4508500" y="860425"/>
                            <a:ext cx="1134110" cy="933450"/>
                          </a:xfrm>
                          <a:prstGeom prst="roundRect">
                            <a:avLst>
                              <a:gd name="adj" fmla="val 16667"/>
                            </a:avLst>
                          </a:prstGeom>
                          <a:solidFill>
                            <a:srgbClr val="92D050"/>
                          </a:solidFill>
                          <a:ln>
                            <a:noFill/>
                          </a:ln>
                        </wps:spPr>
                        <wps:txbx>
                          <w:txbxContent>
                            <w:p w14:paraId="2B919C2D" w14:textId="77777777" w:rsidR="00480504" w:rsidRPr="001328E7" w:rsidRDefault="00480504" w:rsidP="00BF1D66">
                              <w:pPr>
                                <w:ind w:left="0"/>
                                <w:jc w:val="center"/>
                                <w:rPr>
                                  <w:rFonts w:cs="Arial"/>
                                  <w:color w:val="000000"/>
                                  <w:sz w:val="22"/>
                                  <w:szCs w:val="22"/>
                                </w:rPr>
                              </w:pPr>
                              <w:r w:rsidRPr="001328E7">
                                <w:rPr>
                                  <w:rFonts w:cs="Arial"/>
                                  <w:color w:val="000000"/>
                                  <w:sz w:val="22"/>
                                  <w:szCs w:val="22"/>
                                  <w:shd w:val="clear" w:color="auto" w:fill="92D050"/>
                                </w:rPr>
                                <w:t>Manage</w:t>
                              </w:r>
                              <w:r w:rsidRPr="001328E7">
                                <w:rPr>
                                  <w:rFonts w:cs="Arial"/>
                                  <w:color w:val="000000"/>
                                  <w:sz w:val="22"/>
                                  <w:szCs w:val="22"/>
                                </w:rPr>
                                <w:t xml:space="preserve"> within operational processes?</w:t>
                              </w:r>
                            </w:p>
                          </w:txbxContent>
                        </wps:txbx>
                        <wps:bodyPr rot="0" vert="horz" wrap="square" lIns="91440" tIns="45720" rIns="91440" bIns="45720" anchor="ctr" anchorCtr="0" upright="1">
                          <a:noAutofit/>
                        </wps:bodyPr>
                      </wps:wsp>
                      <wps:wsp>
                        <wps:cNvPr id="175" name="Rounded Rectangle 20"/>
                        <wps:cNvSpPr>
                          <a:spLocks noChangeArrowheads="1"/>
                        </wps:cNvSpPr>
                        <wps:spPr bwMode="auto">
                          <a:xfrm>
                            <a:off x="4547235" y="212725"/>
                            <a:ext cx="1056640" cy="463550"/>
                          </a:xfrm>
                          <a:prstGeom prst="roundRect">
                            <a:avLst>
                              <a:gd name="adj" fmla="val 16667"/>
                            </a:avLst>
                          </a:prstGeom>
                          <a:solidFill>
                            <a:srgbClr val="FFFF00"/>
                          </a:solidFill>
                          <a:ln>
                            <a:noFill/>
                          </a:ln>
                          <a:extLst>
                            <a:ext uri="{91240B29-F687-4F45-9708-019B960494DF}">
                              <a14:hiddenLine xmlns:a14="http://schemas.microsoft.com/office/drawing/2010/main" w="12700" cap="flat" cmpd="sng" algn="ctr">
                                <a:solidFill>
                                  <a:srgbClr val="000000"/>
                                </a:solidFill>
                                <a:prstDash val="solid"/>
                                <a:miter lim="800000"/>
                                <a:headEnd/>
                                <a:tailEnd/>
                              </a14:hiddenLine>
                            </a:ext>
                          </a:extLst>
                        </wps:spPr>
                        <wps:txbx>
                          <w:txbxContent>
                            <w:p w14:paraId="71DA6746" w14:textId="77777777" w:rsidR="00480504" w:rsidRPr="001328E7" w:rsidRDefault="00480504" w:rsidP="00BF1D66">
                              <w:pPr>
                                <w:pStyle w:val="NormalWeb"/>
                                <w:spacing w:before="0" w:beforeAutospacing="0" w:after="0" w:afterAutospacing="0"/>
                                <w:jc w:val="center"/>
                                <w:rPr>
                                  <w:sz w:val="22"/>
                                  <w:szCs w:val="22"/>
                                </w:rPr>
                              </w:pPr>
                              <w:r w:rsidRPr="001328E7">
                                <w:rPr>
                                  <w:sz w:val="22"/>
                                  <w:szCs w:val="22"/>
                                </w:rPr>
                                <w:t>Monitor situation</w:t>
                              </w:r>
                            </w:p>
                          </w:txbxContent>
                        </wps:txbx>
                        <wps:bodyPr rot="0" vert="horz" wrap="square" lIns="91440" tIns="45720" rIns="91440" bIns="45720" anchor="ctr" anchorCtr="0" upright="1">
                          <a:noAutofit/>
                        </wps:bodyPr>
                      </wps:wsp>
                      <wps:wsp>
                        <wps:cNvPr id="176" name="Rectangle 21"/>
                        <wps:cNvSpPr>
                          <a:spLocks noChangeArrowheads="1"/>
                        </wps:cNvSpPr>
                        <wps:spPr bwMode="auto">
                          <a:xfrm>
                            <a:off x="2929255" y="1118870"/>
                            <a:ext cx="1362075" cy="454025"/>
                          </a:xfrm>
                          <a:prstGeom prst="rect">
                            <a:avLst/>
                          </a:prstGeom>
                          <a:noFill/>
                          <a:ln w="12700" cap="flat" cmpd="sng" algn="ctr">
                            <a:no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765E731" w14:textId="77777777" w:rsidR="00480504" w:rsidRPr="001328E7" w:rsidRDefault="00480504" w:rsidP="00BF1D66">
                              <w:pPr>
                                <w:pStyle w:val="NormalWeb"/>
                                <w:spacing w:before="0" w:beforeAutospacing="0" w:after="0" w:afterAutospacing="0"/>
                                <w:rPr>
                                  <w:sz w:val="20"/>
                                  <w:szCs w:val="20"/>
                                </w:rPr>
                              </w:pPr>
                              <w:r w:rsidRPr="001328E7">
                                <w:rPr>
                                  <w:sz w:val="20"/>
                                  <w:szCs w:val="20"/>
                                </w:rPr>
                                <w:t>Gold declaration?</w:t>
                              </w:r>
                            </w:p>
                          </w:txbxContent>
                        </wps:txbx>
                        <wps:bodyPr rot="0" vert="horz" wrap="square" lIns="91440" tIns="45720" rIns="91440" bIns="45720" anchor="ctr" anchorCtr="0" upright="1">
                          <a:noAutofit/>
                        </wps:bodyPr>
                      </wps:wsp>
                      <wps:wsp>
                        <wps:cNvPr id="177" name="Rectangle 22"/>
                        <wps:cNvSpPr>
                          <a:spLocks noChangeArrowheads="1"/>
                        </wps:cNvSpPr>
                        <wps:spPr bwMode="auto">
                          <a:xfrm>
                            <a:off x="93980" y="57150"/>
                            <a:ext cx="467995" cy="4754261"/>
                          </a:xfrm>
                          <a:prstGeom prst="rect">
                            <a:avLst/>
                          </a:prstGeom>
                          <a:solidFill>
                            <a:srgbClr val="FFFFFF"/>
                          </a:solidFill>
                          <a:ln w="6350" cap="flat" cmpd="sng" algn="ctr">
                            <a:solidFill>
                              <a:srgbClr val="000000"/>
                            </a:solidFill>
                            <a:prstDash val="solid"/>
                            <a:miter lim="800000"/>
                            <a:headEnd/>
                            <a:tailEnd/>
                          </a:ln>
                        </wps:spPr>
                        <wps:txbx>
                          <w:txbxContent>
                            <w:p w14:paraId="34ECAA23" w14:textId="77777777" w:rsidR="00480504" w:rsidRPr="001328E7" w:rsidRDefault="00480504" w:rsidP="00BF1D66">
                              <w:pPr>
                                <w:jc w:val="center"/>
                                <w:rPr>
                                  <w:rFonts w:cs="Arial"/>
                                  <w:sz w:val="22"/>
                                  <w:szCs w:val="22"/>
                                </w:rPr>
                              </w:pPr>
                              <w:r w:rsidRPr="001328E7">
                                <w:rPr>
                                  <w:rFonts w:cs="Arial"/>
                                  <w:sz w:val="22"/>
                                  <w:szCs w:val="22"/>
                                </w:rPr>
                                <w:t>Potentially critical</w:t>
                              </w:r>
                            </w:p>
                          </w:txbxContent>
                        </wps:txbx>
                        <wps:bodyPr rot="0" vert="vert270" wrap="square" lIns="91440" tIns="45720" rIns="91440" bIns="45720" anchor="ctr" anchorCtr="0" upright="1">
                          <a:noAutofit/>
                        </wps:bodyPr>
                      </wps:wsp>
                      <wps:wsp>
                        <wps:cNvPr id="178" name="Rectangle 23"/>
                        <wps:cNvSpPr>
                          <a:spLocks noChangeArrowheads="1"/>
                        </wps:cNvSpPr>
                        <wps:spPr bwMode="auto">
                          <a:xfrm>
                            <a:off x="93980" y="4829849"/>
                            <a:ext cx="467995" cy="1838476"/>
                          </a:xfrm>
                          <a:prstGeom prst="rect">
                            <a:avLst/>
                          </a:prstGeom>
                          <a:solidFill>
                            <a:srgbClr val="FFFFFF"/>
                          </a:solidFill>
                          <a:ln w="6350" cap="flat" cmpd="sng" algn="ctr">
                            <a:solidFill>
                              <a:srgbClr val="000000"/>
                            </a:solidFill>
                            <a:prstDash val="solid"/>
                            <a:miter lim="800000"/>
                            <a:headEnd/>
                            <a:tailEnd/>
                          </a:ln>
                        </wps:spPr>
                        <wps:txbx>
                          <w:txbxContent>
                            <w:p w14:paraId="3E0E25F5" w14:textId="77777777" w:rsidR="00480504" w:rsidRPr="001328E7" w:rsidRDefault="00480504" w:rsidP="00BF1D66">
                              <w:pPr>
                                <w:jc w:val="center"/>
                                <w:rPr>
                                  <w:rFonts w:cs="Arial"/>
                                  <w:sz w:val="22"/>
                                  <w:szCs w:val="22"/>
                                </w:rPr>
                              </w:pPr>
                              <w:r w:rsidRPr="001328E7">
                                <w:rPr>
                                  <w:rFonts w:cs="Arial"/>
                                  <w:sz w:val="22"/>
                                  <w:szCs w:val="22"/>
                                </w:rPr>
                                <w:t>Understood &amp; in-hand</w:t>
                              </w:r>
                            </w:p>
                          </w:txbxContent>
                        </wps:txbx>
                        <wps:bodyPr rot="0" vert="vert270" wrap="square" lIns="91440" tIns="45720" rIns="91440" bIns="45720" anchor="ctr" anchorCtr="0" upright="1">
                          <a:noAutofit/>
                        </wps:bodyPr>
                      </wps:wsp>
                      <wps:wsp>
                        <wps:cNvPr id="179" name="Rectangle 24"/>
                        <wps:cNvSpPr>
                          <a:spLocks noChangeArrowheads="1"/>
                        </wps:cNvSpPr>
                        <wps:spPr bwMode="auto">
                          <a:xfrm>
                            <a:off x="93980" y="6682840"/>
                            <a:ext cx="468000" cy="1070510"/>
                          </a:xfrm>
                          <a:prstGeom prst="rect">
                            <a:avLst/>
                          </a:prstGeom>
                          <a:solidFill>
                            <a:srgbClr val="FFFFFF"/>
                          </a:solidFill>
                          <a:ln w="6350" cap="flat" cmpd="sng" algn="ctr">
                            <a:solidFill>
                              <a:srgbClr val="000000"/>
                            </a:solidFill>
                            <a:prstDash val="solid"/>
                            <a:miter lim="800000"/>
                            <a:headEnd/>
                            <a:tailEnd/>
                          </a:ln>
                        </wps:spPr>
                        <wps:txbx>
                          <w:txbxContent>
                            <w:p w14:paraId="1A99288F" w14:textId="77777777" w:rsidR="00480504" w:rsidRPr="001328E7" w:rsidRDefault="00480504" w:rsidP="00BF1D66">
                              <w:pPr>
                                <w:pStyle w:val="NormalWeb"/>
                                <w:spacing w:before="0" w:beforeAutospacing="0" w:after="0" w:afterAutospacing="0"/>
                                <w:jc w:val="center"/>
                                <w:rPr>
                                  <w:sz w:val="22"/>
                                  <w:szCs w:val="22"/>
                                </w:rPr>
                              </w:pPr>
                              <w:r w:rsidRPr="001328E7">
                                <w:rPr>
                                  <w:sz w:val="22"/>
                                  <w:szCs w:val="22"/>
                                </w:rPr>
                                <w:t>Resolved</w:t>
                              </w:r>
                            </w:p>
                          </w:txbxContent>
                        </wps:txbx>
                        <wps:bodyPr rot="0" vert="vert270" wrap="square" lIns="91440" tIns="45720" rIns="91440" bIns="45720" anchor="ctr" anchorCtr="0" upright="1">
                          <a:noAutofit/>
                        </wps:bodyPr>
                      </wps:wsp>
                      <wps:wsp>
                        <wps:cNvPr id="180" name="Rectangle 25"/>
                        <wps:cNvSpPr>
                          <a:spLocks noChangeArrowheads="1"/>
                        </wps:cNvSpPr>
                        <wps:spPr bwMode="auto">
                          <a:xfrm>
                            <a:off x="3000058" y="7535545"/>
                            <a:ext cx="1118870" cy="259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cap="flat" cmpd="sng" algn="ctr">
                                <a:solidFill>
                                  <a:srgbClr val="000000"/>
                                </a:solidFill>
                                <a:prstDash val="solid"/>
                                <a:miter lim="800000"/>
                                <a:headEnd/>
                                <a:tailEnd/>
                              </a14:hiddenLine>
                            </a:ext>
                          </a:extLst>
                        </wps:spPr>
                        <wps:txbx>
                          <w:txbxContent>
                            <w:p w14:paraId="589299D5" w14:textId="77777777" w:rsidR="00480504" w:rsidRPr="001328E7" w:rsidRDefault="00480504" w:rsidP="00BF1D66">
                              <w:pPr>
                                <w:pStyle w:val="NormalWeb"/>
                                <w:spacing w:before="0" w:beforeAutospacing="0" w:after="0" w:afterAutospacing="0"/>
                                <w:jc w:val="center"/>
                                <w:rPr>
                                  <w:sz w:val="22"/>
                                  <w:szCs w:val="22"/>
                                </w:rPr>
                              </w:pPr>
                              <w:r w:rsidRPr="001328E7">
                                <w:rPr>
                                  <w:sz w:val="22"/>
                                  <w:szCs w:val="22"/>
                                </w:rPr>
                                <w:t>End</w:t>
                              </w:r>
                            </w:p>
                            <w:p w14:paraId="0B245DD2" w14:textId="77777777" w:rsidR="00480504" w:rsidRDefault="00480504" w:rsidP="00BF1D66">
                              <w:pPr>
                                <w:pStyle w:val="NormalWeb"/>
                                <w:spacing w:before="0" w:beforeAutospacing="0" w:after="0" w:afterAutospacing="0"/>
                              </w:pPr>
                              <w:r>
                                <w:t> </w:t>
                              </w:r>
                            </w:p>
                          </w:txbxContent>
                        </wps:txbx>
                        <wps:bodyPr rot="0" vert="horz" wrap="square" lIns="91440" tIns="45720" rIns="91440" bIns="45720" anchor="ctr" anchorCtr="0" upright="1">
                          <a:noAutofit/>
                        </wps:bodyPr>
                      </wps:wsp>
                      <wps:wsp>
                        <wps:cNvPr id="183" name="Rectangle 33"/>
                        <wps:cNvSpPr>
                          <a:spLocks noChangeArrowheads="1"/>
                        </wps:cNvSpPr>
                        <wps:spPr bwMode="auto">
                          <a:xfrm>
                            <a:off x="3808095" y="961050"/>
                            <a:ext cx="187960" cy="233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cap="flat" cmpd="sng" algn="ctr">
                                <a:solidFill>
                                  <a:srgbClr val="000000"/>
                                </a:solidFill>
                                <a:prstDash val="solid"/>
                                <a:miter lim="800000"/>
                                <a:headEnd/>
                                <a:tailEnd/>
                              </a14:hiddenLine>
                            </a:ext>
                          </a:extLst>
                        </wps:spPr>
                        <wps:txbx>
                          <w:txbxContent>
                            <w:p w14:paraId="02AE61D0" w14:textId="77777777" w:rsidR="00480504" w:rsidRPr="001328E7" w:rsidRDefault="00480504" w:rsidP="00BF1D66">
                              <w:pPr>
                                <w:pStyle w:val="NormalWeb"/>
                                <w:spacing w:before="0" w:beforeAutospacing="0" w:after="0" w:afterAutospacing="0"/>
                                <w:jc w:val="center"/>
                                <w:rPr>
                                  <w:sz w:val="20"/>
                                  <w:szCs w:val="20"/>
                                </w:rPr>
                              </w:pPr>
                              <w:r w:rsidRPr="001328E7">
                                <w:rPr>
                                  <w:sz w:val="20"/>
                                  <w:szCs w:val="20"/>
                                </w:rPr>
                                <w:t>N</w:t>
                              </w:r>
                            </w:p>
                            <w:p w14:paraId="76EB11B2" w14:textId="77777777" w:rsidR="00480504" w:rsidRDefault="00480504" w:rsidP="00BF1D66">
                              <w:pPr>
                                <w:pStyle w:val="NormalWeb"/>
                                <w:spacing w:before="0" w:beforeAutospacing="0" w:after="0" w:afterAutospacing="0"/>
                              </w:pPr>
                              <w:r>
                                <w:t> </w:t>
                              </w:r>
                            </w:p>
                          </w:txbxContent>
                        </wps:txbx>
                        <wps:bodyPr rot="0" vert="horz" wrap="square" lIns="91440" tIns="45720" rIns="91440" bIns="45720" anchor="ctr" anchorCtr="0" upright="1">
                          <a:noAutofit/>
                        </wps:bodyPr>
                      </wps:wsp>
                      <wps:wsp>
                        <wps:cNvPr id="184" name="Rectangle 2"/>
                        <wps:cNvSpPr>
                          <a:spLocks noChangeArrowheads="1"/>
                        </wps:cNvSpPr>
                        <wps:spPr bwMode="auto">
                          <a:xfrm>
                            <a:off x="774700" y="127000"/>
                            <a:ext cx="828040" cy="1371600"/>
                          </a:xfrm>
                          <a:prstGeom prst="rect">
                            <a:avLst/>
                          </a:prstGeom>
                          <a:solidFill>
                            <a:srgbClr val="D9D9D9"/>
                          </a:solidFill>
                          <a:ln w="12700" cap="flat" cmpd="sng" algn="ctr">
                            <a:solidFill>
                              <a:srgbClr val="A6A6A6"/>
                            </a:solidFill>
                            <a:prstDash val="solid"/>
                            <a:miter lim="800000"/>
                            <a:headEnd/>
                            <a:tailEnd/>
                          </a:ln>
                        </wps:spPr>
                        <wps:txbx>
                          <w:txbxContent>
                            <w:p w14:paraId="73A1F4E4" w14:textId="77777777" w:rsidR="00480504" w:rsidRPr="001328E7" w:rsidRDefault="00480504">
                              <w:pPr>
                                <w:ind w:left="0"/>
                                <w:rPr>
                                  <w:sz w:val="22"/>
                                  <w:szCs w:val="22"/>
                                </w:rPr>
                              </w:pPr>
                              <w:r w:rsidRPr="001328E7">
                                <w:rPr>
                                  <w:sz w:val="22"/>
                                  <w:szCs w:val="22"/>
                                </w:rPr>
                                <w:t>Section 1</w:t>
                              </w:r>
                            </w:p>
                          </w:txbxContent>
                        </wps:txbx>
                        <wps:bodyPr rot="0" vert="horz" wrap="square" lIns="91440" tIns="45720" rIns="91440" bIns="45720" anchor="ctr" anchorCtr="0" upright="1">
                          <a:noAutofit/>
                        </wps:bodyPr>
                      </wps:wsp>
                      <wps:wsp>
                        <wps:cNvPr id="185" name="Rectangle 10"/>
                        <wps:cNvSpPr>
                          <a:spLocks noChangeArrowheads="1"/>
                        </wps:cNvSpPr>
                        <wps:spPr bwMode="auto">
                          <a:xfrm>
                            <a:off x="775630" y="2639695"/>
                            <a:ext cx="828040" cy="504000"/>
                          </a:xfrm>
                          <a:prstGeom prst="rect">
                            <a:avLst/>
                          </a:prstGeom>
                          <a:solidFill>
                            <a:srgbClr val="D9D9D9"/>
                          </a:solidFill>
                          <a:ln w="12700" cap="flat" cmpd="sng" algn="ctr">
                            <a:solidFill>
                              <a:srgbClr val="A6A6A6"/>
                            </a:solidFill>
                            <a:prstDash val="solid"/>
                            <a:miter lim="800000"/>
                            <a:headEnd/>
                            <a:tailEnd/>
                          </a:ln>
                        </wps:spPr>
                        <wps:txbx>
                          <w:txbxContent>
                            <w:p w14:paraId="5ED1866A" w14:textId="77777777" w:rsidR="00480504" w:rsidRPr="001328E7" w:rsidRDefault="00480504">
                              <w:pPr>
                                <w:ind w:left="0"/>
                                <w:rPr>
                                  <w:sz w:val="22"/>
                                </w:rPr>
                              </w:pPr>
                              <w:r w:rsidRPr="001328E7">
                                <w:rPr>
                                  <w:sz w:val="22"/>
                                </w:rPr>
                                <w:t>Section 2</w:t>
                              </w:r>
                            </w:p>
                          </w:txbxContent>
                        </wps:txbx>
                        <wps:bodyPr rot="0" vert="horz" wrap="square" lIns="91440" tIns="45720" rIns="91440" bIns="45720" anchor="ctr" anchorCtr="0" upright="1">
                          <a:noAutofit/>
                        </wps:bodyPr>
                      </wps:wsp>
                      <wps:wsp>
                        <wps:cNvPr id="186" name="Rectangle 42"/>
                        <wps:cNvSpPr>
                          <a:spLocks noChangeArrowheads="1"/>
                        </wps:cNvSpPr>
                        <wps:spPr bwMode="auto">
                          <a:xfrm>
                            <a:off x="784883" y="6743700"/>
                            <a:ext cx="828000" cy="504000"/>
                          </a:xfrm>
                          <a:prstGeom prst="rect">
                            <a:avLst/>
                          </a:prstGeom>
                          <a:solidFill>
                            <a:srgbClr val="D9D9D9"/>
                          </a:solidFill>
                          <a:ln w="12700" cap="flat" cmpd="sng" algn="ctr">
                            <a:solidFill>
                              <a:srgbClr val="A6A6A6"/>
                            </a:solidFill>
                            <a:prstDash val="solid"/>
                            <a:miter lim="800000"/>
                            <a:headEnd/>
                            <a:tailEnd/>
                          </a:ln>
                        </wps:spPr>
                        <wps:txbx>
                          <w:txbxContent>
                            <w:p w14:paraId="55A34157" w14:textId="77777777" w:rsidR="00480504" w:rsidRPr="001328E7" w:rsidRDefault="00480504">
                              <w:pPr>
                                <w:ind w:left="0"/>
                              </w:pPr>
                              <w:r w:rsidRPr="001328E7">
                                <w:rPr>
                                  <w:sz w:val="22"/>
                                </w:rPr>
                                <w:t>Section 7</w:t>
                              </w:r>
                            </w:p>
                          </w:txbxContent>
                        </wps:txbx>
                        <wps:bodyPr rot="0" vert="horz" wrap="square" lIns="91440" tIns="45720" rIns="91440" bIns="45720" anchor="ctr" anchorCtr="0" upright="1">
                          <a:noAutofit/>
                        </wps:bodyPr>
                      </wps:wsp>
                      <wps:wsp>
                        <wps:cNvPr id="187" name="Rectangle 43"/>
                        <wps:cNvSpPr>
                          <a:spLocks noChangeArrowheads="1"/>
                        </wps:cNvSpPr>
                        <wps:spPr bwMode="auto">
                          <a:xfrm>
                            <a:off x="770255" y="5799455"/>
                            <a:ext cx="828040" cy="666750"/>
                          </a:xfrm>
                          <a:prstGeom prst="rect">
                            <a:avLst/>
                          </a:prstGeom>
                          <a:solidFill>
                            <a:srgbClr val="D9D9D9"/>
                          </a:solidFill>
                          <a:ln w="12700" cap="flat" cmpd="sng" algn="ctr">
                            <a:solidFill>
                              <a:srgbClr val="A6A6A6"/>
                            </a:solidFill>
                            <a:prstDash val="solid"/>
                            <a:miter lim="800000"/>
                            <a:headEnd/>
                            <a:tailEnd/>
                          </a:ln>
                        </wps:spPr>
                        <wps:txbx>
                          <w:txbxContent>
                            <w:p w14:paraId="0D2ED4ED" w14:textId="77777777" w:rsidR="00480504" w:rsidRPr="001328E7" w:rsidRDefault="00480504" w:rsidP="00BF1D66">
                              <w:pPr>
                                <w:ind w:left="0"/>
                                <w:rPr>
                                  <w:sz w:val="22"/>
                                </w:rPr>
                              </w:pPr>
                              <w:r w:rsidRPr="001328E7">
                                <w:rPr>
                                  <w:sz w:val="22"/>
                                </w:rPr>
                                <w:t>Section 6</w:t>
                              </w:r>
                            </w:p>
                          </w:txbxContent>
                        </wps:txbx>
                        <wps:bodyPr rot="0" vert="horz" wrap="square" lIns="91440" tIns="45720" rIns="91440" bIns="45720" anchor="ctr" anchorCtr="0" upright="1">
                          <a:noAutofit/>
                        </wps:bodyPr>
                      </wps:wsp>
                      <wps:wsp>
                        <wps:cNvPr id="188" name="Rectangle 47"/>
                        <wps:cNvSpPr>
                          <a:spLocks noChangeArrowheads="1"/>
                        </wps:cNvSpPr>
                        <wps:spPr bwMode="auto">
                          <a:xfrm>
                            <a:off x="784225" y="4959350"/>
                            <a:ext cx="828040" cy="666750"/>
                          </a:xfrm>
                          <a:prstGeom prst="rect">
                            <a:avLst/>
                          </a:prstGeom>
                          <a:solidFill>
                            <a:srgbClr val="D9D9D9"/>
                          </a:solidFill>
                          <a:ln w="12700" cap="flat" cmpd="sng" algn="ctr">
                            <a:solidFill>
                              <a:srgbClr val="A6A6A6"/>
                            </a:solidFill>
                            <a:prstDash val="solid"/>
                            <a:miter lim="800000"/>
                            <a:headEnd/>
                            <a:tailEnd/>
                          </a:ln>
                        </wps:spPr>
                        <wps:txbx>
                          <w:txbxContent>
                            <w:p w14:paraId="3EE22800" w14:textId="77777777" w:rsidR="00480504" w:rsidRPr="001328E7" w:rsidRDefault="00480504" w:rsidP="00BF1D66">
                              <w:pPr>
                                <w:ind w:left="0"/>
                                <w:rPr>
                                  <w:sz w:val="22"/>
                                </w:rPr>
                              </w:pPr>
                              <w:r w:rsidRPr="001328E7">
                                <w:rPr>
                                  <w:sz w:val="22"/>
                                </w:rPr>
                                <w:t>Section 5</w:t>
                              </w:r>
                            </w:p>
                          </w:txbxContent>
                        </wps:txbx>
                        <wps:bodyPr rot="0" vert="horz" wrap="square" lIns="91440" tIns="45720" rIns="91440" bIns="45720" anchor="ctr" anchorCtr="0" upright="1">
                          <a:noAutofit/>
                        </wps:bodyPr>
                      </wps:wsp>
                      <wps:wsp>
                        <wps:cNvPr id="189" name="Rectangle 48"/>
                        <wps:cNvSpPr>
                          <a:spLocks noChangeArrowheads="1"/>
                        </wps:cNvSpPr>
                        <wps:spPr bwMode="auto">
                          <a:xfrm>
                            <a:off x="775630" y="4116705"/>
                            <a:ext cx="828040" cy="504000"/>
                          </a:xfrm>
                          <a:prstGeom prst="rect">
                            <a:avLst/>
                          </a:prstGeom>
                          <a:solidFill>
                            <a:srgbClr val="D9D9D9"/>
                          </a:solidFill>
                          <a:ln w="12700" cap="flat" cmpd="sng" algn="ctr">
                            <a:solidFill>
                              <a:srgbClr val="A6A6A6"/>
                            </a:solidFill>
                            <a:prstDash val="solid"/>
                            <a:miter lim="800000"/>
                            <a:headEnd/>
                            <a:tailEnd/>
                          </a:ln>
                        </wps:spPr>
                        <wps:txbx>
                          <w:txbxContent>
                            <w:p w14:paraId="0826EFC3" w14:textId="77777777" w:rsidR="00480504" w:rsidRPr="001328E7" w:rsidRDefault="00480504" w:rsidP="00BF1D66">
                              <w:pPr>
                                <w:ind w:left="0"/>
                                <w:rPr>
                                  <w:sz w:val="22"/>
                                </w:rPr>
                              </w:pPr>
                              <w:r w:rsidRPr="001328E7">
                                <w:rPr>
                                  <w:sz w:val="22"/>
                                </w:rPr>
                                <w:t>Section 4</w:t>
                              </w:r>
                            </w:p>
                          </w:txbxContent>
                        </wps:txbx>
                        <wps:bodyPr rot="0" vert="horz" wrap="square" lIns="91440" tIns="45720" rIns="91440" bIns="45720" anchor="ctr" anchorCtr="0" upright="1">
                          <a:noAutofit/>
                        </wps:bodyPr>
                      </wps:wsp>
                      <wps:wsp>
                        <wps:cNvPr id="190" name="Rectangle 49"/>
                        <wps:cNvSpPr>
                          <a:spLocks noChangeArrowheads="1"/>
                        </wps:cNvSpPr>
                        <wps:spPr bwMode="auto">
                          <a:xfrm>
                            <a:off x="775335" y="3393440"/>
                            <a:ext cx="828040" cy="504000"/>
                          </a:xfrm>
                          <a:prstGeom prst="rect">
                            <a:avLst/>
                          </a:prstGeom>
                          <a:solidFill>
                            <a:srgbClr val="D9D9D9"/>
                          </a:solidFill>
                          <a:ln w="12700" cap="flat" cmpd="sng" algn="ctr">
                            <a:solidFill>
                              <a:srgbClr val="A6A6A6"/>
                            </a:solidFill>
                            <a:prstDash val="solid"/>
                            <a:miter lim="800000"/>
                            <a:headEnd/>
                            <a:tailEnd/>
                          </a:ln>
                        </wps:spPr>
                        <wps:txbx>
                          <w:txbxContent>
                            <w:p w14:paraId="279CE0E5" w14:textId="77777777" w:rsidR="00480504" w:rsidRPr="001328E7" w:rsidRDefault="00480504">
                              <w:pPr>
                                <w:ind w:left="0"/>
                              </w:pPr>
                              <w:r w:rsidRPr="001328E7">
                                <w:rPr>
                                  <w:sz w:val="22"/>
                                </w:rPr>
                                <w:t>Section 3</w:t>
                              </w:r>
                            </w:p>
                          </w:txbxContent>
                        </wps:txbx>
                        <wps:bodyPr rot="0" vert="horz" wrap="square" lIns="91440" tIns="45720" rIns="91440" bIns="45720" anchor="ctr" anchorCtr="0" upright="1">
                          <a:noAutofit/>
                        </wps:bodyPr>
                      </wps:wsp>
                      <wps:wsp>
                        <wps:cNvPr id="191" name="Rectangle 33"/>
                        <wps:cNvSpPr>
                          <a:spLocks noChangeArrowheads="1"/>
                        </wps:cNvSpPr>
                        <wps:spPr bwMode="auto">
                          <a:xfrm>
                            <a:off x="3571241" y="1504950"/>
                            <a:ext cx="219710" cy="244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cap="flat" cmpd="sng" algn="ctr">
                                <a:solidFill>
                                  <a:srgbClr val="000000"/>
                                </a:solidFill>
                                <a:prstDash val="solid"/>
                                <a:miter lim="800000"/>
                                <a:headEnd/>
                                <a:tailEnd/>
                              </a14:hiddenLine>
                            </a:ext>
                          </a:extLst>
                        </wps:spPr>
                        <wps:txbx>
                          <w:txbxContent>
                            <w:p w14:paraId="030DF266" w14:textId="77777777" w:rsidR="00480504" w:rsidRPr="001328E7" w:rsidRDefault="00480504" w:rsidP="00BF1D66">
                              <w:pPr>
                                <w:pStyle w:val="NormalWeb"/>
                                <w:spacing w:before="0" w:beforeAutospacing="0" w:after="0" w:afterAutospacing="0"/>
                                <w:jc w:val="center"/>
                                <w:rPr>
                                  <w:sz w:val="20"/>
                                  <w:szCs w:val="20"/>
                                </w:rPr>
                              </w:pPr>
                              <w:r w:rsidRPr="001328E7">
                                <w:rPr>
                                  <w:sz w:val="20"/>
                                  <w:szCs w:val="20"/>
                                </w:rPr>
                                <w:t>Y</w:t>
                              </w:r>
                            </w:p>
                            <w:p w14:paraId="4918E1BC" w14:textId="77777777" w:rsidR="00480504" w:rsidRDefault="00480504" w:rsidP="00BF1D66">
                              <w:pPr>
                                <w:pStyle w:val="NormalWeb"/>
                                <w:spacing w:before="0" w:beforeAutospacing="0" w:after="0" w:afterAutospacing="0"/>
                              </w:pPr>
                              <w:r>
                                <w:t> </w:t>
                              </w:r>
                            </w:p>
                          </w:txbxContent>
                        </wps:txbx>
                        <wps:bodyPr rot="0" vert="horz" wrap="square" lIns="91440" tIns="45720" rIns="91440" bIns="45720" anchor="ctr" anchorCtr="0" upright="1">
                          <a:noAutofit/>
                        </wps:bodyPr>
                      </wps:wsp>
                      <wps:wsp>
                        <wps:cNvPr id="197" name="Straight Connector 197"/>
                        <wps:cNvCnPr/>
                        <wps:spPr>
                          <a:xfrm>
                            <a:off x="1494450" y="333375"/>
                            <a:ext cx="975"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98" name="Straight Connector 198"/>
                        <wps:cNvCnPr/>
                        <wps:spPr>
                          <a:xfrm flipH="1">
                            <a:off x="1612900" y="314325"/>
                            <a:ext cx="1802131" cy="9525"/>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135" name="Straight Connector 135"/>
                        <wps:cNvCnPr/>
                        <wps:spPr>
                          <a:xfrm flipH="1">
                            <a:off x="1607820" y="961050"/>
                            <a:ext cx="1807211" cy="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136" name="Straight Connector 136"/>
                        <wps:cNvCnPr>
                          <a:stCxn id="166" idx="1"/>
                          <a:endCxn id="185" idx="3"/>
                        </wps:cNvCnPr>
                        <wps:spPr>
                          <a:xfrm flipH="1" flipV="1">
                            <a:off x="1603670" y="2891695"/>
                            <a:ext cx="1048725" cy="95"/>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199" name="Straight Connector 199"/>
                        <wps:cNvCnPr>
                          <a:endCxn id="167" idx="1"/>
                        </wps:cNvCnPr>
                        <wps:spPr>
                          <a:xfrm flipV="1">
                            <a:off x="1612900" y="3645535"/>
                            <a:ext cx="1040130" cy="254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200" name="Straight Connector 200"/>
                        <wps:cNvCnPr>
                          <a:stCxn id="189" idx="3"/>
                        </wps:cNvCnPr>
                        <wps:spPr>
                          <a:xfrm>
                            <a:off x="1603670" y="4368705"/>
                            <a:ext cx="1032215" cy="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201" name="Straight Connector 201"/>
                        <wps:cNvCnPr/>
                        <wps:spPr>
                          <a:xfrm>
                            <a:off x="1607820" y="5292725"/>
                            <a:ext cx="1042035" cy="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202" name="Straight Connector 202"/>
                        <wps:cNvCnPr/>
                        <wps:spPr>
                          <a:xfrm flipV="1">
                            <a:off x="1607820" y="6127750"/>
                            <a:ext cx="1042035" cy="9526"/>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203" name="Straight Connector 203"/>
                        <wps:cNvCnPr/>
                        <wps:spPr>
                          <a:xfrm>
                            <a:off x="1628775" y="6924040"/>
                            <a:ext cx="1009650" cy="1016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204" name="Straight Arrow Connector 204"/>
                        <wps:cNvCnPr/>
                        <wps:spPr>
                          <a:xfrm>
                            <a:off x="3552825" y="466090"/>
                            <a:ext cx="1" cy="364491"/>
                          </a:xfrm>
                          <a:prstGeom prst="straightConnector1">
                            <a:avLst/>
                          </a:prstGeom>
                          <a:ln>
                            <a:prstDash val="solid"/>
                            <a:tailEnd type="triangle"/>
                          </a:ln>
                        </wps:spPr>
                        <wps:style>
                          <a:lnRef idx="1">
                            <a:schemeClr val="dk1"/>
                          </a:lnRef>
                          <a:fillRef idx="0">
                            <a:schemeClr val="dk1"/>
                          </a:fillRef>
                          <a:effectRef idx="0">
                            <a:schemeClr val="dk1"/>
                          </a:effectRef>
                          <a:fontRef idx="minor">
                            <a:schemeClr val="tx1"/>
                          </a:fontRef>
                        </wps:style>
                        <wps:bodyPr/>
                      </wps:wsp>
                      <wps:wsp>
                        <wps:cNvPr id="205" name="Straight Arrow Connector 205"/>
                        <wps:cNvCnPr>
                          <a:endCxn id="166" idx="0"/>
                        </wps:cNvCnPr>
                        <wps:spPr>
                          <a:xfrm>
                            <a:off x="3540125" y="1109345"/>
                            <a:ext cx="12383" cy="1530350"/>
                          </a:xfrm>
                          <a:prstGeom prst="straightConnector1">
                            <a:avLst/>
                          </a:prstGeom>
                          <a:ln>
                            <a:prstDash val="solid"/>
                            <a:tailEnd type="triangle"/>
                          </a:ln>
                        </wps:spPr>
                        <wps:style>
                          <a:lnRef idx="1">
                            <a:schemeClr val="dk1"/>
                          </a:lnRef>
                          <a:fillRef idx="0">
                            <a:schemeClr val="dk1"/>
                          </a:fillRef>
                          <a:effectRef idx="0">
                            <a:schemeClr val="dk1"/>
                          </a:effectRef>
                          <a:fontRef idx="minor">
                            <a:schemeClr val="tx1"/>
                          </a:fontRef>
                        </wps:style>
                        <wps:bodyPr/>
                      </wps:wsp>
                      <wps:wsp>
                        <wps:cNvPr id="206" name="Straight Arrow Connector 206"/>
                        <wps:cNvCnPr/>
                        <wps:spPr>
                          <a:xfrm flipH="1">
                            <a:off x="3548381" y="3143885"/>
                            <a:ext cx="4444" cy="237490"/>
                          </a:xfrm>
                          <a:prstGeom prst="straightConnector1">
                            <a:avLst/>
                          </a:prstGeom>
                          <a:ln>
                            <a:prstDash val="solid"/>
                            <a:tailEnd type="triangle"/>
                          </a:ln>
                        </wps:spPr>
                        <wps:style>
                          <a:lnRef idx="1">
                            <a:schemeClr val="dk1"/>
                          </a:lnRef>
                          <a:fillRef idx="0">
                            <a:schemeClr val="dk1"/>
                          </a:fillRef>
                          <a:effectRef idx="0">
                            <a:schemeClr val="dk1"/>
                          </a:effectRef>
                          <a:fontRef idx="minor">
                            <a:schemeClr val="tx1"/>
                          </a:fontRef>
                        </wps:style>
                        <wps:bodyPr/>
                      </wps:wsp>
                      <wps:wsp>
                        <wps:cNvPr id="207" name="Straight Arrow Connector 207"/>
                        <wps:cNvCnPr/>
                        <wps:spPr>
                          <a:xfrm>
                            <a:off x="3557905" y="3897440"/>
                            <a:ext cx="1" cy="232600"/>
                          </a:xfrm>
                          <a:prstGeom prst="straightConnector1">
                            <a:avLst/>
                          </a:prstGeom>
                          <a:ln>
                            <a:prstDash val="solid"/>
                            <a:tailEnd type="triangle"/>
                          </a:ln>
                        </wps:spPr>
                        <wps:style>
                          <a:lnRef idx="1">
                            <a:schemeClr val="dk1"/>
                          </a:lnRef>
                          <a:fillRef idx="0">
                            <a:schemeClr val="dk1"/>
                          </a:fillRef>
                          <a:effectRef idx="0">
                            <a:schemeClr val="dk1"/>
                          </a:effectRef>
                          <a:fontRef idx="minor">
                            <a:schemeClr val="tx1"/>
                          </a:fontRef>
                        </wps:style>
                        <wps:bodyPr/>
                      </wps:wsp>
                      <wps:wsp>
                        <wps:cNvPr id="208" name="Straight Arrow Connector 208"/>
                        <wps:cNvCnPr/>
                        <wps:spPr>
                          <a:xfrm>
                            <a:off x="3551556" y="4634230"/>
                            <a:ext cx="1269" cy="261620"/>
                          </a:xfrm>
                          <a:prstGeom prst="straightConnector1">
                            <a:avLst/>
                          </a:prstGeom>
                          <a:ln>
                            <a:prstDash val="solid"/>
                            <a:tailEnd type="triangle"/>
                          </a:ln>
                        </wps:spPr>
                        <wps:style>
                          <a:lnRef idx="1">
                            <a:schemeClr val="dk1"/>
                          </a:lnRef>
                          <a:fillRef idx="0">
                            <a:schemeClr val="dk1"/>
                          </a:fillRef>
                          <a:effectRef idx="0">
                            <a:schemeClr val="dk1"/>
                          </a:effectRef>
                          <a:fontRef idx="minor">
                            <a:schemeClr val="tx1"/>
                          </a:fontRef>
                        </wps:style>
                        <wps:bodyPr/>
                      </wps:wsp>
                      <wps:wsp>
                        <wps:cNvPr id="209" name="Straight Arrow Connector 209"/>
                        <wps:cNvCnPr/>
                        <wps:spPr>
                          <a:xfrm flipH="1">
                            <a:off x="3551873" y="5671185"/>
                            <a:ext cx="2857" cy="209550"/>
                          </a:xfrm>
                          <a:prstGeom prst="straightConnector1">
                            <a:avLst/>
                          </a:prstGeom>
                          <a:ln>
                            <a:prstDash val="solid"/>
                            <a:tailEnd type="triangle"/>
                          </a:ln>
                        </wps:spPr>
                        <wps:style>
                          <a:lnRef idx="1">
                            <a:schemeClr val="dk1"/>
                          </a:lnRef>
                          <a:fillRef idx="0">
                            <a:schemeClr val="dk1"/>
                          </a:fillRef>
                          <a:effectRef idx="0">
                            <a:schemeClr val="dk1"/>
                          </a:effectRef>
                          <a:fontRef idx="minor">
                            <a:schemeClr val="tx1"/>
                          </a:fontRef>
                        </wps:style>
                        <wps:bodyPr/>
                      </wps:wsp>
                      <wps:wsp>
                        <wps:cNvPr id="210" name="Straight Arrow Connector 210"/>
                        <wps:cNvCnPr>
                          <a:endCxn id="171" idx="0"/>
                        </wps:cNvCnPr>
                        <wps:spPr>
                          <a:xfrm flipH="1">
                            <a:off x="3552508" y="6384925"/>
                            <a:ext cx="317" cy="358775"/>
                          </a:xfrm>
                          <a:prstGeom prst="straightConnector1">
                            <a:avLst/>
                          </a:prstGeom>
                          <a:ln>
                            <a:prstDash val="solid"/>
                            <a:tailEnd type="triangle"/>
                          </a:ln>
                        </wps:spPr>
                        <wps:style>
                          <a:lnRef idx="1">
                            <a:schemeClr val="dk1"/>
                          </a:lnRef>
                          <a:fillRef idx="0">
                            <a:schemeClr val="dk1"/>
                          </a:fillRef>
                          <a:effectRef idx="0">
                            <a:schemeClr val="dk1"/>
                          </a:effectRef>
                          <a:fontRef idx="minor">
                            <a:schemeClr val="tx1"/>
                          </a:fontRef>
                        </wps:style>
                        <wps:bodyPr/>
                      </wps:wsp>
                      <wps:wsp>
                        <wps:cNvPr id="211" name="Straight Arrow Connector 211"/>
                        <wps:cNvCnPr/>
                        <wps:spPr>
                          <a:xfrm>
                            <a:off x="3540125" y="7103659"/>
                            <a:ext cx="0" cy="172171"/>
                          </a:xfrm>
                          <a:prstGeom prst="straightConnector1">
                            <a:avLst/>
                          </a:prstGeom>
                          <a:ln>
                            <a:prstDash val="solid"/>
                            <a:tailEnd type="triangle"/>
                          </a:ln>
                        </wps:spPr>
                        <wps:style>
                          <a:lnRef idx="1">
                            <a:schemeClr val="dk1"/>
                          </a:lnRef>
                          <a:fillRef idx="0">
                            <a:schemeClr val="dk1"/>
                          </a:fillRef>
                          <a:effectRef idx="0">
                            <a:schemeClr val="dk1"/>
                          </a:effectRef>
                          <a:fontRef idx="minor">
                            <a:schemeClr val="tx1"/>
                          </a:fontRef>
                        </wps:style>
                        <wps:bodyPr/>
                      </wps:wsp>
                      <wps:wsp>
                        <wps:cNvPr id="212" name="Straight Arrow Connector 212"/>
                        <wps:cNvCnPr/>
                        <wps:spPr>
                          <a:xfrm>
                            <a:off x="3696970" y="971550"/>
                            <a:ext cx="811530" cy="0"/>
                          </a:xfrm>
                          <a:prstGeom prst="straightConnector1">
                            <a:avLst/>
                          </a:prstGeom>
                          <a:ln>
                            <a:prstDash val="solid"/>
                            <a:tailEnd type="triangle"/>
                          </a:ln>
                        </wps:spPr>
                        <wps:style>
                          <a:lnRef idx="1">
                            <a:schemeClr val="dk1"/>
                          </a:lnRef>
                          <a:fillRef idx="0">
                            <a:schemeClr val="dk1"/>
                          </a:fillRef>
                          <a:effectRef idx="0">
                            <a:schemeClr val="dk1"/>
                          </a:effectRef>
                          <a:fontRef idx="minor">
                            <a:schemeClr val="tx1"/>
                          </a:fontRef>
                        </wps:style>
                        <wps:bodyPr/>
                      </wps:wsp>
                      <wps:wsp>
                        <wps:cNvPr id="213" name="Straight Arrow Connector 213"/>
                        <wps:cNvCnPr/>
                        <wps:spPr>
                          <a:xfrm flipV="1">
                            <a:off x="5104130" y="676275"/>
                            <a:ext cx="0" cy="184150"/>
                          </a:xfrm>
                          <a:prstGeom prst="straightConnector1">
                            <a:avLst/>
                          </a:prstGeom>
                          <a:ln>
                            <a:prstDash val="solid"/>
                            <a:tailEnd type="triangle"/>
                          </a:ln>
                        </wps:spPr>
                        <wps:style>
                          <a:lnRef idx="1">
                            <a:schemeClr val="dk1"/>
                          </a:lnRef>
                          <a:fillRef idx="0">
                            <a:schemeClr val="dk1"/>
                          </a:fillRef>
                          <a:effectRef idx="0">
                            <a:schemeClr val="dk1"/>
                          </a:effectRef>
                          <a:fontRef idx="minor">
                            <a:schemeClr val="tx1"/>
                          </a:fontRef>
                        </wps:style>
                        <wps:bodyPr/>
                      </wps:wsp>
                      <wps:wsp>
                        <wps:cNvPr id="214" name="Elbow Connector 214"/>
                        <wps:cNvCnPr>
                          <a:stCxn id="175" idx="1"/>
                        </wps:cNvCnPr>
                        <wps:spPr>
                          <a:xfrm rot="10800000" flipV="1">
                            <a:off x="3590925" y="444500"/>
                            <a:ext cx="956310" cy="386080"/>
                          </a:xfrm>
                          <a:prstGeom prst="bentConnector3">
                            <a:avLst/>
                          </a:prstGeom>
                          <a:ln>
                            <a:prstDash val="solid"/>
                            <a:tailEnd type="triangle"/>
                          </a:ln>
                        </wps:spPr>
                        <wps:style>
                          <a:lnRef idx="1">
                            <a:schemeClr val="dk1"/>
                          </a:lnRef>
                          <a:fillRef idx="0">
                            <a:schemeClr val="dk1"/>
                          </a:fillRef>
                          <a:effectRef idx="0">
                            <a:schemeClr val="dk1"/>
                          </a:effectRef>
                          <a:fontRef idx="minor">
                            <a:schemeClr val="tx1"/>
                          </a:fontRef>
                        </wps:style>
                        <wps:bodyPr/>
                      </wps:wsp>
                      <wps:wsp>
                        <wps:cNvPr id="216" name="Straight Connector 216"/>
                        <wps:cNvCnPr/>
                        <wps:spPr>
                          <a:xfrm>
                            <a:off x="5133975" y="1793875"/>
                            <a:ext cx="19050" cy="5130165"/>
                          </a:xfrm>
                          <a:prstGeom prst="line">
                            <a:avLst/>
                          </a:prstGeom>
                          <a:ln>
                            <a:prstDash val="solid"/>
                            <a:tailEnd type="none"/>
                          </a:ln>
                        </wps:spPr>
                        <wps:style>
                          <a:lnRef idx="1">
                            <a:schemeClr val="dk1"/>
                          </a:lnRef>
                          <a:fillRef idx="0">
                            <a:schemeClr val="dk1"/>
                          </a:fillRef>
                          <a:effectRef idx="0">
                            <a:schemeClr val="dk1"/>
                          </a:effectRef>
                          <a:fontRef idx="minor">
                            <a:schemeClr val="tx1"/>
                          </a:fontRef>
                        </wps:style>
                        <wps:bodyPr/>
                      </wps:wsp>
                      <wps:wsp>
                        <wps:cNvPr id="217" name="Straight Connector 217"/>
                        <wps:cNvCnPr/>
                        <wps:spPr>
                          <a:xfrm flipH="1">
                            <a:off x="4462819" y="6913743"/>
                            <a:ext cx="699731" cy="0"/>
                          </a:xfrm>
                          <a:prstGeom prst="line">
                            <a:avLst/>
                          </a:prstGeom>
                          <a:ln>
                            <a:prstDash val="solid"/>
                            <a:tailEnd type="triangle"/>
                          </a:ln>
                        </wps:spPr>
                        <wps:style>
                          <a:lnRef idx="1">
                            <a:schemeClr val="dk1"/>
                          </a:lnRef>
                          <a:fillRef idx="0">
                            <a:schemeClr val="dk1"/>
                          </a:fillRef>
                          <a:effectRef idx="0">
                            <a:schemeClr val="dk1"/>
                          </a:effectRef>
                          <a:fontRef idx="minor">
                            <a:schemeClr val="tx1"/>
                          </a:fontRef>
                        </wps:style>
                        <wps:bodyPr/>
                      </wps:wsp>
                      <wps:wsp>
                        <wps:cNvPr id="218" name="Straight Connector 218"/>
                        <wps:cNvCnPr/>
                        <wps:spPr>
                          <a:xfrm>
                            <a:off x="584886" y="4829849"/>
                            <a:ext cx="5354595" cy="0"/>
                          </a:xfrm>
                          <a:prstGeom prst="line">
                            <a:avLst/>
                          </a:prstGeom>
                          <a:ln>
                            <a:solidFill>
                              <a:schemeClr val="tx1"/>
                            </a:solidFill>
                            <a:prstDash val="solid"/>
                            <a:tailEnd type="none"/>
                          </a:ln>
                        </wps:spPr>
                        <wps:style>
                          <a:lnRef idx="1">
                            <a:schemeClr val="dk1"/>
                          </a:lnRef>
                          <a:fillRef idx="0">
                            <a:schemeClr val="dk1"/>
                          </a:fillRef>
                          <a:effectRef idx="0">
                            <a:schemeClr val="dk1"/>
                          </a:effectRef>
                          <a:fontRef idx="minor">
                            <a:schemeClr val="tx1"/>
                          </a:fontRef>
                        </wps:style>
                        <wps:bodyPr/>
                      </wps:wsp>
                      <wps:wsp>
                        <wps:cNvPr id="157" name="Straight Connector 157"/>
                        <wps:cNvCnPr/>
                        <wps:spPr>
                          <a:xfrm>
                            <a:off x="575364" y="6682840"/>
                            <a:ext cx="5364117" cy="14522"/>
                          </a:xfrm>
                          <a:prstGeom prst="line">
                            <a:avLst/>
                          </a:prstGeom>
                          <a:ln>
                            <a:solidFill>
                              <a:schemeClr val="tx1"/>
                            </a:solidFill>
                            <a:prstDash val="solid"/>
                            <a:tailEnd type="none"/>
                          </a:ln>
                        </wps:spPr>
                        <wps:style>
                          <a:lnRef idx="1">
                            <a:schemeClr val="dk1"/>
                          </a:lnRef>
                          <a:fillRef idx="0">
                            <a:schemeClr val="dk1"/>
                          </a:fillRef>
                          <a:effectRef idx="0">
                            <a:schemeClr val="dk1"/>
                          </a:effectRef>
                          <a:fontRef idx="minor">
                            <a:schemeClr val="tx1"/>
                          </a:fontRef>
                        </wps:style>
                        <wps:bodyPr/>
                      </wps:wsp>
                      <wps:wsp>
                        <wps:cNvPr id="159" name="Rectangle 159"/>
                        <wps:cNvSpPr>
                          <a:spLocks noChangeArrowheads="1"/>
                        </wps:cNvSpPr>
                        <wps:spPr bwMode="auto">
                          <a:xfrm>
                            <a:off x="1355726" y="227624"/>
                            <a:ext cx="1387158" cy="362925"/>
                          </a:xfrm>
                          <a:prstGeom prst="rect">
                            <a:avLst/>
                          </a:prstGeom>
                          <a:noFill/>
                          <a:ln w="12700" cap="flat" cmpd="sng" algn="ctr">
                            <a:no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27193A8" w14:textId="77777777" w:rsidR="00480504" w:rsidRPr="001328E7" w:rsidRDefault="00480504" w:rsidP="008E4C70">
                              <w:pPr>
                                <w:pStyle w:val="NormalWeb"/>
                                <w:spacing w:before="120" w:beforeAutospacing="0" w:after="120" w:afterAutospacing="0"/>
                                <w:ind w:left="288"/>
                                <w:jc w:val="both"/>
                                <w:rPr>
                                  <w:color w:val="808080" w:themeColor="background1" w:themeShade="80"/>
                                  <w:sz w:val="24"/>
                                  <w:szCs w:val="24"/>
                                </w:rPr>
                              </w:pPr>
                              <w:r w:rsidRPr="001328E7">
                                <w:rPr>
                                  <w:color w:val="808080" w:themeColor="background1" w:themeShade="80"/>
                                  <w:sz w:val="20"/>
                                  <w:szCs w:val="20"/>
                                </w:rPr>
                                <w:t>Zero hour</w:t>
                              </w:r>
                            </w:p>
                            <w:p w14:paraId="4A3A6793" w14:textId="77777777" w:rsidR="00480504" w:rsidRDefault="00480504" w:rsidP="00010A11">
                              <w:pPr>
                                <w:pStyle w:val="NormalWeb"/>
                                <w:spacing w:before="120" w:beforeAutospacing="0" w:after="120" w:afterAutospacing="0"/>
                                <w:ind w:left="288"/>
                              </w:pPr>
                              <w:r>
                                <w:t> </w:t>
                              </w:r>
                            </w:p>
                          </w:txbxContent>
                        </wps:txbx>
                        <wps:bodyPr rot="0" vert="horz" wrap="square" lIns="91440" tIns="45720" rIns="91440" bIns="45720" anchor="t" anchorCtr="0" upright="1">
                          <a:noAutofit/>
                        </wps:bodyPr>
                      </wps:wsp>
                      <wps:wsp>
                        <wps:cNvPr id="220" name="Rectangle 220"/>
                        <wps:cNvSpPr>
                          <a:spLocks noChangeArrowheads="1"/>
                        </wps:cNvSpPr>
                        <wps:spPr bwMode="auto">
                          <a:xfrm>
                            <a:off x="1399200" y="2781110"/>
                            <a:ext cx="1386840" cy="362585"/>
                          </a:xfrm>
                          <a:prstGeom prst="rect">
                            <a:avLst/>
                          </a:prstGeom>
                          <a:noFill/>
                          <a:ln w="12700" cap="flat" cmpd="sng" algn="ctr">
                            <a:no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618B525" w14:textId="77777777" w:rsidR="00480504" w:rsidRPr="001328E7" w:rsidRDefault="00480504" w:rsidP="008E4C70">
                              <w:pPr>
                                <w:pStyle w:val="NormalWeb"/>
                                <w:spacing w:before="120" w:beforeAutospacing="0" w:after="120" w:afterAutospacing="0"/>
                                <w:ind w:left="288"/>
                                <w:jc w:val="both"/>
                                <w:rPr>
                                  <w:sz w:val="24"/>
                                  <w:szCs w:val="24"/>
                                </w:rPr>
                              </w:pPr>
                              <w:r w:rsidRPr="001328E7">
                                <w:rPr>
                                  <w:color w:val="7F7F7F"/>
                                  <w:sz w:val="20"/>
                                  <w:szCs w:val="20"/>
                                </w:rPr>
                                <w:t>&lt;2 hours</w:t>
                              </w:r>
                            </w:p>
                            <w:p w14:paraId="5CEA47EC" w14:textId="77777777" w:rsidR="00480504" w:rsidRDefault="00480504" w:rsidP="008E4C70">
                              <w:pPr>
                                <w:pStyle w:val="NormalWeb"/>
                                <w:spacing w:before="120" w:beforeAutospacing="0" w:after="120" w:afterAutospacing="0"/>
                                <w:ind w:left="288"/>
                              </w:pPr>
                              <w:r>
                                <w:t> </w:t>
                              </w:r>
                            </w:p>
                          </w:txbxContent>
                        </wps:txbx>
                        <wps:bodyPr rot="0" vert="horz" wrap="square" lIns="91440" tIns="45720" rIns="91440" bIns="45720" anchor="t" anchorCtr="0" upright="1">
                          <a:noAutofit/>
                        </wps:bodyPr>
                      </wps:wsp>
                      <wps:wsp>
                        <wps:cNvPr id="221" name="Rectangle 221"/>
                        <wps:cNvSpPr>
                          <a:spLocks noChangeArrowheads="1"/>
                        </wps:cNvSpPr>
                        <wps:spPr bwMode="auto">
                          <a:xfrm>
                            <a:off x="1370625" y="3551850"/>
                            <a:ext cx="1386840" cy="362585"/>
                          </a:xfrm>
                          <a:prstGeom prst="rect">
                            <a:avLst/>
                          </a:prstGeom>
                          <a:noFill/>
                          <a:ln w="12700" cap="flat" cmpd="sng" algn="ctr">
                            <a:no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9277C51" w14:textId="77777777" w:rsidR="00480504" w:rsidRPr="001328E7" w:rsidRDefault="00480504" w:rsidP="008E4C70">
                              <w:pPr>
                                <w:pStyle w:val="NormalWeb"/>
                                <w:spacing w:before="120" w:beforeAutospacing="0" w:after="120" w:afterAutospacing="0"/>
                                <w:ind w:left="288"/>
                                <w:jc w:val="both"/>
                                <w:rPr>
                                  <w:sz w:val="24"/>
                                  <w:szCs w:val="24"/>
                                </w:rPr>
                              </w:pPr>
                              <w:r w:rsidRPr="001328E7">
                                <w:rPr>
                                  <w:color w:val="7F7F7F"/>
                                  <w:sz w:val="20"/>
                                  <w:szCs w:val="20"/>
                                </w:rPr>
                                <w:t>&lt;4 hours</w:t>
                              </w:r>
                            </w:p>
                            <w:p w14:paraId="4AD8E60C" w14:textId="77777777" w:rsidR="00480504" w:rsidRDefault="00480504" w:rsidP="008E4C70">
                              <w:pPr>
                                <w:pStyle w:val="NormalWeb"/>
                                <w:spacing w:before="120" w:beforeAutospacing="0" w:after="120" w:afterAutospacing="0"/>
                                <w:ind w:left="288"/>
                              </w:pPr>
                              <w:r>
                                <w:t> </w:t>
                              </w:r>
                            </w:p>
                          </w:txbxContent>
                        </wps:txbx>
                        <wps:bodyPr rot="0" vert="horz" wrap="square" lIns="91440" tIns="45720" rIns="91440" bIns="45720" anchor="t" anchorCtr="0" upright="1">
                          <a:noAutofit/>
                        </wps:bodyPr>
                      </wps:wsp>
                      <wps:wsp>
                        <wps:cNvPr id="223" name="Rectangle 223"/>
                        <wps:cNvSpPr>
                          <a:spLocks noChangeArrowheads="1"/>
                        </wps:cNvSpPr>
                        <wps:spPr bwMode="auto">
                          <a:xfrm>
                            <a:off x="1370625" y="4247175"/>
                            <a:ext cx="1386840" cy="362585"/>
                          </a:xfrm>
                          <a:prstGeom prst="rect">
                            <a:avLst/>
                          </a:prstGeom>
                          <a:noFill/>
                          <a:ln w="12700" cap="flat" cmpd="sng" algn="ctr">
                            <a:no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E899EA8" w14:textId="77777777" w:rsidR="00480504" w:rsidRPr="001328E7" w:rsidRDefault="00480504" w:rsidP="008E4C70">
                              <w:pPr>
                                <w:pStyle w:val="NormalWeb"/>
                                <w:spacing w:before="120" w:beforeAutospacing="0" w:after="120" w:afterAutospacing="0"/>
                                <w:ind w:left="288"/>
                                <w:jc w:val="both"/>
                                <w:rPr>
                                  <w:sz w:val="24"/>
                                  <w:szCs w:val="24"/>
                                </w:rPr>
                              </w:pPr>
                              <w:r w:rsidRPr="001328E7">
                                <w:rPr>
                                  <w:color w:val="7F7F7F"/>
                                  <w:sz w:val="20"/>
                                  <w:szCs w:val="20"/>
                                </w:rPr>
                                <w:t>&lt;6 hours</w:t>
                              </w:r>
                            </w:p>
                            <w:p w14:paraId="20984AB5" w14:textId="77777777" w:rsidR="00480504" w:rsidRDefault="00480504" w:rsidP="008E4C70">
                              <w:pPr>
                                <w:pStyle w:val="NormalWeb"/>
                                <w:spacing w:before="120" w:beforeAutospacing="0" w:after="120" w:afterAutospacing="0"/>
                                <w:ind w:left="288"/>
                              </w:pPr>
                              <w:r>
                                <w:t> </w:t>
                              </w:r>
                            </w:p>
                          </w:txbxContent>
                        </wps:txbx>
                        <wps:bodyPr rot="0" vert="horz" wrap="square" lIns="91440" tIns="45720" rIns="91440" bIns="45720" anchor="t" anchorCtr="0" upright="1">
                          <a:noAutofit/>
                        </wps:bodyPr>
                      </wps:wsp>
                      <wps:wsp>
                        <wps:cNvPr id="224" name="Rectangle 224"/>
                        <wps:cNvSpPr>
                          <a:spLocks noChangeArrowheads="1"/>
                        </wps:cNvSpPr>
                        <wps:spPr bwMode="auto">
                          <a:xfrm>
                            <a:off x="1355726" y="5234940"/>
                            <a:ext cx="1386840" cy="362585"/>
                          </a:xfrm>
                          <a:prstGeom prst="rect">
                            <a:avLst/>
                          </a:prstGeom>
                          <a:noFill/>
                          <a:ln w="12700" cap="flat" cmpd="sng" algn="ctr">
                            <a:no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DD70CD3" w14:textId="77777777" w:rsidR="00480504" w:rsidRPr="001328E7" w:rsidRDefault="00480504" w:rsidP="008E4C70">
                              <w:pPr>
                                <w:pStyle w:val="NormalWeb"/>
                                <w:spacing w:before="120" w:beforeAutospacing="0" w:after="120" w:afterAutospacing="0"/>
                                <w:ind w:left="288"/>
                                <w:jc w:val="both"/>
                                <w:rPr>
                                  <w:sz w:val="24"/>
                                  <w:szCs w:val="24"/>
                                </w:rPr>
                              </w:pPr>
                              <w:r w:rsidRPr="001328E7">
                                <w:rPr>
                                  <w:color w:val="7F7F7F"/>
                                  <w:sz w:val="20"/>
                                  <w:szCs w:val="20"/>
                                </w:rPr>
                                <w:t>&lt;8 hours +</w:t>
                              </w:r>
                            </w:p>
                            <w:p w14:paraId="5E13B77E" w14:textId="77777777" w:rsidR="00480504" w:rsidRDefault="00480504" w:rsidP="008E4C70">
                              <w:pPr>
                                <w:pStyle w:val="NormalWeb"/>
                                <w:spacing w:before="120" w:beforeAutospacing="0" w:after="120" w:afterAutospacing="0"/>
                                <w:ind w:left="288"/>
                              </w:pPr>
                              <w:r>
                                <w:t> </w:t>
                              </w:r>
                            </w:p>
                          </w:txbxContent>
                        </wps:txbx>
                        <wps:bodyPr rot="0" vert="horz" wrap="square" lIns="91440" tIns="45720" rIns="91440" bIns="45720" anchor="t" anchorCtr="0" upright="1">
                          <a:noAutofit/>
                        </wps:bodyPr>
                      </wps:wsp>
                      <wps:wsp>
                        <wps:cNvPr id="225" name="Rectangle 225"/>
                        <wps:cNvSpPr>
                          <a:spLocks noChangeArrowheads="1"/>
                        </wps:cNvSpPr>
                        <wps:spPr bwMode="auto">
                          <a:xfrm>
                            <a:off x="1380150" y="913425"/>
                            <a:ext cx="1386840" cy="362585"/>
                          </a:xfrm>
                          <a:prstGeom prst="rect">
                            <a:avLst/>
                          </a:prstGeom>
                          <a:noFill/>
                          <a:ln w="12700" cap="flat" cmpd="sng" algn="ctr">
                            <a:no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2D7561E" w14:textId="77777777" w:rsidR="00480504" w:rsidRPr="001328E7" w:rsidRDefault="00480504" w:rsidP="008E4C70">
                              <w:pPr>
                                <w:pStyle w:val="NormalWeb"/>
                                <w:spacing w:before="120" w:beforeAutospacing="0" w:after="120" w:afterAutospacing="0"/>
                                <w:ind w:left="288"/>
                                <w:jc w:val="both"/>
                                <w:rPr>
                                  <w:sz w:val="24"/>
                                  <w:szCs w:val="24"/>
                                </w:rPr>
                              </w:pPr>
                              <w:r w:rsidRPr="001328E7">
                                <w:rPr>
                                  <w:color w:val="7F7F7F"/>
                                  <w:sz w:val="20"/>
                                  <w:szCs w:val="20"/>
                                </w:rPr>
                                <w:t>&lt;1 hour</w:t>
                              </w:r>
                            </w:p>
                            <w:p w14:paraId="3A0F9397" w14:textId="77777777" w:rsidR="00480504" w:rsidRDefault="00480504" w:rsidP="008E4C70">
                              <w:pPr>
                                <w:pStyle w:val="NormalWeb"/>
                                <w:spacing w:before="120" w:beforeAutospacing="0" w:after="120" w:afterAutospacing="0"/>
                                <w:ind w:left="288"/>
                              </w:pPr>
                              <w:r>
                                <w:t> </w:t>
                              </w:r>
                            </w:p>
                          </w:txbxContent>
                        </wps:txbx>
                        <wps:bodyPr rot="0" vert="horz" wrap="square" lIns="91440" tIns="45720" rIns="91440" bIns="45720" anchor="t" anchorCtr="0" upright="1">
                          <a:noAutofit/>
                        </wps:bodyPr>
                      </wps:wsp>
                      <wps:wsp>
                        <wps:cNvPr id="226" name="Rectangle 226"/>
                        <wps:cNvSpPr>
                          <a:spLocks noChangeArrowheads="1"/>
                        </wps:cNvSpPr>
                        <wps:spPr bwMode="auto">
                          <a:xfrm>
                            <a:off x="1380150" y="6056925"/>
                            <a:ext cx="1386840" cy="362585"/>
                          </a:xfrm>
                          <a:prstGeom prst="rect">
                            <a:avLst/>
                          </a:prstGeom>
                          <a:noFill/>
                          <a:ln w="12700" cap="flat" cmpd="sng" algn="ctr">
                            <a:no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ED110DB" w14:textId="77777777" w:rsidR="00480504" w:rsidRPr="001328E7" w:rsidRDefault="00480504" w:rsidP="008E4C70">
                              <w:pPr>
                                <w:pStyle w:val="NormalWeb"/>
                                <w:spacing w:before="120" w:beforeAutospacing="0" w:after="120" w:afterAutospacing="0"/>
                                <w:ind w:left="288"/>
                                <w:jc w:val="both"/>
                                <w:rPr>
                                  <w:sz w:val="24"/>
                                  <w:szCs w:val="24"/>
                                </w:rPr>
                              </w:pPr>
                              <w:r w:rsidRPr="001328E7">
                                <w:rPr>
                                  <w:color w:val="7F7F7F"/>
                                  <w:sz w:val="20"/>
                                  <w:szCs w:val="20"/>
                                </w:rPr>
                                <w:t>&lt;24 hours +</w:t>
                              </w:r>
                            </w:p>
                            <w:p w14:paraId="3580ACC7" w14:textId="77777777" w:rsidR="00480504" w:rsidRDefault="00480504" w:rsidP="008E4C70">
                              <w:pPr>
                                <w:pStyle w:val="NormalWeb"/>
                                <w:spacing w:before="120" w:beforeAutospacing="0" w:after="120" w:afterAutospacing="0"/>
                                <w:ind w:left="288"/>
                              </w:pPr>
                              <w:r>
                                <w:t> </w:t>
                              </w:r>
                            </w:p>
                          </w:txbxContent>
                        </wps:txbx>
                        <wps:bodyPr rot="0" vert="horz" wrap="square" lIns="91440" tIns="45720" rIns="91440" bIns="45720" anchor="t" anchorCtr="0" upright="1">
                          <a:noAutofit/>
                        </wps:bodyPr>
                      </wps:wsp>
                      <wps:wsp>
                        <wps:cNvPr id="227" name="Rectangle 227"/>
                        <wps:cNvSpPr>
                          <a:spLocks noChangeArrowheads="1"/>
                        </wps:cNvSpPr>
                        <wps:spPr bwMode="auto">
                          <a:xfrm>
                            <a:off x="1399200" y="6866550"/>
                            <a:ext cx="1386840" cy="362585"/>
                          </a:xfrm>
                          <a:prstGeom prst="rect">
                            <a:avLst/>
                          </a:prstGeom>
                          <a:noFill/>
                          <a:ln w="12700" cap="flat" cmpd="sng" algn="ctr">
                            <a:no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4A1AC14" w14:textId="77777777" w:rsidR="00480504" w:rsidRPr="001328E7" w:rsidRDefault="00480504" w:rsidP="008E4C70">
                              <w:pPr>
                                <w:pStyle w:val="NormalWeb"/>
                                <w:spacing w:before="120" w:beforeAutospacing="0" w:after="120" w:afterAutospacing="0"/>
                                <w:ind w:left="288"/>
                                <w:jc w:val="both"/>
                                <w:rPr>
                                  <w:sz w:val="24"/>
                                  <w:szCs w:val="24"/>
                                </w:rPr>
                              </w:pPr>
                              <w:r w:rsidRPr="001328E7">
                                <w:rPr>
                                  <w:color w:val="7F7F7F"/>
                                  <w:sz w:val="20"/>
                                  <w:szCs w:val="20"/>
                                </w:rPr>
                                <w:t>3 weeks</w:t>
                              </w:r>
                            </w:p>
                            <w:p w14:paraId="6953308A" w14:textId="77777777" w:rsidR="00480504" w:rsidRDefault="00480504" w:rsidP="008E4C70">
                              <w:pPr>
                                <w:pStyle w:val="NormalWeb"/>
                                <w:spacing w:before="120" w:beforeAutospacing="0" w:after="120" w:afterAutospacing="0"/>
                                <w:ind w:left="288"/>
                              </w:pPr>
                              <w:r>
                                <w:t> </w:t>
                              </w:r>
                            </w:p>
                          </w:txbxContent>
                        </wps:txbx>
                        <wps:bodyPr rot="0" vert="horz" wrap="square" lIns="91440" tIns="45720" rIns="91440" bIns="45720" anchor="t" anchorCtr="0" upright="1">
                          <a:noAutofit/>
                        </wps:bodyPr>
                      </wps:wsp>
                    </wpc:wpc>
                  </a:graphicData>
                </a:graphic>
              </wp:inline>
            </w:drawing>
          </mc:Choice>
          <mc:Fallback xmlns:a14="http://schemas.microsoft.com/office/drawing/2010/main" xmlns:a="http://schemas.openxmlformats.org/drawingml/2006/main">
            <w:pict w14:anchorId="6F483508">
              <v:group id="Canvas 1" style="width:469.5pt;height:615pt;mso-position-horizontal-relative:char;mso-position-vertical-relative:line" coordsize="59626,78105" o:spid="_x0000_s1026" editas="canvas" w14:anchorId="7F4635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">
                <v:shape id="_x0000_s1027" style="position:absolute;width:59626;height:78105;visibility:visible;mso-wrap-style:square" stroked="t" strokecolor="#0070c0" type="#_x0000_t75">
                  <v:fill o:detectmouseclick="t"/>
                  <v:path o:connecttype="none"/>
                </v:shape>
                <v:oval id="Oval 5" style="position:absolute;left:34086;top:1778;width:2883;height:2882;visibility:visible;mso-wrap-style:square;v-text-anchor:middle" o:spid="_x0000_s1028" fillcolor="red"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">
                  <v:stroke joinstyle="miter"/>
                </v:oval>
                <v:shapetype id="_x0000_t4" coordsize="21600,21600" o:spt="4" path="m10800,l,10800,10800,21600,21600,10800xe">
                  <v:stroke joinstyle="miter"/>
                  <v:path textboxrect="5400,5400,16200,16200" gradientshapeok="t" o:connecttype="rect"/>
                </v:shapetype>
                <v:shape id="Diamond 6" style="position:absolute;left:34086;top:8305;width:2883;height:2883;visibility:visible;mso-wrap-style:square;v-text-anchor:middle" o:spid="_x0000_s1029" fillcolor="red" stroked="f" strokeweight="1pt" type="#_x0000_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"/>
                <v:roundrect id="Rounded Rectangle 7" style="position:absolute;left:26523;top:26396;width:18003;height:5042;visibility:visible;mso-wrap-style:square;v-text-anchor:middle" o:spid="_x0000_s1030" fillcolor="red" stroked="f"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">
                  <v:stroke joinstyle="miter"/>
                  <v:textbox>
                    <w:txbxContent>
                      <w:p w:rsidRPr="001328E7" w:rsidR="00480504" w:rsidP="001328E7" w:rsidRDefault="00480504" w14:paraId="40F51756" w14:textId="77777777">
                        <w:pPr>
                          <w:spacing w:before="60"/>
                          <w:jc w:val="center"/>
                          <w:rPr>
                            <w:rFonts w:cs="Arial"/>
                            <w:color w:val="FFFFFF" w:themeColor="background1"/>
                            <w:sz w:val="22"/>
                            <w:szCs w:val="22"/>
                          </w:rPr>
                        </w:pPr>
                        <w:r w:rsidRPr="001328E7">
                          <w:rPr>
                            <w:rFonts w:cs="Arial"/>
                            <w:color w:val="FFFFFF" w:themeColor="background1"/>
                            <w:sz w:val="22"/>
                            <w:szCs w:val="22"/>
                          </w:rPr>
                          <w:t>Activate Command Centre</w:t>
                        </w:r>
                      </w:p>
                    </w:txbxContent>
                  </v:textbox>
                </v:roundrect>
                <v:roundrect id="Rounded Rectangle 11" style="position:absolute;left:26530;top:33934;width:18002;height:5042;visibility:visible;mso-wrap-style:square;v-text-anchor:middle" o:spid="_x0000_s1031" fillcolor="red" stroked="f"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">
                  <v:stroke joinstyle="miter"/>
                  <v:textbox>
                    <w:txbxContent>
                      <w:p w:rsidRPr="001328E7" w:rsidR="00480504" w:rsidP="00BF1D66" w:rsidRDefault="00480504" w14:paraId="1A6C0282" w14:textId="77777777">
                        <w:pPr>
                          <w:pStyle w:val="NormalWeb"/>
                          <w:spacing w:before="0" w:beforeAutospacing="0" w:after="0" w:afterAutospacing="0"/>
                          <w:jc w:val="center"/>
                          <w:rPr>
                            <w:color w:val="FFFFFF" w:themeColor="background1"/>
                            <w:sz w:val="22"/>
                            <w:szCs w:val="22"/>
                          </w:rPr>
                        </w:pPr>
                        <w:r w:rsidRPr="001328E7">
                          <w:rPr>
                            <w:color w:val="FFFFFF" w:themeColor="background1"/>
                            <w:sz w:val="22"/>
                            <w:szCs w:val="22"/>
                          </w:rPr>
                          <w:t>Impact &amp; damage assessment</w:t>
                        </w:r>
                      </w:p>
                    </w:txbxContent>
                  </v:textbox>
                </v:roundrect>
                <v:roundrect id="Rounded Rectangle 12" style="position:absolute;left:26530;top:41338;width:18002;height:5004;visibility:visible;mso-wrap-style:square;v-text-anchor:middle" o:spid="_x0000_s1032" fillcolor="red" stroked="f"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">
                  <v:stroke joinstyle="miter"/>
                  <v:textbox>
                    <w:txbxContent>
                      <w:p w:rsidRPr="001328E7" w:rsidR="00480504" w:rsidP="00BF1D66" w:rsidRDefault="00480504" w14:paraId="31B255CF" w14:textId="77777777">
                        <w:pPr>
                          <w:pStyle w:val="NormalWeb"/>
                          <w:spacing w:before="0" w:beforeAutospacing="0" w:after="0" w:afterAutospacing="0"/>
                          <w:jc w:val="center"/>
                          <w:rPr>
                            <w:color w:val="FFFFFF" w:themeColor="background1"/>
                            <w:sz w:val="22"/>
                            <w:szCs w:val="22"/>
                          </w:rPr>
                        </w:pPr>
                        <w:r w:rsidRPr="001328E7">
                          <w:rPr>
                            <w:color w:val="FFFFFF" w:themeColor="background1"/>
                            <w:sz w:val="22"/>
                            <w:szCs w:val="22"/>
                          </w:rPr>
                          <w:t>Determine recovery priorities &amp; strategy</w:t>
                        </w:r>
                      </w:p>
                    </w:txbxContent>
                  </v:textbox>
                </v:roundrect>
                <v:roundrect id="Rounded Rectangle 13" style="position:absolute;left:26530;top:49149;width:18002;height:7562;visibility:visible;mso-wrap-style:square;v-text-anchor:middle" o:spid="_x0000_s1033" fillcolor="yellow" stroked="f"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">
                  <v:stroke joinstyle="miter"/>
                  <v:textbox>
                    <w:txbxContent>
                      <w:p w:rsidRPr="001328E7" w:rsidR="00480504" w:rsidP="00BF1D66" w:rsidRDefault="00480504" w14:paraId="139BF244" w14:textId="77777777">
                        <w:pPr>
                          <w:pStyle w:val="NormalWeb"/>
                          <w:spacing w:before="0" w:beforeAutospacing="0" w:after="0" w:afterAutospacing="0"/>
                          <w:jc w:val="center"/>
                          <w:rPr>
                            <w:sz w:val="22"/>
                            <w:szCs w:val="22"/>
                          </w:rPr>
                        </w:pPr>
                        <w:r w:rsidRPr="001328E7">
                          <w:rPr>
                            <w:sz w:val="22"/>
                            <w:szCs w:val="22"/>
                          </w:rPr>
                          <w:t>Coordinate recovery procedures &amp; continuity plans</w:t>
                        </w:r>
                      </w:p>
                    </w:txbxContent>
                  </v:textbox>
                </v:roundrect>
                <v:roundrect id="Rounded Rectangle 14" style="position:absolute;left:26530;top:58807;width:18002;height:5042;visibility:visible;mso-wrap-style:square;v-text-anchor:middle" o:spid="_x0000_s1034" fillcolor="yellow" stroked="f"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">
                  <v:stroke joinstyle="miter"/>
                  <v:textbox>
                    <w:txbxContent>
                      <w:p w:rsidRPr="001328E7" w:rsidR="00480504" w:rsidP="00BF1D66" w:rsidRDefault="00480504" w14:paraId="037D8AEB" w14:textId="77777777">
                        <w:pPr>
                          <w:pStyle w:val="NormalWeb"/>
                          <w:spacing w:before="0" w:beforeAutospacing="0" w:after="0" w:afterAutospacing="0"/>
                          <w:jc w:val="center"/>
                          <w:rPr>
                            <w:sz w:val="22"/>
                            <w:szCs w:val="22"/>
                          </w:rPr>
                        </w:pPr>
                        <w:r w:rsidRPr="001328E7">
                          <w:rPr>
                            <w:sz w:val="22"/>
                            <w:szCs w:val="22"/>
                          </w:rPr>
                          <w:t>Ongoing recovery activities</w:t>
                        </w:r>
                      </w:p>
                    </w:txbxContent>
                  </v:textbox>
                </v:roundrect>
                <v:roundrect id="Rounded Rectangle 16" style="position:absolute;left:26523;top:67437;width:18003;height:3524;visibility:visible;mso-wrap-style:square;v-text-anchor:middle" o:spid="_x0000_s1035" fillcolor="#92d050" stroked="f"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">
                  <v:textbox>
                    <w:txbxContent>
                      <w:p w:rsidRPr="001328E7" w:rsidR="00480504" w:rsidP="00BF1D66" w:rsidRDefault="00480504" w14:paraId="243CE66E" w14:textId="77777777">
                        <w:pPr>
                          <w:pStyle w:val="NormalWeb"/>
                          <w:spacing w:before="0" w:beforeAutospacing="0" w:after="0" w:afterAutospacing="0"/>
                          <w:jc w:val="center"/>
                          <w:rPr>
                            <w:sz w:val="22"/>
                            <w:szCs w:val="22"/>
                          </w:rPr>
                        </w:pPr>
                        <w:r w:rsidRPr="001328E7">
                          <w:rPr>
                            <w:sz w:val="22"/>
                            <w:szCs w:val="22"/>
                          </w:rPr>
                          <w:t>Debrief</w:t>
                        </w:r>
                      </w:p>
                    </w:txbxContent>
                  </v:textbox>
                </v:roundrect>
                <v:oval id="Oval 17" style="position:absolute;left:34086;top:72758;width:2883;height:2883;visibility:visible;mso-wrap-style:square;v-text-anchor:middle" o:spid="_x0000_s1036" fillcolor="#92d050"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"/>
                <v:rect id="Rectangle 18" style="position:absolute;left:22383;top:4445;width:14586;height:3365;visibility:visible;mso-wrap-style:square;v-text-anchor:middle" o:spid="_x0000_s1037" filled="f"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">
                  <v:textbox>
                    <w:txbxContent>
                      <w:p w:rsidRPr="001328E7" w:rsidR="00480504" w:rsidP="00BF1D66" w:rsidRDefault="00480504" w14:paraId="72A43B47" w14:textId="77777777">
                        <w:pPr>
                          <w:jc w:val="center"/>
                          <w:rPr>
                            <w:rFonts w:cs="Arial"/>
                            <w:color w:val="000000"/>
                            <w:szCs w:val="20"/>
                          </w:rPr>
                        </w:pPr>
                        <w:r w:rsidRPr="001328E7">
                          <w:rPr>
                            <w:rFonts w:cs="Arial"/>
                            <w:color w:val="000000"/>
                            <w:szCs w:val="20"/>
                          </w:rPr>
                          <w:t>Incident reported</w:t>
                        </w:r>
                      </w:p>
                      <w:p w:rsidRPr="00FA1FAB" w:rsidR="00480504" w:rsidP="00BF1D66" w:rsidRDefault="00480504" w14:paraId="672A6659" w14:textId="77777777">
                        <w:pPr>
                          <w:rPr>
                            <w:color w:val="000000"/>
                          </w:rPr>
                        </w:pPr>
                      </w:p>
                    </w:txbxContent>
                  </v:textbox>
                </v:rect>
                <v:roundrect id="Rounded Rectangle 19" style="position:absolute;left:45085;top:8604;width:11341;height:9334;visibility:visible;mso-wrap-style:square;v-text-anchor:middle" o:spid="_x0000_s1038" fillcolor="#92d050" stroked="f"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">
                  <v:textbox>
                    <w:txbxContent>
                      <w:p w:rsidRPr="001328E7" w:rsidR="00480504" w:rsidP="00BF1D66" w:rsidRDefault="00480504" w14:paraId="069A25F8" w14:textId="77777777">
                        <w:pPr>
                          <w:ind w:left="0"/>
                          <w:jc w:val="center"/>
                          <w:rPr>
                            <w:rFonts w:cs="Arial"/>
                            <w:color w:val="000000"/>
                            <w:sz w:val="22"/>
                            <w:szCs w:val="22"/>
                          </w:rPr>
                        </w:pPr>
                        <w:r w:rsidRPr="001328E7">
                          <w:rPr>
                            <w:rFonts w:cs="Arial"/>
                            <w:color w:val="000000"/>
                            <w:sz w:val="22"/>
                            <w:szCs w:val="22"/>
                            <w:shd w:val="clear" w:color="auto" w:fill="92D050"/>
                          </w:rPr>
                          <w:t>Manage</w:t>
                        </w:r>
                        <w:r w:rsidRPr="001328E7">
                          <w:rPr>
                            <w:rFonts w:cs="Arial"/>
                            <w:color w:val="000000"/>
                            <w:sz w:val="22"/>
                            <w:szCs w:val="22"/>
                          </w:rPr>
                          <w:t xml:space="preserve"> within operational processes?</w:t>
                        </w:r>
                      </w:p>
                    </w:txbxContent>
                  </v:textbox>
                </v:roundrect>
                <v:roundrect id="Rounded Rectangle 20" style="position:absolute;left:45472;top:2127;width:10566;height:4635;visibility:visible;mso-wrap-style:square;v-text-anchor:middle" o:spid="_x0000_s1039" fillcolor="yellow" stroked="f"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">
                  <v:stroke joinstyle="miter"/>
                  <v:textbox>
                    <w:txbxContent>
                      <w:p w:rsidRPr="001328E7" w:rsidR="00480504" w:rsidP="00BF1D66" w:rsidRDefault="00480504" w14:paraId="3800C886" w14:textId="77777777">
                        <w:pPr>
                          <w:pStyle w:val="NormalWeb"/>
                          <w:spacing w:before="0" w:beforeAutospacing="0" w:after="0" w:afterAutospacing="0"/>
                          <w:jc w:val="center"/>
                          <w:rPr>
                            <w:sz w:val="22"/>
                            <w:szCs w:val="22"/>
                          </w:rPr>
                        </w:pPr>
                        <w:r w:rsidRPr="001328E7">
                          <w:rPr>
                            <w:sz w:val="22"/>
                            <w:szCs w:val="22"/>
                          </w:rPr>
                          <w:t>Monitor situation</w:t>
                        </w:r>
                      </w:p>
                    </w:txbxContent>
                  </v:textbox>
                </v:roundrect>
                <v:rect id="Rectangle 21" style="position:absolute;left:29292;top:11188;width:13621;height:4540;visibility:visible;mso-wrap-style:square;v-text-anchor:middle" o:spid="_x0000_s1040" filled="f"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">
                  <v:textbox>
                    <w:txbxContent>
                      <w:p w:rsidRPr="001328E7" w:rsidR="00480504" w:rsidP="00BF1D66" w:rsidRDefault="00480504" w14:paraId="7949EE9A" w14:textId="77777777">
                        <w:pPr>
                          <w:pStyle w:val="NormalWeb"/>
                          <w:spacing w:before="0" w:beforeAutospacing="0" w:after="0" w:afterAutospacing="0"/>
                          <w:rPr>
                            <w:sz w:val="20"/>
                            <w:szCs w:val="20"/>
                          </w:rPr>
                        </w:pPr>
                        <w:r w:rsidRPr="001328E7">
                          <w:rPr>
                            <w:sz w:val="20"/>
                            <w:szCs w:val="20"/>
                          </w:rPr>
                          <w:t>Gold declaration?</w:t>
                        </w:r>
                      </w:p>
                    </w:txbxContent>
                  </v:textbox>
                </v:rect>
                <v:rect id="Rectangle 22" style="position:absolute;left:939;top:571;width:4680;height:47543;visibility:visible;mso-wrap-style:square;v-text-anchor:middle" o:spid="_x0000_s1041"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">
                  <v:textbox style="layout-flow:vertical;mso-layout-flow-alt:bottom-to-top">
                    <w:txbxContent>
                      <w:p w:rsidRPr="001328E7" w:rsidR="00480504" w:rsidP="00BF1D66" w:rsidRDefault="00480504" w14:paraId="1B4EB3CE" w14:textId="77777777">
                        <w:pPr>
                          <w:jc w:val="center"/>
                          <w:rPr>
                            <w:rFonts w:cs="Arial"/>
                            <w:sz w:val="22"/>
                            <w:szCs w:val="22"/>
                          </w:rPr>
                        </w:pPr>
                        <w:r w:rsidRPr="001328E7">
                          <w:rPr>
                            <w:rFonts w:cs="Arial"/>
                            <w:sz w:val="22"/>
                            <w:szCs w:val="22"/>
                          </w:rPr>
                          <w:t>Potentially critical</w:t>
                        </w:r>
                      </w:p>
                    </w:txbxContent>
                  </v:textbox>
                </v:rect>
                <v:rect id="Rectangle 23" style="position:absolute;left:939;top:48298;width:4680;height:18385;visibility:visible;mso-wrap-style:square;v-text-anchor:middle" o:spid="_x0000_s1042"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">
                  <v:textbox style="layout-flow:vertical;mso-layout-flow-alt:bottom-to-top">
                    <w:txbxContent>
                      <w:p w:rsidRPr="001328E7" w:rsidR="00480504" w:rsidP="00BF1D66" w:rsidRDefault="00480504" w14:paraId="5B6DA071" w14:textId="77777777">
                        <w:pPr>
                          <w:jc w:val="center"/>
                          <w:rPr>
                            <w:rFonts w:cs="Arial"/>
                            <w:sz w:val="22"/>
                            <w:szCs w:val="22"/>
                          </w:rPr>
                        </w:pPr>
                        <w:r w:rsidRPr="001328E7">
                          <w:rPr>
                            <w:rFonts w:cs="Arial"/>
                            <w:sz w:val="22"/>
                            <w:szCs w:val="22"/>
                          </w:rPr>
                          <w:t>Understood &amp; in-hand</w:t>
                        </w:r>
                      </w:p>
                    </w:txbxContent>
                  </v:textbox>
                </v:rect>
                <v:rect id="Rectangle 24" style="position:absolute;left:939;top:66828;width:4680;height:10705;visibility:visible;mso-wrap-style:square;v-text-anchor:middle" o:spid="_x0000_s1043"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">
                  <v:textbox style="layout-flow:vertical;mso-layout-flow-alt:bottom-to-top">
                    <w:txbxContent>
                      <w:p w:rsidRPr="001328E7" w:rsidR="00480504" w:rsidP="00BF1D66" w:rsidRDefault="00480504" w14:paraId="7E7A0E10" w14:textId="77777777">
                        <w:pPr>
                          <w:pStyle w:val="NormalWeb"/>
                          <w:spacing w:before="0" w:beforeAutospacing="0" w:after="0" w:afterAutospacing="0"/>
                          <w:jc w:val="center"/>
                          <w:rPr>
                            <w:sz w:val="22"/>
                            <w:szCs w:val="22"/>
                          </w:rPr>
                        </w:pPr>
                        <w:r w:rsidRPr="001328E7">
                          <w:rPr>
                            <w:sz w:val="22"/>
                            <w:szCs w:val="22"/>
                          </w:rPr>
                          <w:t>Resolved</w:t>
                        </w:r>
                      </w:p>
                    </w:txbxContent>
                  </v:textbox>
                </v:rect>
                <v:rect id="Rectangle 25" style="position:absolute;left:30000;top:75355;width:11189;height:2597;visibility:visible;mso-wrap-style:square;v-text-anchor:middle" o:spid="_x0000_s1044" filled="f"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">
                  <v:textbox>
                    <w:txbxContent>
                      <w:p w:rsidRPr="001328E7" w:rsidR="00480504" w:rsidP="00BF1D66" w:rsidRDefault="00480504" w14:paraId="2D74C61F" w14:textId="77777777">
                        <w:pPr>
                          <w:pStyle w:val="NormalWeb"/>
                          <w:spacing w:before="0" w:beforeAutospacing="0" w:after="0" w:afterAutospacing="0"/>
                          <w:jc w:val="center"/>
                          <w:rPr>
                            <w:sz w:val="22"/>
                            <w:szCs w:val="22"/>
                          </w:rPr>
                        </w:pPr>
                        <w:r w:rsidRPr="001328E7">
                          <w:rPr>
                            <w:sz w:val="22"/>
                            <w:szCs w:val="22"/>
                          </w:rPr>
                          <w:t>End</w:t>
                        </w:r>
                      </w:p>
                      <w:p w:rsidR="00480504" w:rsidP="00BF1D66" w:rsidRDefault="00480504" w14:paraId="6E7BEAA2" w14:textId="77777777">
                        <w:pPr>
                          <w:pStyle w:val="NormalWeb"/>
                          <w:spacing w:before="0" w:beforeAutospacing="0" w:after="0" w:afterAutospacing="0"/>
                        </w:pPr>
                        <w:r>
                          <w:t> </w:t>
                        </w:r>
                      </w:p>
                    </w:txbxContent>
                  </v:textbox>
                </v:rect>
                <v:rect id="Rectangle 33" style="position:absolute;left:38080;top:9610;width:1880;height:2337;visibility:visible;mso-wrap-style:square;v-text-anchor:middle" o:spid="_x0000_s1045" filled="f"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">
                  <v:textbox>
                    <w:txbxContent>
                      <w:p w:rsidRPr="001328E7" w:rsidR="00480504" w:rsidP="00BF1D66" w:rsidRDefault="00480504" w14:paraId="350C21BE" w14:textId="77777777">
                        <w:pPr>
                          <w:pStyle w:val="NormalWeb"/>
                          <w:spacing w:before="0" w:beforeAutospacing="0" w:after="0" w:afterAutospacing="0"/>
                          <w:jc w:val="center"/>
                          <w:rPr>
                            <w:sz w:val="20"/>
                            <w:szCs w:val="20"/>
                          </w:rPr>
                        </w:pPr>
                        <w:r w:rsidRPr="001328E7">
                          <w:rPr>
                            <w:sz w:val="20"/>
                            <w:szCs w:val="20"/>
                          </w:rPr>
                          <w:t>N</w:t>
                        </w:r>
                      </w:p>
                      <w:p w:rsidR="00480504" w:rsidP="00BF1D66" w:rsidRDefault="00480504" w14:paraId="63E4A9CD" w14:textId="77777777">
                        <w:pPr>
                          <w:pStyle w:val="NormalWeb"/>
                          <w:spacing w:before="0" w:beforeAutospacing="0" w:after="0" w:afterAutospacing="0"/>
                        </w:pPr>
                        <w:r>
                          <w:t> </w:t>
                        </w:r>
                      </w:p>
                    </w:txbxContent>
                  </v:textbox>
                </v:rect>
                <v:rect id="Rectangle 2" style="position:absolute;left:7747;top:1270;width:8280;height:13716;visibility:visible;mso-wrap-style:square;v-text-anchor:middle" o:spid="_x0000_s1046" fillcolor="#d9d9d9" strokecolor="#a6a6a6"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">
                  <v:textbox>
                    <w:txbxContent>
                      <w:p w:rsidRPr="001328E7" w:rsidR="00480504" w:rsidRDefault="00480504" w14:paraId="68671011" w14:textId="77777777">
                        <w:pPr>
                          <w:ind w:left="0"/>
                          <w:rPr>
                            <w:sz w:val="22"/>
                            <w:szCs w:val="22"/>
                          </w:rPr>
                        </w:pPr>
                        <w:r w:rsidRPr="001328E7">
                          <w:rPr>
                            <w:sz w:val="22"/>
                            <w:szCs w:val="22"/>
                          </w:rPr>
                          <w:t>Section 1</w:t>
                        </w:r>
                      </w:p>
                    </w:txbxContent>
                  </v:textbox>
                </v:rect>
                <v:rect id="Rectangle 10" style="position:absolute;left:7756;top:26396;width:8280;height:5040;visibility:visible;mso-wrap-style:square;v-text-anchor:middle" o:spid="_x0000_s1047" fillcolor="#d9d9d9" strokecolor="#a6a6a6"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">
                  <v:textbox>
                    <w:txbxContent>
                      <w:p w:rsidRPr="001328E7" w:rsidR="00480504" w:rsidRDefault="00480504" w14:paraId="11BEAB45" w14:textId="77777777">
                        <w:pPr>
                          <w:ind w:left="0"/>
                          <w:rPr>
                            <w:sz w:val="22"/>
                          </w:rPr>
                        </w:pPr>
                        <w:r w:rsidRPr="001328E7">
                          <w:rPr>
                            <w:sz w:val="22"/>
                          </w:rPr>
                          <w:t>Section 2</w:t>
                        </w:r>
                      </w:p>
                    </w:txbxContent>
                  </v:textbox>
                </v:rect>
                <v:rect id="Rectangle 42" style="position:absolute;left:7848;top:67437;width:8280;height:5040;visibility:visible;mso-wrap-style:square;v-text-anchor:middle" o:spid="_x0000_s1048" fillcolor="#d9d9d9" strokecolor="#a6a6a6"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">
                  <v:textbox>
                    <w:txbxContent>
                      <w:p w:rsidRPr="001328E7" w:rsidR="00480504" w:rsidRDefault="00480504" w14:paraId="0FD163F9" w14:textId="77777777">
                        <w:pPr>
                          <w:ind w:left="0"/>
                        </w:pPr>
                        <w:r w:rsidRPr="001328E7">
                          <w:rPr>
                            <w:sz w:val="22"/>
                          </w:rPr>
                          <w:t>Section 7</w:t>
                        </w:r>
                      </w:p>
                    </w:txbxContent>
                  </v:textbox>
                </v:rect>
                <v:rect id="Rectangle 43" style="position:absolute;left:7702;top:57994;width:8280;height:6668;visibility:visible;mso-wrap-style:square;v-text-anchor:middle" o:spid="_x0000_s1049" fillcolor="#d9d9d9" strokecolor="#a6a6a6"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">
                  <v:textbox>
                    <w:txbxContent>
                      <w:p w:rsidRPr="001328E7" w:rsidR="00480504" w:rsidP="00BF1D66" w:rsidRDefault="00480504" w14:paraId="77115E35" w14:textId="77777777">
                        <w:pPr>
                          <w:ind w:left="0"/>
                          <w:rPr>
                            <w:sz w:val="22"/>
                          </w:rPr>
                        </w:pPr>
                        <w:r w:rsidRPr="001328E7">
                          <w:rPr>
                            <w:sz w:val="22"/>
                          </w:rPr>
                          <w:t>Section 6</w:t>
                        </w:r>
                      </w:p>
                    </w:txbxContent>
                  </v:textbox>
                </v:rect>
                <v:rect id="Rectangle 47" style="position:absolute;left:7842;top:49593;width:8280;height:6668;visibility:visible;mso-wrap-style:square;v-text-anchor:middle" o:spid="_x0000_s1050" fillcolor="#d9d9d9" strokecolor="#a6a6a6"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">
                  <v:textbox>
                    <w:txbxContent>
                      <w:p w:rsidRPr="001328E7" w:rsidR="00480504" w:rsidP="00BF1D66" w:rsidRDefault="00480504" w14:paraId="64DFE75F" w14:textId="77777777">
                        <w:pPr>
                          <w:ind w:left="0"/>
                          <w:rPr>
                            <w:sz w:val="22"/>
                          </w:rPr>
                        </w:pPr>
                        <w:r w:rsidRPr="001328E7">
                          <w:rPr>
                            <w:sz w:val="22"/>
                          </w:rPr>
                          <w:t>Section 5</w:t>
                        </w:r>
                      </w:p>
                    </w:txbxContent>
                  </v:textbox>
                </v:rect>
                <v:rect id="Rectangle 48" style="position:absolute;left:7756;top:41167;width:8280;height:5040;visibility:visible;mso-wrap-style:square;v-text-anchor:middle" o:spid="_x0000_s1051" fillcolor="#d9d9d9" strokecolor="#a6a6a6"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">
                  <v:textbox>
                    <w:txbxContent>
                      <w:p w:rsidRPr="001328E7" w:rsidR="00480504" w:rsidP="00BF1D66" w:rsidRDefault="00480504" w14:paraId="4C48E743" w14:textId="77777777">
                        <w:pPr>
                          <w:ind w:left="0"/>
                          <w:rPr>
                            <w:sz w:val="22"/>
                          </w:rPr>
                        </w:pPr>
                        <w:r w:rsidRPr="001328E7">
                          <w:rPr>
                            <w:sz w:val="22"/>
                          </w:rPr>
                          <w:t>Section 4</w:t>
                        </w:r>
                      </w:p>
                    </w:txbxContent>
                  </v:textbox>
                </v:rect>
                <v:rect id="Rectangle 49" style="position:absolute;left:7753;top:33934;width:8280;height:5040;visibility:visible;mso-wrap-style:square;v-text-anchor:middle" o:spid="_x0000_s1052" fillcolor="#d9d9d9" strokecolor="#a6a6a6"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">
                  <v:textbox>
                    <w:txbxContent>
                      <w:p w:rsidRPr="001328E7" w:rsidR="00480504" w:rsidRDefault="00480504" w14:paraId="403C475E" w14:textId="77777777">
                        <w:pPr>
                          <w:ind w:left="0"/>
                        </w:pPr>
                        <w:r w:rsidRPr="001328E7">
                          <w:rPr>
                            <w:sz w:val="22"/>
                          </w:rPr>
                          <w:t>Section 3</w:t>
                        </w:r>
                      </w:p>
                    </w:txbxContent>
                  </v:textbox>
                </v:rect>
                <v:rect id="Rectangle 33" style="position:absolute;left:35712;top:15049;width:2197;height:2445;visibility:visible;mso-wrap-style:square;v-text-anchor:middle" o:spid="_x0000_s1053" filled="f"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">
                  <v:textbox>
                    <w:txbxContent>
                      <w:p w:rsidRPr="001328E7" w:rsidR="00480504" w:rsidP="00BF1D66" w:rsidRDefault="00480504" w14:paraId="10622D25" w14:textId="77777777">
                        <w:pPr>
                          <w:pStyle w:val="NormalWeb"/>
                          <w:spacing w:before="0" w:beforeAutospacing="0" w:after="0" w:afterAutospacing="0"/>
                          <w:jc w:val="center"/>
                          <w:rPr>
                            <w:sz w:val="20"/>
                            <w:szCs w:val="20"/>
                          </w:rPr>
                        </w:pPr>
                        <w:r w:rsidRPr="001328E7">
                          <w:rPr>
                            <w:sz w:val="20"/>
                            <w:szCs w:val="20"/>
                          </w:rPr>
                          <w:t>Y</w:t>
                        </w:r>
                      </w:p>
                      <w:p w:rsidR="00480504" w:rsidP="00BF1D66" w:rsidRDefault="00480504" w14:paraId="4F6584BE" w14:textId="77777777">
                        <w:pPr>
                          <w:pStyle w:val="NormalWeb"/>
                          <w:spacing w:before="0" w:beforeAutospacing="0" w:after="0" w:afterAutospacing="0"/>
                        </w:pPr>
                        <w:r>
                          <w:t> </w:t>
                        </w:r>
                      </w:p>
                    </w:txbxContent>
                  </v:textbox>
                </v:rect>
                <v:line id="Straight Connector 197" style="position:absolute;visibility:visible;mso-wrap-style:square" o:spid="_x0000_s1054" strokecolor="#5b9bd5 [3204]" strokeweight=".5pt" o:connectortype="straight" from="14944,3333" to="14954,3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">
                  <v:stroke joinstyle="miter"/>
                </v:line>
                <v:line id="Straight Connector 198" style="position:absolute;flip:x;visibility:visible;mso-wrap-style:square" o:spid="_x0000_s1055" strokecolor="black [3200]" strokeweight=".5pt" o:connectortype="straight" from="16129,3143" to="34150,3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">
                  <v:stroke joinstyle="miter" dashstyle="dash"/>
                </v:line>
                <v:line id="Straight Connector 135" style="position:absolute;flip:x;visibility:visible;mso-wrap-style:square" o:spid="_x0000_s1056" strokecolor="black [3200]" strokeweight=".5pt" o:connectortype="straight" from="16078,9610" to="34150,9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">
                  <v:stroke joinstyle="miter" dashstyle="dash"/>
                </v:line>
                <v:line id="Straight Connector 136" style="position:absolute;flip:x y;visibility:visible;mso-wrap-style:square" o:spid="_x0000_s1057" strokecolor="black [3200]" strokeweight=".5pt" o:connectortype="straight" from="16036,28916" to="26523,28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">
                  <v:stroke joinstyle="miter" dashstyle="dash"/>
                </v:line>
                <v:line id="Straight Connector 199" style="position:absolute;flip:y;visibility:visible;mso-wrap-style:square" o:spid="_x0000_s1058" strokecolor="black [3200]" strokeweight=".5pt" o:connectortype="straight" from="16129,36455" to="26530,36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">
                  <v:stroke joinstyle="miter" dashstyle="dash"/>
                </v:line>
                <v:line id="Straight Connector 200" style="position:absolute;visibility:visible;mso-wrap-style:square" o:spid="_x0000_s1059" strokecolor="black [3200]" strokeweight=".5pt" o:connectortype="straight" from="16036,43687" to="26358,436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">
                  <v:stroke joinstyle="miter" dashstyle="dash"/>
                </v:line>
                <v:line id="Straight Connector 201" style="position:absolute;visibility:visible;mso-wrap-style:square" o:spid="_x0000_s1060" strokecolor="black [3200]" strokeweight=".5pt" o:connectortype="straight" from="16078,52927" to="26498,52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">
                  <v:stroke joinstyle="miter" dashstyle="dash"/>
                </v:line>
                <v:line id="Straight Connector 202" style="position:absolute;flip:y;visibility:visible;mso-wrap-style:square" o:spid="_x0000_s1061" strokecolor="black [3200]" strokeweight=".5pt" o:connectortype="straight" from="16078,61277" to="26498,61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">
                  <v:stroke joinstyle="miter" dashstyle="dash"/>
                </v:line>
                <v:line id="Straight Connector 203" style="position:absolute;visibility:visible;mso-wrap-style:square" o:spid="_x0000_s1062" strokecolor="black [3200]" strokeweight=".5pt" o:connectortype="straight" from="16287,69240" to="26384,69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">
                  <v:stroke joinstyle="miter" dashstyle="dash"/>
                </v:line>
                <v:shapetype id="_x0000_t32" coordsize="21600,21600" o:oned="t" filled="f" o:spt="32" path="m,l21600,21600e">
                  <v:path fillok="f" arrowok="t" o:connecttype="none"/>
                  <o:lock v:ext="edit" shapetype="t"/>
                </v:shapetype>
                <v:shape id="Straight Arrow Connector 204" style="position:absolute;left:35528;top:4660;width:0;height:3645;visibility:visible;mso-wrap-style:square" o:spid="_x0000_s1063" strokecolor="black [3200]" strokeweight=".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">
                  <v:stroke joinstyle="miter" endarrow="block"/>
                </v:shape>
                <v:shape id="Straight Arrow Connector 205" style="position:absolute;left:35401;top:11093;width:124;height:15303;visibility:visible;mso-wrap-style:square" o:spid="_x0000_s1064" strokecolor="black [3200]" strokeweight=".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">
                  <v:stroke joinstyle="miter" endarrow="block"/>
                </v:shape>
                <v:shape id="Straight Arrow Connector 206" style="position:absolute;left:35483;top:31438;width:45;height:2375;flip:x;visibility:visible;mso-wrap-style:square" o:spid="_x0000_s1065" strokecolor="black [3200]" strokeweight=".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">
                  <v:stroke joinstyle="miter" endarrow="block"/>
                </v:shape>
                <v:shape id="Straight Arrow Connector 207" style="position:absolute;left:35579;top:38974;width:0;height:2326;visibility:visible;mso-wrap-style:square" o:spid="_x0000_s1066" strokecolor="black [3200]" strokeweight=".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">
                  <v:stroke joinstyle="miter" endarrow="block"/>
                </v:shape>
                <v:shape id="Straight Arrow Connector 208" style="position:absolute;left:35515;top:46342;width:13;height:2616;visibility:visible;mso-wrap-style:square" o:spid="_x0000_s1067" strokecolor="black [3200]" strokeweight=".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">
                  <v:stroke joinstyle="miter" endarrow="block"/>
                </v:shape>
                <v:shape id="Straight Arrow Connector 209" style="position:absolute;left:35518;top:56711;width:29;height:2096;flip:x;visibility:visible;mso-wrap-style:square" o:spid="_x0000_s1068" strokecolor="black [3200]" strokeweight=".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">
                  <v:stroke joinstyle="miter" endarrow="block"/>
                </v:shape>
                <v:shape id="Straight Arrow Connector 210" style="position:absolute;left:35525;top:63849;width:3;height:3588;flip:x;visibility:visible;mso-wrap-style:square" o:spid="_x0000_s1069" strokecolor="black [3200]" strokeweight=".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">
                  <v:stroke joinstyle="miter" endarrow="block"/>
                </v:shape>
                <v:shape id="Straight Arrow Connector 211" style="position:absolute;left:35401;top:71036;width:0;height:1722;visibility:visible;mso-wrap-style:square" o:spid="_x0000_s1070" strokecolor="black [3200]" strokeweight=".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">
                  <v:stroke joinstyle="miter" endarrow="block"/>
                </v:shape>
                <v:shape id="Straight Arrow Connector 212" style="position:absolute;left:36969;top:9715;width:8116;height:0;visibility:visible;mso-wrap-style:square" o:spid="_x0000_s1071" strokecolor="black [3200]" strokeweight=".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">
                  <v:stroke joinstyle="miter" endarrow="block"/>
                </v:shape>
                <v:shape id="Straight Arrow Connector 213" style="position:absolute;left:51041;top:6762;width:0;height:1842;flip:y;visibility:visible;mso-wrap-style:square" o:spid="_x0000_s1072" strokecolor="black [3200]" strokeweight=".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">
                  <v:stroke joinstyle="miter" endarrow="block"/>
                </v:shape>
                <v:shapetype id="_x0000_t34" coordsize="21600,21600" o:oned="t" filled="f" o:spt="34" adj="10800" path="m,l@0,0@0,21600,21600,21600e">
                  <v:stroke joinstyle="miter"/>
                  <v:formulas>
                    <v:f eqn="val #0"/>
                  </v:formulas>
                  <v:path fillok="f" arrowok="t" o:connecttype="none"/>
                  <v:handles>
                    <v:h position="#0,center"/>
                  </v:handles>
                  <o:lock v:ext="edit" shapetype="t"/>
                </v:shapetype>
                <v:shape id="Elbow Connector 214" style="position:absolute;left:35909;top:4445;width:9563;height:3860;rotation:180;flip:y;visibility:visible;mso-wrap-style:square" o:spid="_x0000_s1073" strokecolor="black [3200]" strokeweight=".5pt" o:connectortype="elbow" type="#_x0000_t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">
                  <v:stroke endarrow="block"/>
                </v:shape>
                <v:line id="Straight Connector 216" style="position:absolute;visibility:visible;mso-wrap-style:square" o:spid="_x0000_s1074" strokecolor="black [3200]" strokeweight=".5pt" o:connectortype="straight" from="51339,17938" to="51530,69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">
                  <v:stroke joinstyle="miter"/>
                </v:line>
                <v:line id="Straight Connector 217" style="position:absolute;flip:x;visibility:visible;mso-wrap-style:square" o:spid="_x0000_s1075" strokecolor="black [3200]" strokeweight=".5pt" o:connectortype="straight" from="44628,69137" to="51625,69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">
                  <v:stroke joinstyle="miter" endarrow="block"/>
                </v:line>
                <v:line id="Straight Connector 218" style="position:absolute;visibility:visible;mso-wrap-style:square" o:spid="_x0000_s1076" strokecolor="black [3213]" strokeweight=".5pt" o:connectortype="straight" from="5848,48298" to="59394,48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">
                  <v:stroke joinstyle="miter"/>
                </v:line>
                <v:line id="Straight Connector 157" style="position:absolute;visibility:visible;mso-wrap-style:square" o:spid="_x0000_s1077" strokecolor="black [3213]" strokeweight=".5pt" o:connectortype="straight" from="5753,66828" to="59394,669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">
                  <v:stroke joinstyle="miter"/>
                </v:line>
                <v:rect id="Rectangle 159" style="position:absolute;left:13557;top:2276;width:13871;height:3629;visibility:visible;mso-wrap-style:square;v-text-anchor:top" o:spid="_x0000_s1078" filled="f"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">
                  <v:textbox>
                    <w:txbxContent>
                      <w:p w:rsidRPr="001328E7" w:rsidR="00480504" w:rsidP="008E4C70" w:rsidRDefault="00480504" w14:paraId="1F2EAC92" w14:textId="77777777">
                        <w:pPr>
                          <w:pStyle w:val="NormalWeb"/>
                          <w:spacing w:before="120" w:beforeAutospacing="0" w:after="120" w:afterAutospacing="0"/>
                          <w:ind w:left="288"/>
                          <w:jc w:val="both"/>
                          <w:rPr>
                            <w:color w:val="808080" w:themeColor="background1" w:themeShade="80"/>
                            <w:sz w:val="24"/>
                            <w:szCs w:val="24"/>
                          </w:rPr>
                        </w:pPr>
                        <w:r w:rsidRPr="001328E7">
                          <w:rPr>
                            <w:color w:val="808080" w:themeColor="background1" w:themeShade="80"/>
                            <w:sz w:val="20"/>
                            <w:szCs w:val="20"/>
                          </w:rPr>
                          <w:t>Zero hour</w:t>
                        </w:r>
                      </w:p>
                      <w:p w:rsidR="00480504" w:rsidP="00010A11" w:rsidRDefault="00480504" w14:paraId="09AF38FC" w14:textId="77777777">
                        <w:pPr>
                          <w:pStyle w:val="NormalWeb"/>
                          <w:spacing w:before="120" w:beforeAutospacing="0" w:after="120" w:afterAutospacing="0"/>
                          <w:ind w:left="288"/>
                        </w:pPr>
                        <w:r>
                          <w:t> </w:t>
                        </w:r>
                      </w:p>
                    </w:txbxContent>
                  </v:textbox>
                </v:rect>
                <v:rect id="Rectangle 220" style="position:absolute;left:13992;top:27811;width:13868;height:3625;visibility:visible;mso-wrap-style:square;v-text-anchor:top" o:spid="_x0000_s1079" filled="f"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">
                  <v:textbox>
                    <w:txbxContent>
                      <w:p w:rsidRPr="001328E7" w:rsidR="00480504" w:rsidP="008E4C70" w:rsidRDefault="00480504" w14:paraId="2A450C13" w14:textId="77777777">
                        <w:pPr>
                          <w:pStyle w:val="NormalWeb"/>
                          <w:spacing w:before="120" w:beforeAutospacing="0" w:after="120" w:afterAutospacing="0"/>
                          <w:ind w:left="288"/>
                          <w:jc w:val="both"/>
                          <w:rPr>
                            <w:sz w:val="24"/>
                            <w:szCs w:val="24"/>
                          </w:rPr>
                        </w:pPr>
                        <w:r w:rsidRPr="001328E7">
                          <w:rPr>
                            <w:color w:val="7F7F7F"/>
                            <w:sz w:val="20"/>
                            <w:szCs w:val="20"/>
                          </w:rPr>
                          <w:t>&lt;2 hours</w:t>
                        </w:r>
                      </w:p>
                      <w:p w:rsidR="00480504" w:rsidP="008E4C70" w:rsidRDefault="00480504" w14:paraId="15AA318D" w14:textId="77777777">
                        <w:pPr>
                          <w:pStyle w:val="NormalWeb"/>
                          <w:spacing w:before="120" w:beforeAutospacing="0" w:after="120" w:afterAutospacing="0"/>
                          <w:ind w:left="288"/>
                        </w:pPr>
                        <w:r>
                          <w:t> </w:t>
                        </w:r>
                      </w:p>
                    </w:txbxContent>
                  </v:textbox>
                </v:rect>
                <v:rect id="Rectangle 221" style="position:absolute;left:13706;top:35518;width:13868;height:3626;visibility:visible;mso-wrap-style:square;v-text-anchor:top" o:spid="_x0000_s1080" filled="f"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">
                  <v:textbox>
                    <w:txbxContent>
                      <w:p w:rsidRPr="001328E7" w:rsidR="00480504" w:rsidP="008E4C70" w:rsidRDefault="00480504" w14:paraId="72655395" w14:textId="77777777">
                        <w:pPr>
                          <w:pStyle w:val="NormalWeb"/>
                          <w:spacing w:before="120" w:beforeAutospacing="0" w:after="120" w:afterAutospacing="0"/>
                          <w:ind w:left="288"/>
                          <w:jc w:val="both"/>
                          <w:rPr>
                            <w:sz w:val="24"/>
                            <w:szCs w:val="24"/>
                          </w:rPr>
                        </w:pPr>
                        <w:r w:rsidRPr="001328E7">
                          <w:rPr>
                            <w:color w:val="7F7F7F"/>
                            <w:sz w:val="20"/>
                            <w:szCs w:val="20"/>
                          </w:rPr>
                          <w:t>&lt;4 hours</w:t>
                        </w:r>
                      </w:p>
                      <w:p w:rsidR="00480504" w:rsidP="008E4C70" w:rsidRDefault="00480504" w14:paraId="01512BE8" w14:textId="77777777">
                        <w:pPr>
                          <w:pStyle w:val="NormalWeb"/>
                          <w:spacing w:before="120" w:beforeAutospacing="0" w:after="120" w:afterAutospacing="0"/>
                          <w:ind w:left="288"/>
                        </w:pPr>
                        <w:r>
                          <w:t> </w:t>
                        </w:r>
                      </w:p>
                    </w:txbxContent>
                  </v:textbox>
                </v:rect>
                <v:rect id="Rectangle 223" style="position:absolute;left:13706;top:42471;width:13868;height:3626;visibility:visible;mso-wrap-style:square;v-text-anchor:top" o:spid="_x0000_s1081" filled="f"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">
                  <v:textbox>
                    <w:txbxContent>
                      <w:p w:rsidRPr="001328E7" w:rsidR="00480504" w:rsidP="008E4C70" w:rsidRDefault="00480504" w14:paraId="0D2AFEF0" w14:textId="77777777">
                        <w:pPr>
                          <w:pStyle w:val="NormalWeb"/>
                          <w:spacing w:before="120" w:beforeAutospacing="0" w:after="120" w:afterAutospacing="0"/>
                          <w:ind w:left="288"/>
                          <w:jc w:val="both"/>
                          <w:rPr>
                            <w:sz w:val="24"/>
                            <w:szCs w:val="24"/>
                          </w:rPr>
                        </w:pPr>
                        <w:r w:rsidRPr="001328E7">
                          <w:rPr>
                            <w:color w:val="7F7F7F"/>
                            <w:sz w:val="20"/>
                            <w:szCs w:val="20"/>
                          </w:rPr>
                          <w:t>&lt;6 hours</w:t>
                        </w:r>
                      </w:p>
                      <w:p w:rsidR="00480504" w:rsidP="008E4C70" w:rsidRDefault="00480504" w14:paraId="0DA70637" w14:textId="77777777">
                        <w:pPr>
                          <w:pStyle w:val="NormalWeb"/>
                          <w:spacing w:before="120" w:beforeAutospacing="0" w:after="120" w:afterAutospacing="0"/>
                          <w:ind w:left="288"/>
                        </w:pPr>
                        <w:r>
                          <w:t> </w:t>
                        </w:r>
                      </w:p>
                    </w:txbxContent>
                  </v:textbox>
                </v:rect>
                <v:rect id="Rectangle 224" style="position:absolute;left:13557;top:52349;width:13868;height:3626;visibility:visible;mso-wrap-style:square;v-text-anchor:top" o:spid="_x0000_s1082" filled="f"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">
                  <v:textbox>
                    <w:txbxContent>
                      <w:p w:rsidRPr="001328E7" w:rsidR="00480504" w:rsidP="008E4C70" w:rsidRDefault="00480504" w14:paraId="624E9380" w14:textId="77777777">
                        <w:pPr>
                          <w:pStyle w:val="NormalWeb"/>
                          <w:spacing w:before="120" w:beforeAutospacing="0" w:after="120" w:afterAutospacing="0"/>
                          <w:ind w:left="288"/>
                          <w:jc w:val="both"/>
                          <w:rPr>
                            <w:sz w:val="24"/>
                            <w:szCs w:val="24"/>
                          </w:rPr>
                        </w:pPr>
                        <w:r w:rsidRPr="001328E7">
                          <w:rPr>
                            <w:color w:val="7F7F7F"/>
                            <w:sz w:val="20"/>
                            <w:szCs w:val="20"/>
                          </w:rPr>
                          <w:t>&lt;8 hours +</w:t>
                        </w:r>
                      </w:p>
                      <w:p w:rsidR="00480504" w:rsidP="008E4C70" w:rsidRDefault="00480504" w14:paraId="46624170" w14:textId="77777777">
                        <w:pPr>
                          <w:pStyle w:val="NormalWeb"/>
                          <w:spacing w:before="120" w:beforeAutospacing="0" w:after="120" w:afterAutospacing="0"/>
                          <w:ind w:left="288"/>
                        </w:pPr>
                        <w:r>
                          <w:t> </w:t>
                        </w:r>
                      </w:p>
                    </w:txbxContent>
                  </v:textbox>
                </v:rect>
                <v:rect id="Rectangle 225" style="position:absolute;left:13801;top:9134;width:13868;height:3626;visibility:visible;mso-wrap-style:square;v-text-anchor:top" o:spid="_x0000_s1083" filled="f"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">
                  <v:textbox>
                    <w:txbxContent>
                      <w:p w:rsidRPr="001328E7" w:rsidR="00480504" w:rsidP="008E4C70" w:rsidRDefault="00480504" w14:paraId="3758C7D4" w14:textId="77777777">
                        <w:pPr>
                          <w:pStyle w:val="NormalWeb"/>
                          <w:spacing w:before="120" w:beforeAutospacing="0" w:after="120" w:afterAutospacing="0"/>
                          <w:ind w:left="288"/>
                          <w:jc w:val="both"/>
                          <w:rPr>
                            <w:sz w:val="24"/>
                            <w:szCs w:val="24"/>
                          </w:rPr>
                        </w:pPr>
                        <w:r w:rsidRPr="001328E7">
                          <w:rPr>
                            <w:color w:val="7F7F7F"/>
                            <w:sz w:val="20"/>
                            <w:szCs w:val="20"/>
                          </w:rPr>
                          <w:t>&lt;1 hour</w:t>
                        </w:r>
                      </w:p>
                      <w:p w:rsidR="00480504" w:rsidP="008E4C70" w:rsidRDefault="00480504" w14:paraId="4B8484D5" w14:textId="77777777">
                        <w:pPr>
                          <w:pStyle w:val="NormalWeb"/>
                          <w:spacing w:before="120" w:beforeAutospacing="0" w:after="120" w:afterAutospacing="0"/>
                          <w:ind w:left="288"/>
                        </w:pPr>
                        <w:r>
                          <w:t> </w:t>
                        </w:r>
                      </w:p>
                    </w:txbxContent>
                  </v:textbox>
                </v:rect>
                <v:rect id="Rectangle 226" style="position:absolute;left:13801;top:60569;width:13868;height:3626;visibility:visible;mso-wrap-style:square;v-text-anchor:top" o:spid="_x0000_s1084" filled="f"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">
                  <v:textbox>
                    <w:txbxContent>
                      <w:p w:rsidRPr="001328E7" w:rsidR="00480504" w:rsidP="008E4C70" w:rsidRDefault="00480504" w14:paraId="3F8744DD" w14:textId="77777777">
                        <w:pPr>
                          <w:pStyle w:val="NormalWeb"/>
                          <w:spacing w:before="120" w:beforeAutospacing="0" w:after="120" w:afterAutospacing="0"/>
                          <w:ind w:left="288"/>
                          <w:jc w:val="both"/>
                          <w:rPr>
                            <w:sz w:val="24"/>
                            <w:szCs w:val="24"/>
                          </w:rPr>
                        </w:pPr>
                        <w:r w:rsidRPr="001328E7">
                          <w:rPr>
                            <w:color w:val="7F7F7F"/>
                            <w:sz w:val="20"/>
                            <w:szCs w:val="20"/>
                          </w:rPr>
                          <w:t>&lt;24 hours +</w:t>
                        </w:r>
                      </w:p>
                      <w:p w:rsidR="00480504" w:rsidP="008E4C70" w:rsidRDefault="00480504" w14:paraId="4F8F56C0" w14:textId="77777777">
                        <w:pPr>
                          <w:pStyle w:val="NormalWeb"/>
                          <w:spacing w:before="120" w:beforeAutospacing="0" w:after="120" w:afterAutospacing="0"/>
                          <w:ind w:left="288"/>
                        </w:pPr>
                        <w:r>
                          <w:t> </w:t>
                        </w:r>
                      </w:p>
                    </w:txbxContent>
                  </v:textbox>
                </v:rect>
                <v:rect id="Rectangle 227" style="position:absolute;left:13992;top:68665;width:13868;height:3626;visibility:visible;mso-wrap-style:square;v-text-anchor:top" o:spid="_x0000_s1085" filled="f"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">
                  <v:textbox>
                    <w:txbxContent>
                      <w:p w:rsidRPr="001328E7" w:rsidR="00480504" w:rsidP="008E4C70" w:rsidRDefault="00480504" w14:paraId="663BBE8B" w14:textId="77777777">
                        <w:pPr>
                          <w:pStyle w:val="NormalWeb"/>
                          <w:spacing w:before="120" w:beforeAutospacing="0" w:after="120" w:afterAutospacing="0"/>
                          <w:ind w:left="288"/>
                          <w:jc w:val="both"/>
                          <w:rPr>
                            <w:sz w:val="24"/>
                            <w:szCs w:val="24"/>
                          </w:rPr>
                        </w:pPr>
                        <w:r w:rsidRPr="001328E7">
                          <w:rPr>
                            <w:color w:val="7F7F7F"/>
                            <w:sz w:val="20"/>
                            <w:szCs w:val="20"/>
                          </w:rPr>
                          <w:t>3 weeks</w:t>
                        </w:r>
                      </w:p>
                      <w:p w:rsidR="00480504" w:rsidP="008E4C70" w:rsidRDefault="00480504" w14:paraId="649CC1FA" w14:textId="77777777">
                        <w:pPr>
                          <w:pStyle w:val="NormalWeb"/>
                          <w:spacing w:before="120" w:beforeAutospacing="0" w:after="120" w:afterAutospacing="0"/>
                          <w:ind w:left="288"/>
                        </w:pPr>
                        <w:r>
                          <w:t> </w:t>
                        </w:r>
                      </w:p>
                    </w:txbxContent>
                  </v:textbox>
                </v:rect>
                <w10:anchorlock/>
              </v:group>
            </w:pict>
          </mc:Fallback>
        </mc:AlternateContent>
      </w:r>
    </w:p>
    <w:p w14:paraId="5699B2E9" w14:textId="77777777" w:rsidR="000077C5" w:rsidRPr="001328E7" w:rsidRDefault="00795949" w:rsidP="009D7E1B">
      <w:pPr>
        <w:pStyle w:val="Heading1"/>
      </w:pPr>
      <w:r w:rsidRPr="001328E7">
        <w:br w:type="page"/>
      </w:r>
      <w:bookmarkStart w:id="94" w:name="_Toc267643666"/>
      <w:bookmarkStart w:id="95" w:name="_Toc267644159"/>
      <w:bookmarkStart w:id="96" w:name="_Toc298504243"/>
      <w:bookmarkStart w:id="97" w:name="_Toc298504351"/>
      <w:bookmarkStart w:id="98" w:name="_Toc333240779"/>
      <w:bookmarkStart w:id="99" w:name="_Toc333241172"/>
      <w:bookmarkStart w:id="100" w:name="_Toc333311062"/>
      <w:bookmarkStart w:id="101" w:name="_Toc361744271"/>
      <w:bookmarkStart w:id="102" w:name="_Toc394410051"/>
      <w:bookmarkStart w:id="103" w:name="_Toc145344014"/>
      <w:r w:rsidR="00BB2F0C" w:rsidRPr="001328E7">
        <w:t>INTRODUCTION</w:t>
      </w:r>
      <w:bookmarkEnd w:id="94"/>
      <w:bookmarkEnd w:id="95"/>
      <w:bookmarkEnd w:id="96"/>
      <w:bookmarkEnd w:id="97"/>
      <w:bookmarkEnd w:id="98"/>
      <w:bookmarkEnd w:id="99"/>
      <w:bookmarkEnd w:id="100"/>
      <w:bookmarkEnd w:id="101"/>
      <w:bookmarkEnd w:id="102"/>
      <w:bookmarkEnd w:id="103"/>
    </w:p>
    <w:p w14:paraId="617179DF" w14:textId="0CACD712" w:rsidR="00BB2F0C" w:rsidRPr="001328E7" w:rsidRDefault="00BB2F0C" w:rsidP="00A726E7">
      <w:pPr>
        <w:rPr>
          <w:rFonts w:cs="Arial"/>
          <w:sz w:val="22"/>
          <w:szCs w:val="22"/>
        </w:rPr>
      </w:pPr>
      <w:r w:rsidRPr="001328E7">
        <w:rPr>
          <w:rFonts w:cs="Arial"/>
          <w:sz w:val="22"/>
          <w:szCs w:val="22"/>
        </w:rPr>
        <w:t xml:space="preserve">It is the intention in this plan to be straightforward.  </w:t>
      </w:r>
      <w:r w:rsidR="001017FE" w:rsidRPr="001328E7">
        <w:rPr>
          <w:rFonts w:cs="Arial"/>
          <w:sz w:val="22"/>
          <w:szCs w:val="22"/>
        </w:rPr>
        <w:t>Therefore,</w:t>
      </w:r>
      <w:r w:rsidRPr="001328E7">
        <w:rPr>
          <w:rFonts w:cs="Arial"/>
          <w:sz w:val="22"/>
          <w:szCs w:val="22"/>
        </w:rPr>
        <w:t xml:space="preserve"> abbreviations are kept to a minimum as follows:</w:t>
      </w:r>
    </w:p>
    <w:p w14:paraId="595D490F" w14:textId="77777777" w:rsidR="00BB2F0C" w:rsidRPr="001328E7" w:rsidRDefault="00BB2F0C" w:rsidP="00C04DBB">
      <w:pPr>
        <w:numPr>
          <w:ilvl w:val="0"/>
          <w:numId w:val="15"/>
        </w:numPr>
        <w:spacing w:before="0"/>
        <w:ind w:left="1003" w:hanging="357"/>
        <w:rPr>
          <w:rFonts w:cs="Arial"/>
          <w:sz w:val="22"/>
          <w:szCs w:val="22"/>
        </w:rPr>
      </w:pPr>
      <w:r w:rsidRPr="001328E7">
        <w:rPr>
          <w:rFonts w:cs="Arial"/>
          <w:sz w:val="22"/>
          <w:szCs w:val="22"/>
        </w:rPr>
        <w:t>Incident Response Team (IRT)</w:t>
      </w:r>
    </w:p>
    <w:p w14:paraId="6AC8B79D" w14:textId="77777777" w:rsidR="00711C0F" w:rsidRPr="001328E7" w:rsidRDefault="00127B53" w:rsidP="00C04DBB">
      <w:pPr>
        <w:numPr>
          <w:ilvl w:val="0"/>
          <w:numId w:val="15"/>
        </w:numPr>
        <w:spacing w:before="0"/>
        <w:ind w:left="1003" w:hanging="357"/>
        <w:rPr>
          <w:rFonts w:cs="Arial"/>
          <w:sz w:val="22"/>
          <w:szCs w:val="22"/>
        </w:rPr>
      </w:pPr>
      <w:r w:rsidRPr="001328E7">
        <w:rPr>
          <w:rFonts w:cs="Arial"/>
          <w:sz w:val="22"/>
          <w:szCs w:val="22"/>
        </w:rPr>
        <w:t>Business Continuity (BC)</w:t>
      </w:r>
    </w:p>
    <w:p w14:paraId="3138E2D8" w14:textId="77777777" w:rsidR="006C4637" w:rsidRPr="001328E7" w:rsidRDefault="006C4637" w:rsidP="00C04DBB">
      <w:pPr>
        <w:numPr>
          <w:ilvl w:val="0"/>
          <w:numId w:val="15"/>
        </w:numPr>
        <w:spacing w:before="0"/>
        <w:ind w:left="1003" w:hanging="357"/>
        <w:rPr>
          <w:rFonts w:cs="Arial"/>
          <w:sz w:val="22"/>
          <w:szCs w:val="22"/>
        </w:rPr>
      </w:pPr>
      <w:r w:rsidRPr="001328E7">
        <w:rPr>
          <w:rFonts w:cs="Arial"/>
          <w:sz w:val="22"/>
          <w:szCs w:val="22"/>
        </w:rPr>
        <w:t>Recovery Time Objective (RTO)</w:t>
      </w:r>
    </w:p>
    <w:p w14:paraId="6E634604" w14:textId="77777777" w:rsidR="00A91557" w:rsidRPr="001328E7" w:rsidRDefault="00FB1442" w:rsidP="00A91557">
      <w:pPr>
        <w:rPr>
          <w:rFonts w:cs="Arial"/>
          <w:sz w:val="22"/>
          <w:szCs w:val="22"/>
        </w:rPr>
      </w:pPr>
      <w:r w:rsidRPr="001328E7">
        <w:rPr>
          <w:rFonts w:cs="Arial"/>
          <w:sz w:val="22"/>
          <w:szCs w:val="22"/>
        </w:rPr>
        <w:t>Sections 1 to 7 outline the key steps necessary to manage a major incident and effect recovery.  More detailed resources and checklists are included in the Appendices.</w:t>
      </w:r>
    </w:p>
    <w:p w14:paraId="71820794" w14:textId="4F004923" w:rsidR="006A4481" w:rsidRPr="001328E7" w:rsidRDefault="006A4481" w:rsidP="00A91557">
      <w:pPr>
        <w:rPr>
          <w:rFonts w:cs="Arial"/>
          <w:sz w:val="22"/>
          <w:szCs w:val="22"/>
        </w:rPr>
      </w:pPr>
      <w:r w:rsidRPr="001328E7">
        <w:rPr>
          <w:rFonts w:cs="Arial"/>
          <w:sz w:val="22"/>
          <w:szCs w:val="22"/>
        </w:rPr>
        <w:t xml:space="preserve">The contents </w:t>
      </w:r>
      <w:r w:rsidR="002612EC" w:rsidRPr="001328E7">
        <w:rPr>
          <w:rFonts w:cs="Arial"/>
          <w:sz w:val="22"/>
          <w:szCs w:val="22"/>
        </w:rPr>
        <w:t>page</w:t>
      </w:r>
      <w:r w:rsidR="00D11706" w:rsidRPr="001328E7">
        <w:rPr>
          <w:rFonts w:cs="Arial"/>
          <w:sz w:val="22"/>
          <w:szCs w:val="22"/>
        </w:rPr>
        <w:t>s are</w:t>
      </w:r>
      <w:r w:rsidR="002612EC" w:rsidRPr="001328E7">
        <w:rPr>
          <w:rFonts w:cs="Arial"/>
          <w:sz w:val="22"/>
          <w:szCs w:val="22"/>
        </w:rPr>
        <w:t xml:space="preserve"> </w:t>
      </w:r>
      <w:r w:rsidRPr="001328E7">
        <w:rPr>
          <w:rFonts w:cs="Arial"/>
          <w:sz w:val="22"/>
          <w:szCs w:val="22"/>
        </w:rPr>
        <w:t xml:space="preserve">at the </w:t>
      </w:r>
      <w:hyperlink w:anchor="_Contents_2" w:history="1">
        <w:r w:rsidRPr="001328E7">
          <w:rPr>
            <w:rStyle w:val="Hyperlink"/>
            <w:rFonts w:cs="Arial"/>
            <w:sz w:val="22"/>
            <w:szCs w:val="22"/>
          </w:rPr>
          <w:t>rear</w:t>
        </w:r>
      </w:hyperlink>
      <w:r w:rsidRPr="001328E7">
        <w:rPr>
          <w:rFonts w:cs="Arial"/>
          <w:sz w:val="22"/>
          <w:szCs w:val="22"/>
        </w:rPr>
        <w:t xml:space="preserve"> of this document.</w:t>
      </w:r>
      <w:r w:rsidR="00D00F21" w:rsidRPr="001328E7">
        <w:rPr>
          <w:rFonts w:cs="Arial"/>
          <w:sz w:val="22"/>
          <w:szCs w:val="22"/>
        </w:rPr>
        <w:t xml:space="preserve">  When viewing this document in </w:t>
      </w:r>
      <w:r w:rsidR="00C27216">
        <w:rPr>
          <w:rFonts w:cs="Arial"/>
          <w:sz w:val="22"/>
          <w:szCs w:val="22"/>
        </w:rPr>
        <w:t>MS</w:t>
      </w:r>
      <w:r w:rsidR="00D00F21" w:rsidRPr="001328E7">
        <w:rPr>
          <w:rFonts w:cs="Arial"/>
          <w:sz w:val="22"/>
          <w:szCs w:val="22"/>
        </w:rPr>
        <w:t xml:space="preserve"> Word, use of the Navigation Pane is recommended to move between headings, (click the ‘View’ tab and check the ‘Navigation Pane’ box).</w:t>
      </w:r>
    </w:p>
    <w:p w14:paraId="2469A9FC" w14:textId="7175476E" w:rsidR="00711C0F" w:rsidRPr="001328E7" w:rsidRDefault="00BF0476" w:rsidP="009D7E1B">
      <w:pPr>
        <w:pStyle w:val="Heading1"/>
      </w:pPr>
      <w:bookmarkStart w:id="104" w:name="_Incident_Reported_&amp;"/>
      <w:bookmarkStart w:id="105" w:name="_Toc261615960"/>
      <w:bookmarkStart w:id="106" w:name="_Toc267643667"/>
      <w:bookmarkStart w:id="107" w:name="_Toc267644160"/>
      <w:bookmarkStart w:id="108" w:name="_Toc298504244"/>
      <w:bookmarkStart w:id="109" w:name="_Toc298504352"/>
      <w:bookmarkStart w:id="110" w:name="_Toc333240780"/>
      <w:bookmarkStart w:id="111" w:name="_Toc333241173"/>
      <w:bookmarkStart w:id="112" w:name="_Toc333311063"/>
      <w:bookmarkStart w:id="113" w:name="_Toc361744272"/>
      <w:bookmarkStart w:id="114" w:name="_Toc394410052"/>
      <w:bookmarkStart w:id="115" w:name="_Toc145344015"/>
      <w:bookmarkEnd w:id="104"/>
      <w:r w:rsidRPr="001328E7">
        <w:t xml:space="preserve">1. </w:t>
      </w:r>
      <w:r w:rsidR="00A91557" w:rsidRPr="001328E7">
        <w:t xml:space="preserve">Incident Reported &amp; </w:t>
      </w:r>
      <w:r w:rsidR="00147B2C" w:rsidRPr="001328E7">
        <w:t xml:space="preserve">Gold, Silver or Bronze </w:t>
      </w:r>
      <w:r w:rsidR="00A91557" w:rsidRPr="001328E7">
        <w:t>Declar</w:t>
      </w:r>
      <w:bookmarkEnd w:id="105"/>
      <w:bookmarkEnd w:id="106"/>
      <w:bookmarkEnd w:id="107"/>
      <w:r w:rsidR="00147B2C" w:rsidRPr="001328E7">
        <w:t>ed</w:t>
      </w:r>
      <w:bookmarkEnd w:id="108"/>
      <w:bookmarkEnd w:id="109"/>
      <w:bookmarkEnd w:id="110"/>
      <w:bookmarkEnd w:id="111"/>
      <w:bookmarkEnd w:id="112"/>
      <w:bookmarkEnd w:id="113"/>
      <w:bookmarkEnd w:id="114"/>
      <w:bookmarkEnd w:id="11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3"/>
        <w:gridCol w:w="6320"/>
        <w:gridCol w:w="2778"/>
      </w:tblGrid>
      <w:tr w:rsidR="000077C5" w:rsidRPr="001328E7" w14:paraId="13CF59C9" w14:textId="77777777" w:rsidTr="006267CE">
        <w:trPr>
          <w:trHeight w:val="837"/>
          <w:tblHeader/>
        </w:trPr>
        <w:tc>
          <w:tcPr>
            <w:tcW w:w="7281" w:type="dxa"/>
            <w:gridSpan w:val="2"/>
            <w:tcBorders>
              <w:top w:val="nil"/>
              <w:left w:val="nil"/>
            </w:tcBorders>
          </w:tcPr>
          <w:p w14:paraId="04AAEDB6" w14:textId="77777777" w:rsidR="000077C5" w:rsidRPr="001328E7" w:rsidRDefault="000077C5" w:rsidP="009D7E1B">
            <w:pPr>
              <w:pStyle w:val="Heading1"/>
            </w:pPr>
            <w:r w:rsidRPr="001328E7">
              <w:br w:type="page"/>
            </w:r>
          </w:p>
        </w:tc>
        <w:tc>
          <w:tcPr>
            <w:tcW w:w="2824" w:type="dxa"/>
            <w:shd w:val="clear" w:color="auto" w:fill="FF0000"/>
          </w:tcPr>
          <w:p w14:paraId="2C6E0555" w14:textId="77777777" w:rsidR="000077C5" w:rsidRPr="001328E7" w:rsidRDefault="005E61E1" w:rsidP="006267CE">
            <w:pPr>
              <w:tabs>
                <w:tab w:val="left" w:pos="817"/>
                <w:tab w:val="left" w:pos="7281"/>
              </w:tabs>
              <w:ind w:left="0"/>
              <w:jc w:val="center"/>
              <w:rPr>
                <w:rFonts w:cs="Arial"/>
                <w:b/>
                <w:color w:val="FFFFFF"/>
                <w:szCs w:val="20"/>
              </w:rPr>
            </w:pPr>
            <w:r w:rsidRPr="001328E7">
              <w:rPr>
                <w:rFonts w:cs="Arial"/>
                <w:b/>
                <w:color w:val="FFFFFF"/>
              </w:rPr>
              <w:t xml:space="preserve">Incident </w:t>
            </w:r>
            <w:r w:rsidR="006267CE" w:rsidRPr="001328E7">
              <w:rPr>
                <w:rFonts w:cs="Arial"/>
                <w:b/>
                <w:color w:val="FFFFFF"/>
              </w:rPr>
              <w:t>R</w:t>
            </w:r>
            <w:r w:rsidRPr="001328E7">
              <w:rPr>
                <w:rFonts w:cs="Arial"/>
                <w:b/>
                <w:color w:val="FFFFFF"/>
              </w:rPr>
              <w:t xml:space="preserve">eported &amp; Gold, Silver or Bronze </w:t>
            </w:r>
            <w:r w:rsidR="006267CE" w:rsidRPr="001328E7">
              <w:rPr>
                <w:rFonts w:cs="Arial"/>
                <w:b/>
                <w:color w:val="FFFFFF"/>
              </w:rPr>
              <w:t>D</w:t>
            </w:r>
            <w:r w:rsidRPr="001328E7">
              <w:rPr>
                <w:rFonts w:cs="Arial"/>
                <w:b/>
                <w:color w:val="FFFFFF"/>
              </w:rPr>
              <w:t>eclared</w:t>
            </w:r>
          </w:p>
        </w:tc>
      </w:tr>
      <w:tr w:rsidR="00850635" w:rsidRPr="001328E7" w14:paraId="214D7DD4" w14:textId="77777777" w:rsidTr="001328E7">
        <w:trPr>
          <w:trHeight w:val="837"/>
          <w:tblHeader/>
        </w:trPr>
        <w:tc>
          <w:tcPr>
            <w:tcW w:w="817" w:type="dxa"/>
            <w:shd w:val="clear" w:color="auto" w:fill="00DCA5"/>
          </w:tcPr>
          <w:p w14:paraId="14B42793" w14:textId="77777777" w:rsidR="00850635" w:rsidRPr="00496651" w:rsidRDefault="00850635">
            <w:pPr>
              <w:ind w:left="0"/>
              <w:jc w:val="center"/>
              <w:rPr>
                <w:rFonts w:cs="Arial"/>
                <w:b/>
              </w:rPr>
            </w:pPr>
            <w:r w:rsidRPr="00496651">
              <w:rPr>
                <w:rFonts w:cs="Arial"/>
                <w:b/>
              </w:rPr>
              <w:t>Task ID</w:t>
            </w:r>
          </w:p>
        </w:tc>
        <w:tc>
          <w:tcPr>
            <w:tcW w:w="6464" w:type="dxa"/>
            <w:shd w:val="clear" w:color="auto" w:fill="00DCA5"/>
          </w:tcPr>
          <w:p w14:paraId="5E5EE4AD" w14:textId="77777777" w:rsidR="00850635" w:rsidRPr="00496651" w:rsidRDefault="00850635">
            <w:pPr>
              <w:ind w:left="0"/>
              <w:jc w:val="center"/>
              <w:rPr>
                <w:rFonts w:cs="Arial"/>
                <w:b/>
              </w:rPr>
            </w:pPr>
            <w:r w:rsidRPr="00496651">
              <w:rPr>
                <w:rFonts w:cs="Arial"/>
                <w:b/>
              </w:rPr>
              <w:t>Task &amp; Guidance</w:t>
            </w:r>
          </w:p>
        </w:tc>
        <w:tc>
          <w:tcPr>
            <w:tcW w:w="2824" w:type="dxa"/>
            <w:shd w:val="clear" w:color="auto" w:fill="00DCA5"/>
          </w:tcPr>
          <w:p w14:paraId="7977BC7A" w14:textId="77777777" w:rsidR="00850635" w:rsidRPr="00496651" w:rsidRDefault="00850635">
            <w:pPr>
              <w:spacing w:before="60" w:after="60"/>
              <w:ind w:left="0"/>
              <w:jc w:val="center"/>
              <w:rPr>
                <w:rFonts w:cs="Arial"/>
                <w:b/>
              </w:rPr>
            </w:pPr>
            <w:r w:rsidRPr="00496651">
              <w:rPr>
                <w:rFonts w:cs="Arial"/>
                <w:b/>
              </w:rPr>
              <w:t>Status</w:t>
            </w:r>
          </w:p>
          <w:p w14:paraId="0186894A" w14:textId="77777777" w:rsidR="00850635" w:rsidRPr="00496651" w:rsidRDefault="00850635">
            <w:pPr>
              <w:spacing w:before="60" w:after="60"/>
              <w:ind w:left="0"/>
              <w:jc w:val="center"/>
              <w:rPr>
                <w:rFonts w:cs="Arial"/>
                <w:b/>
                <w:szCs w:val="20"/>
              </w:rPr>
            </w:pPr>
            <w:r w:rsidRPr="00496651">
              <w:rPr>
                <w:rFonts w:cs="Arial"/>
                <w:b/>
                <w:szCs w:val="20"/>
              </w:rPr>
              <w:t>(Assigned to, time)</w:t>
            </w:r>
          </w:p>
        </w:tc>
      </w:tr>
      <w:tr w:rsidR="000077C5" w:rsidRPr="001328E7" w14:paraId="1CA78EDC" w14:textId="77777777">
        <w:tc>
          <w:tcPr>
            <w:tcW w:w="817" w:type="dxa"/>
          </w:tcPr>
          <w:p w14:paraId="34E0EC5C" w14:textId="77777777" w:rsidR="000077C5" w:rsidRPr="001328E7" w:rsidRDefault="000077C5">
            <w:pPr>
              <w:ind w:left="0"/>
              <w:rPr>
                <w:rFonts w:cs="Arial"/>
                <w:sz w:val="22"/>
                <w:szCs w:val="22"/>
              </w:rPr>
            </w:pPr>
            <w:r w:rsidRPr="001328E7">
              <w:rPr>
                <w:rFonts w:cs="Arial"/>
                <w:sz w:val="22"/>
                <w:szCs w:val="22"/>
              </w:rPr>
              <w:t>1.1</w:t>
            </w:r>
          </w:p>
        </w:tc>
        <w:tc>
          <w:tcPr>
            <w:tcW w:w="9288" w:type="dxa"/>
            <w:gridSpan w:val="2"/>
          </w:tcPr>
          <w:p w14:paraId="33D84932" w14:textId="24EAE23E" w:rsidR="000077C5" w:rsidRPr="001328E7" w:rsidRDefault="000077C5" w:rsidP="003F377D">
            <w:pPr>
              <w:spacing w:after="0"/>
              <w:ind w:left="0"/>
              <w:jc w:val="center"/>
              <w:rPr>
                <w:rFonts w:cs="Arial"/>
                <w:b/>
                <w:color w:val="D70000"/>
                <w:sz w:val="22"/>
                <w:szCs w:val="22"/>
              </w:rPr>
            </w:pPr>
            <w:r w:rsidRPr="001328E7">
              <w:rPr>
                <w:rFonts w:cs="Arial"/>
                <w:b/>
                <w:color w:val="D70000"/>
                <w:sz w:val="22"/>
                <w:szCs w:val="22"/>
              </w:rPr>
              <w:t xml:space="preserve">INCIDENT IS REPORTED TO </w:t>
            </w:r>
            <w:r w:rsidR="006370B5">
              <w:rPr>
                <w:rFonts w:cs="Arial"/>
                <w:b/>
                <w:color w:val="D70000"/>
                <w:sz w:val="22"/>
                <w:szCs w:val="22"/>
              </w:rPr>
              <w:t>GOLD IRT</w:t>
            </w:r>
            <w:r w:rsidR="002437ED" w:rsidRPr="001328E7">
              <w:rPr>
                <w:rFonts w:cs="Arial"/>
                <w:b/>
                <w:color w:val="D70000"/>
                <w:sz w:val="22"/>
                <w:szCs w:val="22"/>
              </w:rPr>
              <w:t xml:space="preserve"> </w:t>
            </w:r>
            <w:r w:rsidR="00DE30C4" w:rsidRPr="001328E7">
              <w:rPr>
                <w:rFonts w:cs="Arial"/>
                <w:b/>
                <w:color w:val="D70000"/>
                <w:sz w:val="22"/>
                <w:szCs w:val="22"/>
              </w:rPr>
              <w:t>CHAIR</w:t>
            </w:r>
            <w:r w:rsidRPr="001328E7">
              <w:rPr>
                <w:rFonts w:cs="Arial"/>
                <w:b/>
                <w:color w:val="D70000"/>
                <w:sz w:val="22"/>
                <w:szCs w:val="22"/>
              </w:rPr>
              <w:t xml:space="preserve"> </w:t>
            </w:r>
          </w:p>
          <w:p w14:paraId="0B7CD51A" w14:textId="77777777" w:rsidR="000077C5" w:rsidRPr="001328E7" w:rsidRDefault="000077C5">
            <w:pPr>
              <w:spacing w:before="0" w:after="0"/>
              <w:ind w:left="0"/>
              <w:jc w:val="center"/>
              <w:rPr>
                <w:rFonts w:cs="Arial"/>
                <w:b/>
                <w:color w:val="D70000"/>
                <w:sz w:val="22"/>
                <w:szCs w:val="22"/>
              </w:rPr>
            </w:pPr>
            <w:r w:rsidRPr="001328E7">
              <w:rPr>
                <w:rFonts w:cs="Arial"/>
                <w:b/>
                <w:color w:val="D70000"/>
                <w:sz w:val="22"/>
                <w:szCs w:val="22"/>
              </w:rPr>
              <w:t>(</w:t>
            </w:r>
            <w:r w:rsidR="008A6734" w:rsidRPr="001328E7">
              <w:rPr>
                <w:rFonts w:cs="Arial"/>
                <w:b/>
                <w:color w:val="D70000"/>
                <w:sz w:val="22"/>
                <w:szCs w:val="22"/>
              </w:rPr>
              <w:t>v</w:t>
            </w:r>
            <w:r w:rsidRPr="001328E7">
              <w:rPr>
                <w:rFonts w:cs="Arial"/>
                <w:b/>
                <w:color w:val="D70000"/>
                <w:sz w:val="22"/>
                <w:szCs w:val="22"/>
              </w:rPr>
              <w:t xml:space="preserve">ia </w:t>
            </w:r>
            <w:r w:rsidR="0006440D" w:rsidRPr="001328E7">
              <w:rPr>
                <w:rFonts w:cs="Arial"/>
                <w:b/>
                <w:color w:val="D70000"/>
                <w:sz w:val="22"/>
                <w:szCs w:val="22"/>
              </w:rPr>
              <w:t>Estate Patrol or other source</w:t>
            </w:r>
            <w:r w:rsidRPr="001328E7">
              <w:rPr>
                <w:rFonts w:cs="Arial"/>
                <w:b/>
                <w:color w:val="D70000"/>
                <w:sz w:val="22"/>
                <w:szCs w:val="22"/>
              </w:rPr>
              <w:t>)</w:t>
            </w:r>
          </w:p>
          <w:p w14:paraId="4F07FEAE" w14:textId="020C4647" w:rsidR="000077C5" w:rsidRPr="001328E7" w:rsidRDefault="000077C5">
            <w:pPr>
              <w:ind w:left="0"/>
              <w:rPr>
                <w:rFonts w:cs="Arial"/>
                <w:b/>
                <w:color w:val="D70000"/>
                <w:sz w:val="22"/>
                <w:szCs w:val="22"/>
              </w:rPr>
            </w:pPr>
            <w:r w:rsidRPr="001328E7">
              <w:rPr>
                <w:rFonts w:cs="Arial"/>
                <w:b/>
                <w:color w:val="D70000"/>
                <w:sz w:val="22"/>
                <w:szCs w:val="22"/>
              </w:rPr>
              <w:t xml:space="preserve">If </w:t>
            </w:r>
            <w:r w:rsidR="00850635" w:rsidRPr="001328E7">
              <w:rPr>
                <w:rFonts w:cs="Arial"/>
                <w:b/>
                <w:color w:val="D70000"/>
                <w:sz w:val="22"/>
                <w:szCs w:val="22"/>
              </w:rPr>
              <w:t>the University</w:t>
            </w:r>
            <w:r w:rsidRPr="001328E7">
              <w:rPr>
                <w:rFonts w:cs="Arial"/>
                <w:b/>
                <w:color w:val="D70000"/>
                <w:sz w:val="22"/>
                <w:szCs w:val="22"/>
              </w:rPr>
              <w:t xml:space="preserve"> is clearly </w:t>
            </w:r>
            <w:r w:rsidR="00850635" w:rsidRPr="001328E7">
              <w:rPr>
                <w:rFonts w:cs="Arial"/>
                <w:b/>
                <w:color w:val="D70000"/>
                <w:sz w:val="22"/>
                <w:szCs w:val="22"/>
              </w:rPr>
              <w:t>experiencing a</w:t>
            </w:r>
            <w:r w:rsidR="00D00F21" w:rsidRPr="001328E7">
              <w:rPr>
                <w:rFonts w:cs="Arial"/>
                <w:b/>
                <w:color w:val="D70000"/>
                <w:sz w:val="22"/>
                <w:szCs w:val="22"/>
              </w:rPr>
              <w:t xml:space="preserve">n incident that requires a strategic response </w:t>
            </w:r>
            <w:r w:rsidR="006370B5">
              <w:rPr>
                <w:rFonts w:cs="Arial"/>
                <w:b/>
                <w:color w:val="D70000"/>
                <w:sz w:val="22"/>
                <w:szCs w:val="22"/>
              </w:rPr>
              <w:t>from the Gold</w:t>
            </w:r>
            <w:r w:rsidR="00D00F21" w:rsidRPr="001328E7">
              <w:rPr>
                <w:rFonts w:cs="Arial"/>
                <w:b/>
                <w:color w:val="D70000"/>
                <w:sz w:val="22"/>
                <w:szCs w:val="22"/>
              </w:rPr>
              <w:t xml:space="preserve"> IRT </w:t>
            </w:r>
            <w:r w:rsidRPr="001328E7">
              <w:rPr>
                <w:rFonts w:cs="Arial"/>
                <w:b/>
                <w:color w:val="D70000"/>
                <w:sz w:val="22"/>
                <w:szCs w:val="22"/>
              </w:rPr>
              <w:t xml:space="preserve">based on the table </w:t>
            </w:r>
            <w:r w:rsidR="00C369CD" w:rsidRPr="001328E7">
              <w:rPr>
                <w:rFonts w:cs="Arial"/>
                <w:b/>
                <w:color w:val="D70000"/>
                <w:sz w:val="22"/>
                <w:szCs w:val="22"/>
              </w:rPr>
              <w:t>overleaf</w:t>
            </w:r>
            <w:r w:rsidR="00850635" w:rsidRPr="001328E7">
              <w:rPr>
                <w:rFonts w:cs="Arial"/>
                <w:b/>
                <w:color w:val="D70000"/>
                <w:sz w:val="22"/>
                <w:szCs w:val="22"/>
              </w:rPr>
              <w:t>,</w:t>
            </w:r>
            <w:r w:rsidRPr="001328E7">
              <w:rPr>
                <w:rFonts w:cs="Arial"/>
                <w:b/>
                <w:color w:val="D70000"/>
                <w:sz w:val="22"/>
                <w:szCs w:val="22"/>
              </w:rPr>
              <w:t xml:space="preserve"> then </w:t>
            </w:r>
            <w:r w:rsidR="00850635" w:rsidRPr="001328E7">
              <w:rPr>
                <w:rFonts w:cs="Arial"/>
                <w:b/>
                <w:color w:val="D70000"/>
                <w:sz w:val="22"/>
                <w:szCs w:val="22"/>
              </w:rPr>
              <w:t xml:space="preserve">notify the </w:t>
            </w:r>
            <w:r w:rsidR="00F25C10">
              <w:rPr>
                <w:rFonts w:cs="Arial"/>
                <w:b/>
                <w:color w:val="D70000"/>
                <w:sz w:val="22"/>
                <w:szCs w:val="22"/>
              </w:rPr>
              <w:t>Senior Vice-President and Registrar &amp; Secretary</w:t>
            </w:r>
            <w:r w:rsidR="00D41F5C" w:rsidRPr="001328E7">
              <w:rPr>
                <w:rFonts w:cs="Arial"/>
                <w:b/>
                <w:color w:val="D70000"/>
                <w:sz w:val="22"/>
                <w:szCs w:val="22"/>
              </w:rPr>
              <w:t xml:space="preserve"> </w:t>
            </w:r>
            <w:r w:rsidR="005D61E2" w:rsidRPr="001328E7">
              <w:rPr>
                <w:rFonts w:cs="Arial"/>
                <w:b/>
                <w:color w:val="D70000"/>
                <w:sz w:val="22"/>
                <w:szCs w:val="22"/>
              </w:rPr>
              <w:t>and</w:t>
            </w:r>
            <w:r w:rsidR="00850635" w:rsidRPr="001328E7">
              <w:rPr>
                <w:rFonts w:cs="Arial"/>
                <w:b/>
                <w:color w:val="D70000"/>
                <w:sz w:val="22"/>
                <w:szCs w:val="22"/>
              </w:rPr>
              <w:t xml:space="preserve"> proceed with task 1.3.</w:t>
            </w:r>
          </w:p>
          <w:p w14:paraId="00C22C33" w14:textId="2BF0BD67" w:rsidR="000077C5" w:rsidRPr="001328E7" w:rsidRDefault="00731173">
            <w:pPr>
              <w:ind w:left="0"/>
              <w:jc w:val="both"/>
              <w:rPr>
                <w:rFonts w:cs="Arial"/>
                <w:color w:val="D70000"/>
                <w:sz w:val="22"/>
                <w:szCs w:val="22"/>
              </w:rPr>
            </w:pPr>
            <w:r w:rsidRPr="001328E7">
              <w:rPr>
                <w:rFonts w:cs="Arial"/>
                <w:b/>
                <w:color w:val="D70000"/>
                <w:sz w:val="22"/>
                <w:szCs w:val="22"/>
              </w:rPr>
              <w:t xml:space="preserve">Bronze </w:t>
            </w:r>
            <w:r w:rsidR="00D00F21" w:rsidRPr="001328E7">
              <w:rPr>
                <w:rFonts w:cs="Arial"/>
                <w:b/>
                <w:color w:val="D70000"/>
                <w:sz w:val="22"/>
                <w:szCs w:val="22"/>
              </w:rPr>
              <w:t xml:space="preserve">response invoked </w:t>
            </w:r>
            <w:r w:rsidR="00C369CD" w:rsidRPr="001328E7">
              <w:rPr>
                <w:rFonts w:cs="Arial"/>
                <w:b/>
                <w:color w:val="000000"/>
                <w:sz w:val="22"/>
                <w:szCs w:val="22"/>
              </w:rPr>
              <w:t>–</w:t>
            </w:r>
            <w:r w:rsidR="005D61E2" w:rsidRPr="001328E7">
              <w:rPr>
                <w:rFonts w:cs="Arial"/>
                <w:b/>
                <w:color w:val="D70000"/>
                <w:sz w:val="22"/>
                <w:szCs w:val="22"/>
              </w:rPr>
              <w:t xml:space="preserve"> </w:t>
            </w:r>
            <w:r w:rsidR="00532F5C" w:rsidRPr="00C5562B">
              <w:rPr>
                <w:rFonts w:cs="Arial"/>
                <w:bCs/>
                <w:sz w:val="22"/>
                <w:szCs w:val="22"/>
              </w:rPr>
              <w:t>Silver</w:t>
            </w:r>
            <w:r w:rsidR="00532F5C">
              <w:rPr>
                <w:rFonts w:cs="Arial"/>
                <w:b/>
                <w:color w:val="D70000"/>
                <w:sz w:val="22"/>
                <w:szCs w:val="22"/>
              </w:rPr>
              <w:t xml:space="preserve"> </w:t>
            </w:r>
            <w:r w:rsidR="00C369CD" w:rsidRPr="001328E7">
              <w:rPr>
                <w:rFonts w:cs="Arial"/>
                <w:color w:val="000000"/>
                <w:sz w:val="22"/>
                <w:szCs w:val="22"/>
              </w:rPr>
              <w:t>IRT</w:t>
            </w:r>
            <w:r w:rsidR="00C369CD" w:rsidRPr="001328E7">
              <w:rPr>
                <w:rFonts w:cs="Arial"/>
                <w:b/>
                <w:color w:val="000000"/>
                <w:sz w:val="22"/>
                <w:szCs w:val="22"/>
              </w:rPr>
              <w:t xml:space="preserve"> </w:t>
            </w:r>
            <w:r w:rsidR="000077C5" w:rsidRPr="001328E7">
              <w:rPr>
                <w:rFonts w:cs="Arial"/>
                <w:sz w:val="22"/>
                <w:szCs w:val="22"/>
              </w:rPr>
              <w:t xml:space="preserve">Leader is informed of an incident, but response may be deemed as localised or manageable </w:t>
            </w:r>
            <w:r w:rsidR="005D61E2" w:rsidRPr="001328E7">
              <w:rPr>
                <w:rFonts w:cs="Arial"/>
                <w:sz w:val="22"/>
                <w:szCs w:val="22"/>
              </w:rPr>
              <w:t xml:space="preserve">within </w:t>
            </w:r>
            <w:r w:rsidR="000077C5" w:rsidRPr="001328E7">
              <w:rPr>
                <w:rFonts w:cs="Arial"/>
                <w:sz w:val="22"/>
                <w:szCs w:val="22"/>
              </w:rPr>
              <w:t xml:space="preserve">operational day to day business processes. </w:t>
            </w:r>
          </w:p>
          <w:p w14:paraId="34264731" w14:textId="28DCC5B8" w:rsidR="000077C5" w:rsidRPr="001328E7" w:rsidRDefault="00731173">
            <w:pPr>
              <w:ind w:left="0"/>
              <w:jc w:val="both"/>
              <w:rPr>
                <w:rFonts w:cs="Arial"/>
                <w:b/>
                <w:sz w:val="22"/>
                <w:szCs w:val="22"/>
              </w:rPr>
            </w:pPr>
            <w:r w:rsidRPr="001328E7">
              <w:rPr>
                <w:rFonts w:cs="Arial"/>
                <w:b/>
                <w:color w:val="D70000"/>
                <w:sz w:val="22"/>
                <w:szCs w:val="22"/>
              </w:rPr>
              <w:t xml:space="preserve">Silver </w:t>
            </w:r>
            <w:r w:rsidR="00D00F21" w:rsidRPr="001328E7">
              <w:rPr>
                <w:rFonts w:cs="Arial"/>
                <w:b/>
                <w:color w:val="D70000"/>
                <w:sz w:val="22"/>
                <w:szCs w:val="22"/>
              </w:rPr>
              <w:t xml:space="preserve">response invoked </w:t>
            </w:r>
            <w:r w:rsidR="000077C5" w:rsidRPr="001328E7">
              <w:rPr>
                <w:rFonts w:cs="Arial"/>
                <w:b/>
                <w:sz w:val="22"/>
                <w:szCs w:val="22"/>
              </w:rPr>
              <w:t xml:space="preserve">– </w:t>
            </w:r>
            <w:r w:rsidR="005D61E2" w:rsidRPr="001328E7">
              <w:rPr>
                <w:rFonts w:cs="Arial"/>
                <w:sz w:val="22"/>
                <w:szCs w:val="22"/>
              </w:rPr>
              <w:t>A</w:t>
            </w:r>
            <w:r w:rsidR="00532F5C">
              <w:rPr>
                <w:rFonts w:cs="Arial"/>
                <w:sz w:val="22"/>
                <w:szCs w:val="22"/>
              </w:rPr>
              <w:t xml:space="preserve"> Silver</w:t>
            </w:r>
            <w:r w:rsidR="005D61E2" w:rsidRPr="001328E7">
              <w:rPr>
                <w:rFonts w:cs="Arial"/>
                <w:sz w:val="22"/>
                <w:szCs w:val="22"/>
              </w:rPr>
              <w:t xml:space="preserve"> </w:t>
            </w:r>
            <w:r w:rsidR="002F6EF5" w:rsidRPr="001328E7">
              <w:rPr>
                <w:rFonts w:cs="Arial"/>
                <w:sz w:val="22"/>
                <w:szCs w:val="22"/>
              </w:rPr>
              <w:t>I</w:t>
            </w:r>
            <w:r w:rsidR="0083463E" w:rsidRPr="001328E7">
              <w:rPr>
                <w:rFonts w:cs="Arial"/>
                <w:sz w:val="22"/>
                <w:szCs w:val="22"/>
              </w:rPr>
              <w:t>ncident Response Team</w:t>
            </w:r>
            <w:r w:rsidR="000077C5" w:rsidRPr="001328E7">
              <w:rPr>
                <w:rFonts w:cs="Arial"/>
                <w:sz w:val="22"/>
                <w:szCs w:val="22"/>
              </w:rPr>
              <w:t xml:space="preserve"> is </w:t>
            </w:r>
            <w:r w:rsidR="005D61E2" w:rsidRPr="001328E7">
              <w:rPr>
                <w:rFonts w:cs="Arial"/>
                <w:sz w:val="22"/>
                <w:szCs w:val="22"/>
              </w:rPr>
              <w:t>required</w:t>
            </w:r>
            <w:r w:rsidR="00C92812" w:rsidRPr="001328E7">
              <w:rPr>
                <w:rFonts w:cs="Arial"/>
                <w:sz w:val="22"/>
                <w:szCs w:val="22"/>
              </w:rPr>
              <w:t xml:space="preserve"> </w:t>
            </w:r>
            <w:r w:rsidR="006F40E6" w:rsidRPr="001328E7">
              <w:rPr>
                <w:rFonts w:cs="Arial"/>
                <w:sz w:val="22"/>
                <w:szCs w:val="22"/>
              </w:rPr>
              <w:t>to provide</w:t>
            </w:r>
            <w:r w:rsidR="00C92812" w:rsidRPr="001328E7">
              <w:rPr>
                <w:rFonts w:cs="Arial"/>
                <w:sz w:val="22"/>
                <w:szCs w:val="22"/>
              </w:rPr>
              <w:t xml:space="preserve"> a tactical response</w:t>
            </w:r>
            <w:r w:rsidR="000077C5" w:rsidRPr="001328E7">
              <w:rPr>
                <w:rFonts w:cs="Arial"/>
                <w:sz w:val="22"/>
                <w:szCs w:val="22"/>
              </w:rPr>
              <w:t>, e.g. IT failure</w:t>
            </w:r>
            <w:r w:rsidR="00D11706" w:rsidRPr="001328E7">
              <w:rPr>
                <w:rFonts w:cs="Arial"/>
                <w:sz w:val="22"/>
                <w:szCs w:val="22"/>
              </w:rPr>
              <w:t xml:space="preserve"> affecting substantial number of users</w:t>
            </w:r>
            <w:r w:rsidR="00D00F21" w:rsidRPr="001328E7">
              <w:rPr>
                <w:rFonts w:cs="Arial"/>
                <w:sz w:val="22"/>
                <w:szCs w:val="22"/>
              </w:rPr>
              <w:t xml:space="preserve">. </w:t>
            </w:r>
            <w:r w:rsidR="000077C5" w:rsidRPr="001328E7">
              <w:rPr>
                <w:rFonts w:cs="Arial"/>
                <w:sz w:val="22"/>
                <w:szCs w:val="22"/>
              </w:rPr>
              <w:t xml:space="preserve"> </w:t>
            </w:r>
            <w:r w:rsidR="00D00F21" w:rsidRPr="001328E7">
              <w:rPr>
                <w:rFonts w:cs="Arial"/>
                <w:sz w:val="22"/>
                <w:szCs w:val="22"/>
              </w:rPr>
              <w:t>Alternatively</w:t>
            </w:r>
            <w:r w:rsidR="00A94435" w:rsidRPr="001328E7">
              <w:rPr>
                <w:rFonts w:cs="Arial"/>
                <w:sz w:val="22"/>
                <w:szCs w:val="22"/>
              </w:rPr>
              <w:t>,</w:t>
            </w:r>
            <w:r w:rsidR="00D00F21" w:rsidRPr="001328E7">
              <w:rPr>
                <w:rFonts w:cs="Arial"/>
                <w:sz w:val="22"/>
                <w:szCs w:val="22"/>
              </w:rPr>
              <w:t xml:space="preserve"> </w:t>
            </w:r>
            <w:r w:rsidR="000077C5" w:rsidRPr="001328E7">
              <w:rPr>
                <w:rFonts w:cs="Arial"/>
                <w:sz w:val="22"/>
                <w:szCs w:val="22"/>
              </w:rPr>
              <w:t xml:space="preserve">a </w:t>
            </w:r>
            <w:proofErr w:type="gramStart"/>
            <w:r w:rsidR="007F395F" w:rsidRPr="001328E7">
              <w:rPr>
                <w:rFonts w:cs="Arial"/>
                <w:sz w:val="22"/>
                <w:szCs w:val="22"/>
              </w:rPr>
              <w:t>Silver</w:t>
            </w:r>
            <w:proofErr w:type="gramEnd"/>
            <w:r w:rsidR="000077C5" w:rsidRPr="001328E7">
              <w:rPr>
                <w:rFonts w:cs="Arial"/>
                <w:sz w:val="22"/>
                <w:szCs w:val="22"/>
              </w:rPr>
              <w:t xml:space="preserve"> </w:t>
            </w:r>
            <w:r w:rsidR="00D00F21" w:rsidRPr="001328E7">
              <w:rPr>
                <w:rFonts w:cs="Arial"/>
                <w:sz w:val="22"/>
                <w:szCs w:val="22"/>
              </w:rPr>
              <w:t>response may be required in</w:t>
            </w:r>
            <w:r w:rsidR="000077C5" w:rsidRPr="001328E7">
              <w:rPr>
                <w:rFonts w:cs="Arial"/>
                <w:sz w:val="22"/>
                <w:szCs w:val="22"/>
              </w:rPr>
              <w:t xml:space="preserve"> </w:t>
            </w:r>
            <w:r w:rsidR="00D00F21" w:rsidRPr="001328E7">
              <w:rPr>
                <w:rFonts w:cs="Arial"/>
                <w:sz w:val="22"/>
                <w:szCs w:val="22"/>
              </w:rPr>
              <w:t xml:space="preserve">a </w:t>
            </w:r>
            <w:r w:rsidR="000077C5" w:rsidRPr="001328E7">
              <w:rPr>
                <w:rFonts w:cs="Arial"/>
                <w:sz w:val="22"/>
                <w:szCs w:val="22"/>
              </w:rPr>
              <w:t xml:space="preserve">situation which has </w:t>
            </w:r>
            <w:r w:rsidR="00D00F21" w:rsidRPr="001328E7">
              <w:rPr>
                <w:rFonts w:cs="Arial"/>
                <w:sz w:val="22"/>
                <w:szCs w:val="22"/>
              </w:rPr>
              <w:t>deteriorated to the point where the Bronze operational response is no longer sufficient</w:t>
            </w:r>
            <w:r w:rsidR="000077C5" w:rsidRPr="001328E7">
              <w:rPr>
                <w:rFonts w:cs="Arial"/>
                <w:sz w:val="22"/>
                <w:szCs w:val="22"/>
              </w:rPr>
              <w:t>.</w:t>
            </w:r>
            <w:r w:rsidR="00147B2C" w:rsidRPr="001328E7">
              <w:rPr>
                <w:rFonts w:cs="Arial"/>
                <w:sz w:val="22"/>
                <w:szCs w:val="22"/>
              </w:rPr>
              <w:t xml:space="preserve"> </w:t>
            </w:r>
            <w:r w:rsidR="00D00F21" w:rsidRPr="001328E7">
              <w:rPr>
                <w:rFonts w:cs="Arial"/>
                <w:sz w:val="22"/>
                <w:szCs w:val="22"/>
              </w:rPr>
              <w:t>The re</w:t>
            </w:r>
            <w:r w:rsidR="00147B2C" w:rsidRPr="001328E7">
              <w:rPr>
                <w:rFonts w:cs="Arial"/>
                <w:sz w:val="22"/>
                <w:szCs w:val="22"/>
              </w:rPr>
              <w:t>sponse does not</w:t>
            </w:r>
            <w:r w:rsidR="00D00F21" w:rsidRPr="001328E7">
              <w:rPr>
                <w:rFonts w:cs="Arial"/>
                <w:sz w:val="22"/>
                <w:szCs w:val="22"/>
              </w:rPr>
              <w:t xml:space="preserve">, however, </w:t>
            </w:r>
            <w:r w:rsidR="00147B2C" w:rsidRPr="001328E7">
              <w:rPr>
                <w:rFonts w:cs="Arial"/>
                <w:sz w:val="22"/>
                <w:szCs w:val="22"/>
              </w:rPr>
              <w:t>require formation of a</w:t>
            </w:r>
            <w:r w:rsidR="00532F5C">
              <w:rPr>
                <w:rFonts w:cs="Arial"/>
                <w:sz w:val="22"/>
                <w:szCs w:val="22"/>
              </w:rPr>
              <w:t xml:space="preserve"> Gold</w:t>
            </w:r>
            <w:r w:rsidR="00147B2C" w:rsidRPr="001328E7">
              <w:rPr>
                <w:rFonts w:cs="Arial"/>
                <w:sz w:val="22"/>
                <w:szCs w:val="22"/>
              </w:rPr>
              <w:t xml:space="preserve"> Incident Response Team at this stage. </w:t>
            </w:r>
            <w:r w:rsidR="00147B2C" w:rsidRPr="001328E7">
              <w:rPr>
                <w:rFonts w:cs="Arial"/>
                <w:b/>
                <w:color w:val="D70000"/>
                <w:sz w:val="22"/>
                <w:szCs w:val="22"/>
              </w:rPr>
              <w:t>Proceed to task 1.2</w:t>
            </w:r>
            <w:r w:rsidR="00147B2C" w:rsidRPr="001328E7">
              <w:rPr>
                <w:rFonts w:cs="Arial"/>
                <w:sz w:val="22"/>
                <w:szCs w:val="22"/>
              </w:rPr>
              <w:t xml:space="preserve"> and monitor situation.</w:t>
            </w:r>
          </w:p>
          <w:p w14:paraId="3B85F227" w14:textId="7A44F66A" w:rsidR="000077C5" w:rsidRPr="001328E7" w:rsidRDefault="00731173" w:rsidP="00CA4119">
            <w:pPr>
              <w:ind w:left="0"/>
              <w:jc w:val="both"/>
              <w:rPr>
                <w:rFonts w:cs="Arial"/>
                <w:b/>
                <w:sz w:val="22"/>
                <w:szCs w:val="22"/>
              </w:rPr>
            </w:pPr>
            <w:r w:rsidRPr="001328E7">
              <w:rPr>
                <w:rFonts w:cs="Arial"/>
                <w:b/>
                <w:color w:val="D70000"/>
                <w:sz w:val="22"/>
                <w:szCs w:val="22"/>
              </w:rPr>
              <w:t xml:space="preserve">Gold </w:t>
            </w:r>
            <w:r w:rsidR="003D60E0" w:rsidRPr="001328E7">
              <w:rPr>
                <w:rFonts w:cs="Arial"/>
                <w:b/>
                <w:color w:val="D70000"/>
                <w:sz w:val="22"/>
                <w:szCs w:val="22"/>
              </w:rPr>
              <w:t xml:space="preserve">response invoked </w:t>
            </w:r>
            <w:r w:rsidR="000077C5" w:rsidRPr="001328E7">
              <w:rPr>
                <w:rFonts w:cs="Arial"/>
                <w:b/>
                <w:sz w:val="22"/>
                <w:szCs w:val="22"/>
              </w:rPr>
              <w:t xml:space="preserve">– </w:t>
            </w:r>
            <w:r w:rsidR="000077C5" w:rsidRPr="001328E7">
              <w:rPr>
                <w:rFonts w:cs="Arial"/>
                <w:sz w:val="22"/>
                <w:szCs w:val="22"/>
              </w:rPr>
              <w:t>A situation where a</w:t>
            </w:r>
            <w:r w:rsidR="008A6734" w:rsidRPr="001328E7">
              <w:rPr>
                <w:rFonts w:cs="Arial"/>
                <w:sz w:val="22"/>
                <w:szCs w:val="22"/>
              </w:rPr>
              <w:t xml:space="preserve"> serious emergency</w:t>
            </w:r>
            <w:r w:rsidR="000077C5" w:rsidRPr="001328E7">
              <w:rPr>
                <w:rFonts w:cs="Arial"/>
                <w:sz w:val="22"/>
                <w:szCs w:val="22"/>
              </w:rPr>
              <w:t xml:space="preserve"> </w:t>
            </w:r>
            <w:r w:rsidR="000C4B4C" w:rsidRPr="001328E7">
              <w:rPr>
                <w:rFonts w:cs="Arial"/>
                <w:sz w:val="22"/>
                <w:szCs w:val="22"/>
              </w:rPr>
              <w:t>needs strategic management</w:t>
            </w:r>
            <w:r w:rsidR="000077C5" w:rsidRPr="001328E7">
              <w:rPr>
                <w:rFonts w:cs="Arial"/>
                <w:sz w:val="22"/>
                <w:szCs w:val="22"/>
              </w:rPr>
              <w:t xml:space="preserve"> and the </w:t>
            </w:r>
            <w:r w:rsidR="00532F5C">
              <w:rPr>
                <w:rFonts w:cs="Arial"/>
                <w:sz w:val="22"/>
                <w:szCs w:val="22"/>
              </w:rPr>
              <w:t xml:space="preserve">Gold </w:t>
            </w:r>
            <w:r w:rsidR="008A6734" w:rsidRPr="001328E7">
              <w:rPr>
                <w:rFonts w:cs="Arial"/>
                <w:sz w:val="22"/>
                <w:szCs w:val="22"/>
              </w:rPr>
              <w:t>Incident Response</w:t>
            </w:r>
            <w:r w:rsidR="005D61E2" w:rsidRPr="001328E7">
              <w:rPr>
                <w:rFonts w:cs="Arial"/>
                <w:sz w:val="22"/>
                <w:szCs w:val="22"/>
              </w:rPr>
              <w:t xml:space="preserve"> </w:t>
            </w:r>
            <w:r w:rsidR="000077C5" w:rsidRPr="001328E7">
              <w:rPr>
                <w:rFonts w:cs="Arial"/>
                <w:sz w:val="22"/>
                <w:szCs w:val="22"/>
              </w:rPr>
              <w:t>Team is required.</w:t>
            </w:r>
            <w:r w:rsidR="00D41F5C" w:rsidRPr="001328E7">
              <w:rPr>
                <w:rFonts w:cs="Arial"/>
                <w:sz w:val="22"/>
                <w:szCs w:val="22"/>
              </w:rPr>
              <w:t xml:space="preserve">  </w:t>
            </w:r>
            <w:r w:rsidR="00D41F5C" w:rsidRPr="001328E7">
              <w:rPr>
                <w:rFonts w:cs="Arial"/>
                <w:b/>
                <w:color w:val="D70000"/>
                <w:sz w:val="22"/>
                <w:szCs w:val="22"/>
              </w:rPr>
              <w:t xml:space="preserve">The </w:t>
            </w:r>
            <w:r w:rsidR="00F25C10">
              <w:rPr>
                <w:rFonts w:cs="Arial"/>
                <w:b/>
                <w:color w:val="D70000"/>
                <w:sz w:val="22"/>
                <w:szCs w:val="22"/>
              </w:rPr>
              <w:t>Senior Vice-President and Registrar &amp; Secretary</w:t>
            </w:r>
            <w:r w:rsidR="00D41F5C" w:rsidRPr="001328E7">
              <w:rPr>
                <w:rFonts w:cs="Arial"/>
                <w:b/>
                <w:color w:val="D70000"/>
                <w:sz w:val="22"/>
                <w:szCs w:val="22"/>
              </w:rPr>
              <w:t xml:space="preserve"> </w:t>
            </w:r>
            <w:r w:rsidR="0083463E" w:rsidRPr="001328E7">
              <w:rPr>
                <w:rFonts w:cs="Arial"/>
                <w:b/>
                <w:color w:val="D70000"/>
                <w:sz w:val="22"/>
                <w:szCs w:val="22"/>
              </w:rPr>
              <w:t xml:space="preserve">must be notified as </w:t>
            </w:r>
            <w:r w:rsidR="00CA4119" w:rsidRPr="001328E7">
              <w:rPr>
                <w:rFonts w:cs="Arial"/>
                <w:b/>
                <w:color w:val="D70000"/>
                <w:sz w:val="22"/>
                <w:szCs w:val="22"/>
              </w:rPr>
              <w:t>this role</w:t>
            </w:r>
            <w:r w:rsidR="0083463E" w:rsidRPr="001328E7">
              <w:rPr>
                <w:rFonts w:cs="Arial"/>
                <w:b/>
                <w:color w:val="D70000"/>
                <w:sz w:val="22"/>
                <w:szCs w:val="22"/>
              </w:rPr>
              <w:t xml:space="preserve"> </w:t>
            </w:r>
            <w:r w:rsidR="00D41F5C" w:rsidRPr="001328E7">
              <w:rPr>
                <w:rFonts w:cs="Arial"/>
                <w:b/>
                <w:color w:val="D70000"/>
                <w:sz w:val="22"/>
                <w:szCs w:val="22"/>
              </w:rPr>
              <w:t xml:space="preserve">has </w:t>
            </w:r>
            <w:r w:rsidR="0083463E" w:rsidRPr="001328E7">
              <w:rPr>
                <w:rFonts w:cs="Arial"/>
                <w:b/>
                <w:color w:val="D70000"/>
                <w:sz w:val="22"/>
                <w:szCs w:val="22"/>
              </w:rPr>
              <w:t xml:space="preserve">the </w:t>
            </w:r>
            <w:r w:rsidR="00D41F5C" w:rsidRPr="001328E7">
              <w:rPr>
                <w:rFonts w:cs="Arial"/>
                <w:b/>
                <w:color w:val="D70000"/>
                <w:sz w:val="22"/>
                <w:szCs w:val="22"/>
              </w:rPr>
              <w:t xml:space="preserve">authority to </w:t>
            </w:r>
            <w:r w:rsidR="003D60E0" w:rsidRPr="001328E7">
              <w:rPr>
                <w:rFonts w:cs="Arial"/>
                <w:b/>
                <w:color w:val="D70000"/>
                <w:sz w:val="22"/>
                <w:szCs w:val="22"/>
              </w:rPr>
              <w:t>declare that the response</w:t>
            </w:r>
            <w:r w:rsidR="00D00F21" w:rsidRPr="001328E7">
              <w:rPr>
                <w:rFonts w:cs="Arial"/>
                <w:b/>
                <w:color w:val="D70000"/>
                <w:sz w:val="22"/>
                <w:szCs w:val="22"/>
              </w:rPr>
              <w:t xml:space="preserve"> </w:t>
            </w:r>
            <w:r w:rsidR="003D60E0" w:rsidRPr="001328E7">
              <w:rPr>
                <w:rFonts w:cs="Arial"/>
                <w:b/>
                <w:color w:val="D70000"/>
                <w:sz w:val="22"/>
                <w:szCs w:val="22"/>
              </w:rPr>
              <w:t>should be managed by the</w:t>
            </w:r>
            <w:r w:rsidR="006E7D29" w:rsidRPr="001328E7">
              <w:rPr>
                <w:rFonts w:cs="Arial"/>
                <w:b/>
                <w:color w:val="D70000"/>
                <w:sz w:val="22"/>
                <w:szCs w:val="22"/>
              </w:rPr>
              <w:t xml:space="preserve"> </w:t>
            </w:r>
            <w:r w:rsidR="00532F5C">
              <w:rPr>
                <w:rFonts w:cs="Arial"/>
                <w:b/>
                <w:color w:val="D70000"/>
                <w:sz w:val="22"/>
                <w:szCs w:val="22"/>
              </w:rPr>
              <w:t xml:space="preserve">Gold </w:t>
            </w:r>
            <w:r w:rsidRPr="001328E7">
              <w:rPr>
                <w:rFonts w:cs="Arial"/>
                <w:b/>
                <w:color w:val="D70000"/>
                <w:sz w:val="22"/>
                <w:szCs w:val="22"/>
              </w:rPr>
              <w:t>Incident Response</w:t>
            </w:r>
            <w:r w:rsidR="006E7D29" w:rsidRPr="001328E7">
              <w:rPr>
                <w:rFonts w:cs="Arial"/>
                <w:b/>
                <w:color w:val="D70000"/>
                <w:sz w:val="22"/>
                <w:szCs w:val="22"/>
              </w:rPr>
              <w:t xml:space="preserve"> Team</w:t>
            </w:r>
            <w:r w:rsidR="00D41F5C" w:rsidRPr="001328E7">
              <w:rPr>
                <w:rFonts w:cs="Arial"/>
                <w:b/>
                <w:color w:val="D70000"/>
                <w:sz w:val="22"/>
                <w:szCs w:val="22"/>
              </w:rPr>
              <w:t>.</w:t>
            </w:r>
          </w:p>
        </w:tc>
      </w:tr>
    </w:tbl>
    <w:p w14:paraId="69D27CB2" w14:textId="252183D8" w:rsidR="0056352C" w:rsidRPr="001328E7" w:rsidRDefault="00C46CD1" w:rsidP="00C46CD1">
      <w:pPr>
        <w:tabs>
          <w:tab w:val="left" w:pos="817"/>
          <w:tab w:val="left" w:pos="7281"/>
        </w:tabs>
        <w:ind w:left="0"/>
        <w:jc w:val="center"/>
        <w:rPr>
          <w:rFonts w:cs="Arial"/>
          <w:b/>
        </w:rPr>
      </w:pPr>
      <w:r>
        <w:rPr>
          <w:rFonts w:cs="Arial"/>
          <w:b/>
        </w:rPr>
        <w:t xml:space="preserve">       </w:t>
      </w:r>
      <w:r w:rsidR="00C369CD" w:rsidRPr="001328E7">
        <w:rPr>
          <w:rFonts w:cs="Arial"/>
          <w:b/>
        </w:rPr>
        <w:t xml:space="preserve">Refer to this table </w:t>
      </w:r>
      <w:r w:rsidR="007F395F" w:rsidRPr="001328E7">
        <w:rPr>
          <w:rFonts w:cs="Arial"/>
          <w:b/>
        </w:rPr>
        <w:t>for guidance</w:t>
      </w:r>
      <w:r w:rsidR="00C369CD" w:rsidRPr="001328E7">
        <w:rPr>
          <w:rFonts w:cs="Arial"/>
          <w:b/>
        </w:rPr>
        <w:t xml:space="preserve"> about the level of </w:t>
      </w:r>
      <w:r w:rsidR="003D60E0" w:rsidRPr="001328E7">
        <w:rPr>
          <w:rFonts w:cs="Arial"/>
          <w:b/>
        </w:rPr>
        <w:t>response</w:t>
      </w:r>
      <w:r w:rsidR="007F395F" w:rsidRPr="001328E7">
        <w:rPr>
          <w:rFonts w:cs="Arial"/>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2642"/>
        <w:gridCol w:w="2427"/>
        <w:gridCol w:w="2410"/>
      </w:tblGrid>
      <w:tr w:rsidR="0056352C" w:rsidRPr="001328E7" w14:paraId="4D0B2B7D" w14:textId="77777777" w:rsidTr="32393874">
        <w:trPr>
          <w:trHeight w:val="300"/>
        </w:trPr>
        <w:tc>
          <w:tcPr>
            <w:tcW w:w="2410" w:type="dxa"/>
            <w:tcBorders>
              <w:top w:val="nil"/>
              <w:left w:val="nil"/>
            </w:tcBorders>
          </w:tcPr>
          <w:p w14:paraId="4B06A71C" w14:textId="77777777" w:rsidR="0056352C" w:rsidRPr="001328E7" w:rsidRDefault="0056352C" w:rsidP="00B95F92">
            <w:pPr>
              <w:tabs>
                <w:tab w:val="left" w:pos="817"/>
                <w:tab w:val="left" w:pos="7281"/>
              </w:tabs>
              <w:ind w:left="0"/>
              <w:jc w:val="center"/>
              <w:rPr>
                <w:rFonts w:cs="Arial"/>
                <w:b/>
              </w:rPr>
            </w:pPr>
          </w:p>
        </w:tc>
        <w:tc>
          <w:tcPr>
            <w:tcW w:w="2642" w:type="dxa"/>
            <w:tcBorders>
              <w:bottom w:val="single" w:sz="4" w:space="0" w:color="auto"/>
            </w:tcBorders>
          </w:tcPr>
          <w:p w14:paraId="5945ACF8" w14:textId="77777777" w:rsidR="0056352C" w:rsidRPr="001328E7" w:rsidRDefault="006F40E6" w:rsidP="00B95F92">
            <w:pPr>
              <w:tabs>
                <w:tab w:val="left" w:pos="817"/>
                <w:tab w:val="left" w:pos="7281"/>
              </w:tabs>
              <w:ind w:left="0"/>
              <w:jc w:val="center"/>
              <w:rPr>
                <w:rFonts w:cs="Arial"/>
                <w:b/>
              </w:rPr>
            </w:pPr>
            <w:r w:rsidRPr="001328E7">
              <w:rPr>
                <w:rFonts w:cs="Arial"/>
                <w:b/>
              </w:rPr>
              <w:t>OPERATIONAL</w:t>
            </w:r>
          </w:p>
        </w:tc>
        <w:tc>
          <w:tcPr>
            <w:tcW w:w="2427" w:type="dxa"/>
            <w:tcBorders>
              <w:bottom w:val="single" w:sz="4" w:space="0" w:color="auto"/>
            </w:tcBorders>
          </w:tcPr>
          <w:p w14:paraId="61099117" w14:textId="77777777" w:rsidR="0056352C" w:rsidRPr="001328E7" w:rsidRDefault="006F40E6" w:rsidP="00B95F92">
            <w:pPr>
              <w:tabs>
                <w:tab w:val="left" w:pos="817"/>
                <w:tab w:val="left" w:pos="7281"/>
              </w:tabs>
              <w:ind w:left="0"/>
              <w:jc w:val="center"/>
              <w:rPr>
                <w:rFonts w:cs="Arial"/>
                <w:b/>
              </w:rPr>
            </w:pPr>
            <w:r w:rsidRPr="001328E7">
              <w:rPr>
                <w:rFonts w:cs="Arial"/>
                <w:b/>
              </w:rPr>
              <w:t>TACTICAL</w:t>
            </w:r>
          </w:p>
        </w:tc>
        <w:tc>
          <w:tcPr>
            <w:tcW w:w="2410" w:type="dxa"/>
            <w:tcBorders>
              <w:bottom w:val="single" w:sz="4" w:space="0" w:color="auto"/>
            </w:tcBorders>
          </w:tcPr>
          <w:p w14:paraId="471007E1" w14:textId="77777777" w:rsidR="0056352C" w:rsidRPr="001328E7" w:rsidRDefault="006F40E6" w:rsidP="00B95F92">
            <w:pPr>
              <w:tabs>
                <w:tab w:val="left" w:pos="817"/>
                <w:tab w:val="left" w:pos="7281"/>
              </w:tabs>
              <w:ind w:left="0"/>
              <w:jc w:val="center"/>
              <w:rPr>
                <w:rFonts w:cs="Arial"/>
                <w:b/>
              </w:rPr>
            </w:pPr>
            <w:r w:rsidRPr="001328E7">
              <w:rPr>
                <w:rFonts w:cs="Arial"/>
                <w:b/>
              </w:rPr>
              <w:t>STRATEGIC</w:t>
            </w:r>
          </w:p>
        </w:tc>
      </w:tr>
      <w:tr w:rsidR="0056352C" w:rsidRPr="001328E7" w14:paraId="1D6CDB54" w14:textId="77777777" w:rsidTr="32393874">
        <w:trPr>
          <w:trHeight w:val="300"/>
        </w:trPr>
        <w:tc>
          <w:tcPr>
            <w:tcW w:w="2410" w:type="dxa"/>
          </w:tcPr>
          <w:p w14:paraId="409031B4" w14:textId="77777777" w:rsidR="006F40E6" w:rsidRPr="001328E7" w:rsidRDefault="00A47C6C" w:rsidP="32393874">
            <w:pPr>
              <w:tabs>
                <w:tab w:val="left" w:pos="817"/>
                <w:tab w:val="left" w:pos="1620"/>
              </w:tabs>
              <w:ind w:left="0"/>
              <w:rPr>
                <w:rFonts w:cs="Arial"/>
                <w:b/>
                <w:bCs/>
                <w:sz w:val="16"/>
                <w:szCs w:val="16"/>
              </w:rPr>
            </w:pPr>
            <w:r w:rsidRPr="001328E7">
              <w:rPr>
                <w:rFonts w:cs="Arial"/>
                <w:b/>
                <w:noProof/>
                <w:lang w:eastAsia="en-GB"/>
              </w:rPr>
              <mc:AlternateContent>
                <mc:Choice Requires="wps">
                  <w:drawing>
                    <wp:anchor distT="0" distB="0" distL="114300" distR="114300" simplePos="0" relativeHeight="251529216" behindDoc="0" locked="0" layoutInCell="1" allowOverlap="1" wp14:anchorId="6A9CC705" wp14:editId="1B8BF7C4">
                      <wp:simplePos x="0" y="0"/>
                      <wp:positionH relativeFrom="column">
                        <wp:posOffset>1267460</wp:posOffset>
                      </wp:positionH>
                      <wp:positionV relativeFrom="paragraph">
                        <wp:posOffset>202565</wp:posOffset>
                      </wp:positionV>
                      <wp:extent cx="3175" cy="238125"/>
                      <wp:effectExtent l="0" t="0" r="0" b="0"/>
                      <wp:wrapNone/>
                      <wp:docPr id="160"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75" cy="2381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240E9035">
                    <v:line id="Line 31" style="position:absolute;z-index:25152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99.8pt,15.95pt" to="100.05pt,34.7pt" w14:anchorId="74BE5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">
                      <v:stroke endarrow="block"/>
                    </v:line>
                  </w:pict>
                </mc:Fallback>
              </mc:AlternateContent>
            </w:r>
            <w:r w:rsidRPr="001328E7">
              <w:rPr>
                <w:rFonts w:cs="Arial"/>
                <w:b/>
                <w:noProof/>
                <w:lang w:eastAsia="en-GB"/>
              </w:rPr>
              <mc:AlternateContent>
                <mc:Choice Requires="wps">
                  <w:drawing>
                    <wp:anchor distT="0" distB="0" distL="114300" distR="114300" simplePos="0" relativeHeight="251524096" behindDoc="0" locked="0" layoutInCell="1" allowOverlap="1" wp14:anchorId="4A07D696" wp14:editId="29C01B06">
                      <wp:simplePos x="0" y="0"/>
                      <wp:positionH relativeFrom="column">
                        <wp:posOffset>584835</wp:posOffset>
                      </wp:positionH>
                      <wp:positionV relativeFrom="paragraph">
                        <wp:posOffset>107315</wp:posOffset>
                      </wp:positionV>
                      <wp:extent cx="228600" cy="0"/>
                      <wp:effectExtent l="0" t="0" r="0" b="0"/>
                      <wp:wrapNone/>
                      <wp:docPr id="94"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482078F9">
                    <v:line id="Line 26" style="position:absolute;z-index:251524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5pt" from="46.05pt,8.45pt" to="64.05pt,8.45pt" w14:anchorId="056CF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">
                      <v:stroke endarrow="block"/>
                    </v:line>
                  </w:pict>
                </mc:Fallback>
              </mc:AlternateContent>
            </w:r>
            <w:r w:rsidR="32E91550" w:rsidRPr="32393874">
              <w:rPr>
                <w:rFonts w:cs="Arial"/>
                <w:b/>
                <w:bCs/>
              </w:rPr>
              <w:t>Category</w:t>
            </w:r>
            <w:r w:rsidR="006F40E6" w:rsidRPr="001328E7">
              <w:rPr>
                <w:rFonts w:cs="Arial"/>
                <w:b/>
                <w:sz w:val="16"/>
              </w:rPr>
              <w:tab/>
            </w:r>
            <w:r w:rsidR="006F40E6" w:rsidRPr="001328E7">
              <w:rPr>
                <w:rFonts w:cs="Arial"/>
                <w:b/>
                <w:sz w:val="16"/>
              </w:rPr>
              <w:tab/>
            </w:r>
          </w:p>
          <w:p w14:paraId="76CF9151" w14:textId="77777777" w:rsidR="006F40E6" w:rsidRPr="001328E7" w:rsidRDefault="006F40E6" w:rsidP="00B95F92">
            <w:pPr>
              <w:tabs>
                <w:tab w:val="left" w:pos="817"/>
                <w:tab w:val="left" w:pos="1620"/>
              </w:tabs>
              <w:ind w:left="0"/>
              <w:rPr>
                <w:rFonts w:cs="Arial"/>
                <w:b/>
                <w:sz w:val="16"/>
                <w:szCs w:val="16"/>
              </w:rPr>
            </w:pPr>
            <w:r w:rsidRPr="001328E7">
              <w:rPr>
                <w:rFonts w:cs="Arial"/>
                <w:b/>
                <w:sz w:val="16"/>
                <w:szCs w:val="16"/>
              </w:rPr>
              <w:tab/>
            </w:r>
            <w:r w:rsidRPr="001328E7">
              <w:rPr>
                <w:rFonts w:cs="Arial"/>
                <w:b/>
                <w:szCs w:val="16"/>
              </w:rPr>
              <w:t>Function</w:t>
            </w:r>
          </w:p>
        </w:tc>
        <w:tc>
          <w:tcPr>
            <w:tcW w:w="2642" w:type="dxa"/>
            <w:shd w:val="clear" w:color="auto" w:fill="CC0000"/>
            <w:vAlign w:val="center"/>
          </w:tcPr>
          <w:p w14:paraId="1406C2D8" w14:textId="27FA2ED8" w:rsidR="0056352C" w:rsidRPr="001328E7" w:rsidRDefault="7E5CEA86" w:rsidP="6A5AC369">
            <w:pPr>
              <w:tabs>
                <w:tab w:val="left" w:pos="817"/>
                <w:tab w:val="left" w:pos="7281"/>
              </w:tabs>
              <w:ind w:left="0"/>
              <w:jc w:val="center"/>
              <w:rPr>
                <w:rFonts w:cs="Arial"/>
                <w:b/>
                <w:bCs/>
                <w:color w:val="FFFFFF"/>
              </w:rPr>
            </w:pPr>
            <w:r w:rsidRPr="32393874">
              <w:rPr>
                <w:rFonts w:cs="Arial"/>
                <w:b/>
                <w:bCs/>
                <w:color w:val="FFFFFF" w:themeColor="background1"/>
              </w:rPr>
              <w:t xml:space="preserve">Bronz </w:t>
            </w:r>
          </w:p>
        </w:tc>
        <w:tc>
          <w:tcPr>
            <w:tcW w:w="2427" w:type="dxa"/>
            <w:shd w:val="clear" w:color="auto" w:fill="CC0000"/>
            <w:vAlign w:val="center"/>
          </w:tcPr>
          <w:p w14:paraId="626D9A07" w14:textId="77777777" w:rsidR="0056352C" w:rsidRPr="001328E7" w:rsidRDefault="0056352C" w:rsidP="00B95F92">
            <w:pPr>
              <w:tabs>
                <w:tab w:val="left" w:pos="817"/>
                <w:tab w:val="left" w:pos="7281"/>
              </w:tabs>
              <w:ind w:left="0"/>
              <w:jc w:val="center"/>
              <w:rPr>
                <w:rFonts w:cs="Arial"/>
                <w:b/>
                <w:color w:val="FFFFFF"/>
              </w:rPr>
            </w:pPr>
            <w:r w:rsidRPr="001328E7">
              <w:rPr>
                <w:rFonts w:cs="Arial"/>
                <w:b/>
                <w:color w:val="FFFFFF"/>
              </w:rPr>
              <w:t xml:space="preserve">Silver </w:t>
            </w:r>
          </w:p>
        </w:tc>
        <w:tc>
          <w:tcPr>
            <w:tcW w:w="2410" w:type="dxa"/>
            <w:shd w:val="clear" w:color="auto" w:fill="CC0000"/>
            <w:vAlign w:val="center"/>
          </w:tcPr>
          <w:p w14:paraId="21BAFC46" w14:textId="77777777" w:rsidR="0056352C" w:rsidRPr="001328E7" w:rsidRDefault="0056352C" w:rsidP="00B95F92">
            <w:pPr>
              <w:tabs>
                <w:tab w:val="left" w:pos="817"/>
                <w:tab w:val="left" w:pos="7281"/>
              </w:tabs>
              <w:ind w:left="0"/>
              <w:jc w:val="center"/>
              <w:rPr>
                <w:rFonts w:cs="Arial"/>
                <w:b/>
                <w:color w:val="FFFFFF"/>
              </w:rPr>
            </w:pPr>
            <w:r w:rsidRPr="001328E7">
              <w:rPr>
                <w:rFonts w:cs="Arial"/>
                <w:b/>
                <w:color w:val="FFFFFF"/>
              </w:rPr>
              <w:t xml:space="preserve">Gold </w:t>
            </w:r>
          </w:p>
        </w:tc>
      </w:tr>
      <w:tr w:rsidR="0056352C" w:rsidRPr="001328E7" w14:paraId="7FA45A95" w14:textId="77777777" w:rsidTr="32393874">
        <w:tc>
          <w:tcPr>
            <w:tcW w:w="2410" w:type="dxa"/>
          </w:tcPr>
          <w:p w14:paraId="7426ED72" w14:textId="77777777" w:rsidR="0056352C" w:rsidRPr="001328E7" w:rsidRDefault="0056352C" w:rsidP="00963A46">
            <w:pPr>
              <w:tabs>
                <w:tab w:val="left" w:pos="817"/>
                <w:tab w:val="left" w:pos="7281"/>
              </w:tabs>
              <w:spacing w:after="0"/>
              <w:ind w:left="0"/>
              <w:rPr>
                <w:rFonts w:cs="Arial"/>
                <w:b/>
              </w:rPr>
            </w:pPr>
            <w:r w:rsidRPr="001328E7">
              <w:rPr>
                <w:rFonts w:cs="Arial"/>
                <w:b/>
              </w:rPr>
              <w:t>Facilities &amp; Buildings</w:t>
            </w:r>
          </w:p>
        </w:tc>
        <w:tc>
          <w:tcPr>
            <w:tcW w:w="2642" w:type="dxa"/>
          </w:tcPr>
          <w:p w14:paraId="147016A4" w14:textId="07ABD989" w:rsidR="0056352C" w:rsidRPr="001328E7" w:rsidRDefault="0056352C" w:rsidP="00963A46">
            <w:pPr>
              <w:tabs>
                <w:tab w:val="left" w:pos="817"/>
                <w:tab w:val="left" w:pos="7281"/>
              </w:tabs>
              <w:spacing w:after="0"/>
              <w:ind w:left="0"/>
              <w:rPr>
                <w:rFonts w:cs="Arial"/>
                <w:sz w:val="18"/>
                <w:szCs w:val="18"/>
              </w:rPr>
            </w:pPr>
            <w:r w:rsidRPr="001328E7">
              <w:rPr>
                <w:rFonts w:cs="Arial"/>
                <w:sz w:val="18"/>
                <w:szCs w:val="18"/>
              </w:rPr>
              <w:t>Short term denial of access (</w:t>
            </w:r>
            <w:r w:rsidR="006554D8" w:rsidRPr="001328E7">
              <w:rPr>
                <w:rFonts w:cs="Arial"/>
                <w:sz w:val="18"/>
                <w:szCs w:val="18"/>
              </w:rPr>
              <w:t>f</w:t>
            </w:r>
            <w:r w:rsidRPr="001328E7">
              <w:rPr>
                <w:rFonts w:cs="Arial"/>
                <w:sz w:val="18"/>
                <w:szCs w:val="18"/>
              </w:rPr>
              <w:t xml:space="preserve">ire </w:t>
            </w:r>
            <w:r w:rsidR="006554D8" w:rsidRPr="001328E7">
              <w:rPr>
                <w:rFonts w:cs="Arial"/>
                <w:sz w:val="18"/>
                <w:szCs w:val="18"/>
              </w:rPr>
              <w:t>e</w:t>
            </w:r>
            <w:r w:rsidRPr="001328E7">
              <w:rPr>
                <w:rFonts w:cs="Arial"/>
                <w:sz w:val="18"/>
                <w:szCs w:val="18"/>
              </w:rPr>
              <w:t>vacuation)</w:t>
            </w:r>
            <w:r w:rsidR="006554D8" w:rsidRPr="001328E7">
              <w:rPr>
                <w:rFonts w:cs="Arial"/>
                <w:sz w:val="18"/>
                <w:szCs w:val="18"/>
              </w:rPr>
              <w:t>.</w:t>
            </w:r>
          </w:p>
          <w:p w14:paraId="2B215E88" w14:textId="66C50993" w:rsidR="0056352C" w:rsidRPr="001328E7" w:rsidRDefault="0056352C" w:rsidP="00963A46">
            <w:pPr>
              <w:tabs>
                <w:tab w:val="left" w:pos="817"/>
                <w:tab w:val="left" w:pos="7281"/>
              </w:tabs>
              <w:spacing w:after="0"/>
              <w:ind w:left="0"/>
              <w:rPr>
                <w:rFonts w:cs="Arial"/>
                <w:sz w:val="18"/>
                <w:szCs w:val="18"/>
              </w:rPr>
            </w:pPr>
            <w:r w:rsidRPr="001328E7">
              <w:rPr>
                <w:rFonts w:cs="Arial"/>
                <w:sz w:val="18"/>
                <w:szCs w:val="18"/>
              </w:rPr>
              <w:t>Temporary loss of building, utilities or telecommunications</w:t>
            </w:r>
            <w:r w:rsidR="006554D8" w:rsidRPr="001328E7">
              <w:rPr>
                <w:rFonts w:cs="Arial"/>
                <w:sz w:val="18"/>
                <w:szCs w:val="18"/>
              </w:rPr>
              <w:t>.</w:t>
            </w:r>
          </w:p>
        </w:tc>
        <w:tc>
          <w:tcPr>
            <w:tcW w:w="2427" w:type="dxa"/>
          </w:tcPr>
          <w:p w14:paraId="3A344FCA" w14:textId="17FF00CF" w:rsidR="0056352C" w:rsidRPr="001328E7" w:rsidRDefault="0056352C" w:rsidP="00963A46">
            <w:pPr>
              <w:tabs>
                <w:tab w:val="left" w:pos="817"/>
                <w:tab w:val="left" w:pos="7281"/>
              </w:tabs>
              <w:spacing w:after="0"/>
              <w:ind w:left="0"/>
              <w:rPr>
                <w:rFonts w:cs="Arial"/>
                <w:sz w:val="18"/>
                <w:szCs w:val="18"/>
              </w:rPr>
            </w:pPr>
            <w:r w:rsidRPr="001328E7">
              <w:rPr>
                <w:rFonts w:cs="Arial"/>
                <w:sz w:val="18"/>
                <w:szCs w:val="18"/>
              </w:rPr>
              <w:t>Partial loss of building resulting in medium term denial of access to the premises</w:t>
            </w:r>
            <w:r w:rsidR="006554D8" w:rsidRPr="001328E7">
              <w:rPr>
                <w:rFonts w:cs="Arial"/>
                <w:sz w:val="18"/>
                <w:szCs w:val="18"/>
              </w:rPr>
              <w:t>.</w:t>
            </w:r>
          </w:p>
        </w:tc>
        <w:tc>
          <w:tcPr>
            <w:tcW w:w="2410" w:type="dxa"/>
          </w:tcPr>
          <w:p w14:paraId="03E5BDB2" w14:textId="303D55F2" w:rsidR="0056352C" w:rsidRPr="001328E7" w:rsidRDefault="00A5742D" w:rsidP="00963A46">
            <w:pPr>
              <w:tabs>
                <w:tab w:val="left" w:pos="817"/>
                <w:tab w:val="left" w:pos="7281"/>
              </w:tabs>
              <w:spacing w:after="0"/>
              <w:ind w:left="0"/>
              <w:rPr>
                <w:rFonts w:cs="Arial"/>
                <w:sz w:val="18"/>
                <w:szCs w:val="18"/>
              </w:rPr>
            </w:pPr>
            <w:r w:rsidRPr="001328E7">
              <w:rPr>
                <w:rFonts w:cs="Arial"/>
                <w:sz w:val="18"/>
                <w:szCs w:val="18"/>
              </w:rPr>
              <w:t>Complete/long term denial of access and or major damage to property</w:t>
            </w:r>
            <w:r w:rsidR="006554D8" w:rsidRPr="001328E7">
              <w:rPr>
                <w:rFonts w:cs="Arial"/>
                <w:sz w:val="18"/>
                <w:szCs w:val="18"/>
              </w:rPr>
              <w:t>.</w:t>
            </w:r>
          </w:p>
          <w:p w14:paraId="1FAB09D1" w14:textId="3C16E487" w:rsidR="00A5742D" w:rsidRPr="001328E7" w:rsidRDefault="00A5742D" w:rsidP="00963A46">
            <w:pPr>
              <w:tabs>
                <w:tab w:val="left" w:pos="817"/>
                <w:tab w:val="left" w:pos="7281"/>
              </w:tabs>
              <w:spacing w:after="0"/>
              <w:ind w:left="0"/>
              <w:rPr>
                <w:rFonts w:cs="Arial"/>
                <w:sz w:val="18"/>
                <w:szCs w:val="18"/>
              </w:rPr>
            </w:pPr>
            <w:r w:rsidRPr="001328E7">
              <w:rPr>
                <w:rFonts w:cs="Arial"/>
                <w:sz w:val="18"/>
                <w:szCs w:val="18"/>
              </w:rPr>
              <w:t xml:space="preserve">Bomb or terrorist action or </w:t>
            </w:r>
            <w:r w:rsidR="00731173" w:rsidRPr="001328E7">
              <w:rPr>
                <w:rFonts w:cs="Arial"/>
                <w:sz w:val="18"/>
                <w:szCs w:val="18"/>
              </w:rPr>
              <w:t xml:space="preserve">credible </w:t>
            </w:r>
            <w:r w:rsidRPr="001328E7">
              <w:rPr>
                <w:rFonts w:cs="Arial"/>
                <w:sz w:val="18"/>
                <w:szCs w:val="18"/>
              </w:rPr>
              <w:t>threat</w:t>
            </w:r>
            <w:r w:rsidR="006554D8" w:rsidRPr="001328E7">
              <w:rPr>
                <w:rFonts w:cs="Arial"/>
                <w:sz w:val="18"/>
                <w:szCs w:val="18"/>
              </w:rPr>
              <w:t>.</w:t>
            </w:r>
          </w:p>
        </w:tc>
      </w:tr>
      <w:tr w:rsidR="00A0650F" w:rsidRPr="001328E7" w14:paraId="2E7EDBD8" w14:textId="77777777" w:rsidTr="00DB33D9">
        <w:trPr>
          <w:trHeight w:val="300"/>
        </w:trPr>
        <w:tc>
          <w:tcPr>
            <w:tcW w:w="2410" w:type="dxa"/>
          </w:tcPr>
          <w:p w14:paraId="5F340727" w14:textId="77777777" w:rsidR="00A0650F" w:rsidRPr="001328E7" w:rsidRDefault="00A0650F" w:rsidP="00963A46">
            <w:pPr>
              <w:tabs>
                <w:tab w:val="left" w:pos="817"/>
                <w:tab w:val="left" w:pos="7281"/>
              </w:tabs>
              <w:spacing w:after="0"/>
              <w:ind w:left="0"/>
              <w:rPr>
                <w:rFonts w:cs="Arial"/>
                <w:b/>
              </w:rPr>
            </w:pPr>
            <w:r w:rsidRPr="001328E7">
              <w:rPr>
                <w:rFonts w:cs="Arial"/>
                <w:b/>
              </w:rPr>
              <w:t>People</w:t>
            </w:r>
          </w:p>
        </w:tc>
        <w:tc>
          <w:tcPr>
            <w:tcW w:w="2642" w:type="dxa"/>
          </w:tcPr>
          <w:p w14:paraId="6A035B47" w14:textId="6D72CF80" w:rsidR="00A0650F" w:rsidRPr="001328E7" w:rsidRDefault="00A0650F" w:rsidP="00963A46">
            <w:pPr>
              <w:tabs>
                <w:tab w:val="left" w:pos="817"/>
                <w:tab w:val="left" w:pos="7281"/>
              </w:tabs>
              <w:spacing w:after="0"/>
              <w:ind w:left="0"/>
              <w:rPr>
                <w:sz w:val="18"/>
                <w:szCs w:val="18"/>
              </w:rPr>
            </w:pPr>
            <w:r w:rsidRPr="001328E7">
              <w:rPr>
                <w:sz w:val="18"/>
                <w:szCs w:val="18"/>
              </w:rPr>
              <w:t xml:space="preserve">Small numbers of staff and/or students affected.  Loss of life where there is no or limited reputational damage </w:t>
            </w:r>
            <w:r w:rsidR="00C32C2E" w:rsidRPr="001328E7">
              <w:rPr>
                <w:sz w:val="18"/>
                <w:szCs w:val="18"/>
              </w:rPr>
              <w:t xml:space="preserve">such as due to understandable natural causes </w:t>
            </w:r>
            <w:r w:rsidRPr="001328E7">
              <w:rPr>
                <w:sz w:val="18"/>
                <w:szCs w:val="18"/>
              </w:rPr>
              <w:t>and no further risk to individuals</w:t>
            </w:r>
            <w:r w:rsidR="006554D8" w:rsidRPr="001328E7">
              <w:rPr>
                <w:sz w:val="18"/>
                <w:szCs w:val="18"/>
              </w:rPr>
              <w:t>.</w:t>
            </w:r>
          </w:p>
          <w:p w14:paraId="1DD19327" w14:textId="77777777" w:rsidR="00A0650F" w:rsidRPr="001328E7" w:rsidRDefault="00A0650F" w:rsidP="00963A46">
            <w:pPr>
              <w:tabs>
                <w:tab w:val="left" w:pos="817"/>
                <w:tab w:val="left" w:pos="7281"/>
              </w:tabs>
              <w:spacing w:after="0"/>
              <w:ind w:left="0"/>
              <w:rPr>
                <w:rFonts w:cs="Arial"/>
                <w:sz w:val="18"/>
                <w:szCs w:val="18"/>
              </w:rPr>
            </w:pPr>
          </w:p>
        </w:tc>
        <w:tc>
          <w:tcPr>
            <w:tcW w:w="2427" w:type="dxa"/>
          </w:tcPr>
          <w:p w14:paraId="0C070947" w14:textId="7AF694F1" w:rsidR="00A0650F" w:rsidRPr="001328E7" w:rsidRDefault="00A0650F" w:rsidP="00963A46">
            <w:pPr>
              <w:tabs>
                <w:tab w:val="left" w:pos="817"/>
                <w:tab w:val="left" w:pos="7281"/>
              </w:tabs>
              <w:spacing w:after="0"/>
              <w:ind w:left="0"/>
              <w:rPr>
                <w:sz w:val="18"/>
                <w:szCs w:val="18"/>
              </w:rPr>
            </w:pPr>
            <w:r w:rsidRPr="001328E7">
              <w:rPr>
                <w:sz w:val="18"/>
                <w:szCs w:val="18"/>
              </w:rPr>
              <w:t>Large numbers of staff and/or students affected</w:t>
            </w:r>
            <w:r w:rsidR="0033597F" w:rsidRPr="001328E7">
              <w:rPr>
                <w:sz w:val="18"/>
                <w:szCs w:val="18"/>
              </w:rPr>
              <w:t xml:space="preserve">. </w:t>
            </w:r>
            <w:r w:rsidRPr="001328E7">
              <w:rPr>
                <w:sz w:val="18"/>
                <w:szCs w:val="18"/>
              </w:rPr>
              <w:t xml:space="preserve"> Loss of life where there is potential for reputational damage and further risk to individuals.</w:t>
            </w:r>
          </w:p>
          <w:p w14:paraId="04FB8E90" w14:textId="5DE02BEA" w:rsidR="00A0650F" w:rsidRPr="001328E7" w:rsidRDefault="00365A37" w:rsidP="006554D8">
            <w:pPr>
              <w:tabs>
                <w:tab w:val="left" w:pos="817"/>
                <w:tab w:val="left" w:pos="7281"/>
              </w:tabs>
              <w:spacing w:after="0"/>
              <w:ind w:left="0"/>
              <w:rPr>
                <w:rFonts w:cs="Arial"/>
                <w:sz w:val="18"/>
                <w:szCs w:val="18"/>
              </w:rPr>
            </w:pPr>
            <w:r w:rsidRPr="001328E7">
              <w:rPr>
                <w:sz w:val="18"/>
                <w:szCs w:val="18"/>
              </w:rPr>
              <w:t>Poor w</w:t>
            </w:r>
            <w:r w:rsidR="00A0650F" w:rsidRPr="001328E7">
              <w:rPr>
                <w:sz w:val="18"/>
                <w:szCs w:val="18"/>
              </w:rPr>
              <w:t xml:space="preserve">eather </w:t>
            </w:r>
            <w:r w:rsidRPr="001328E7">
              <w:rPr>
                <w:sz w:val="18"/>
                <w:szCs w:val="18"/>
              </w:rPr>
              <w:t>/</w:t>
            </w:r>
            <w:r w:rsidR="00A0650F" w:rsidRPr="001328E7">
              <w:rPr>
                <w:sz w:val="18"/>
                <w:szCs w:val="18"/>
              </w:rPr>
              <w:t xml:space="preserve"> fuel shortages – </w:t>
            </w:r>
            <w:r w:rsidR="0095531D" w:rsidRPr="001328E7">
              <w:rPr>
                <w:sz w:val="18"/>
                <w:szCs w:val="18"/>
              </w:rPr>
              <w:t>travel disruption.</w:t>
            </w:r>
          </w:p>
        </w:tc>
        <w:tc>
          <w:tcPr>
            <w:tcW w:w="2410" w:type="dxa"/>
          </w:tcPr>
          <w:p w14:paraId="4198CC68" w14:textId="77777777" w:rsidR="00A0650F" w:rsidRPr="001328E7" w:rsidRDefault="00A0650F" w:rsidP="00963A46">
            <w:pPr>
              <w:tabs>
                <w:tab w:val="left" w:pos="817"/>
                <w:tab w:val="left" w:pos="7281"/>
              </w:tabs>
              <w:spacing w:after="0"/>
              <w:ind w:left="0"/>
              <w:rPr>
                <w:sz w:val="18"/>
                <w:szCs w:val="18"/>
              </w:rPr>
            </w:pPr>
            <w:r w:rsidRPr="001328E7">
              <w:rPr>
                <w:sz w:val="18"/>
                <w:szCs w:val="18"/>
              </w:rPr>
              <w:t>Serious injury or loss of life e.g. due to explosion, bomb etc.</w:t>
            </w:r>
          </w:p>
          <w:p w14:paraId="2F535279" w14:textId="77777777" w:rsidR="00A0650F" w:rsidRPr="001328E7" w:rsidRDefault="00A0650F" w:rsidP="00963A46">
            <w:pPr>
              <w:tabs>
                <w:tab w:val="left" w:pos="817"/>
                <w:tab w:val="left" w:pos="7281"/>
              </w:tabs>
              <w:spacing w:after="0"/>
              <w:ind w:left="0"/>
              <w:rPr>
                <w:sz w:val="18"/>
                <w:szCs w:val="18"/>
              </w:rPr>
            </w:pPr>
            <w:r w:rsidRPr="001328E7">
              <w:rPr>
                <w:sz w:val="18"/>
                <w:szCs w:val="18"/>
              </w:rPr>
              <w:t>Staff and/or student welfare and morale severely impacted</w:t>
            </w:r>
            <w:r w:rsidR="006554D8" w:rsidRPr="001328E7">
              <w:rPr>
                <w:sz w:val="18"/>
                <w:szCs w:val="18"/>
              </w:rPr>
              <w:t>.</w:t>
            </w:r>
          </w:p>
          <w:p w14:paraId="2D9BFF37" w14:textId="64EC2B14" w:rsidR="001017FE" w:rsidRPr="001328E7" w:rsidRDefault="001017FE" w:rsidP="00963A46">
            <w:pPr>
              <w:tabs>
                <w:tab w:val="left" w:pos="817"/>
                <w:tab w:val="left" w:pos="7281"/>
              </w:tabs>
              <w:spacing w:after="0"/>
              <w:ind w:left="0"/>
              <w:rPr>
                <w:sz w:val="18"/>
                <w:szCs w:val="18"/>
              </w:rPr>
            </w:pPr>
            <w:r w:rsidRPr="001328E7">
              <w:rPr>
                <w:sz w:val="18"/>
                <w:szCs w:val="18"/>
              </w:rPr>
              <w:t>Pandemic resulting in national or local restrictions</w:t>
            </w:r>
            <w:r w:rsidR="0095531D" w:rsidRPr="001328E7">
              <w:rPr>
                <w:sz w:val="18"/>
                <w:szCs w:val="18"/>
              </w:rPr>
              <w:t>.</w:t>
            </w:r>
          </w:p>
          <w:p w14:paraId="1DE67E10" w14:textId="7C018785" w:rsidR="0095531D" w:rsidRPr="001328E7" w:rsidRDefault="0095531D" w:rsidP="00963A46">
            <w:pPr>
              <w:tabs>
                <w:tab w:val="left" w:pos="817"/>
                <w:tab w:val="left" w:pos="7281"/>
              </w:tabs>
              <w:spacing w:after="0"/>
              <w:ind w:left="0"/>
              <w:rPr>
                <w:rFonts w:cs="Arial"/>
                <w:sz w:val="18"/>
                <w:szCs w:val="18"/>
              </w:rPr>
            </w:pPr>
            <w:r w:rsidRPr="001328E7">
              <w:rPr>
                <w:rFonts w:cs="Arial"/>
                <w:sz w:val="18"/>
                <w:szCs w:val="18"/>
              </w:rPr>
              <w:t xml:space="preserve">Severe weather </w:t>
            </w:r>
            <w:r w:rsidR="00365A37" w:rsidRPr="001328E7">
              <w:rPr>
                <w:rFonts w:cs="Arial"/>
                <w:sz w:val="18"/>
                <w:szCs w:val="18"/>
              </w:rPr>
              <w:t>-</w:t>
            </w:r>
            <w:r w:rsidR="00E17310" w:rsidRPr="001328E7">
              <w:rPr>
                <w:rFonts w:cs="Arial"/>
                <w:sz w:val="18"/>
                <w:szCs w:val="18"/>
              </w:rPr>
              <w:t xml:space="preserve"> </w:t>
            </w:r>
            <w:r w:rsidR="00365A37" w:rsidRPr="001328E7">
              <w:rPr>
                <w:rFonts w:cs="Arial"/>
                <w:sz w:val="18"/>
                <w:szCs w:val="18"/>
              </w:rPr>
              <w:t xml:space="preserve">potential for </w:t>
            </w:r>
            <w:r w:rsidRPr="001328E7">
              <w:rPr>
                <w:rFonts w:cs="Arial"/>
                <w:sz w:val="18"/>
                <w:szCs w:val="18"/>
              </w:rPr>
              <w:t>campus ‘closure’.</w:t>
            </w:r>
          </w:p>
        </w:tc>
      </w:tr>
      <w:tr w:rsidR="0056352C" w:rsidRPr="001328E7" w14:paraId="20B6FED2" w14:textId="77777777" w:rsidTr="32393874">
        <w:tc>
          <w:tcPr>
            <w:tcW w:w="2410" w:type="dxa"/>
          </w:tcPr>
          <w:p w14:paraId="53C4B181" w14:textId="77777777" w:rsidR="0056352C" w:rsidRPr="001328E7" w:rsidRDefault="0056352C" w:rsidP="00963A46">
            <w:pPr>
              <w:tabs>
                <w:tab w:val="left" w:pos="817"/>
                <w:tab w:val="left" w:pos="7281"/>
              </w:tabs>
              <w:spacing w:after="0"/>
              <w:ind w:left="0"/>
              <w:rPr>
                <w:rFonts w:cs="Arial"/>
                <w:b/>
              </w:rPr>
            </w:pPr>
            <w:r w:rsidRPr="001328E7">
              <w:rPr>
                <w:rFonts w:cs="Arial"/>
                <w:b/>
              </w:rPr>
              <w:t>Financial</w:t>
            </w:r>
          </w:p>
        </w:tc>
        <w:tc>
          <w:tcPr>
            <w:tcW w:w="2642" w:type="dxa"/>
          </w:tcPr>
          <w:p w14:paraId="3BDA7901" w14:textId="61B8FF83" w:rsidR="0056352C" w:rsidRPr="001328E7" w:rsidRDefault="0056352C" w:rsidP="00963A46">
            <w:pPr>
              <w:tabs>
                <w:tab w:val="left" w:pos="817"/>
                <w:tab w:val="left" w:pos="7281"/>
              </w:tabs>
              <w:spacing w:after="0"/>
              <w:ind w:left="0"/>
              <w:rPr>
                <w:rFonts w:cs="Arial"/>
                <w:sz w:val="18"/>
                <w:szCs w:val="18"/>
              </w:rPr>
            </w:pPr>
            <w:r w:rsidRPr="001328E7">
              <w:rPr>
                <w:rFonts w:cs="Arial"/>
                <w:sz w:val="18"/>
                <w:szCs w:val="18"/>
              </w:rPr>
              <w:t>Financial impact is less than £</w:t>
            </w:r>
            <w:r w:rsidR="001A1E33" w:rsidRPr="001328E7">
              <w:rPr>
                <w:rFonts w:cs="Arial"/>
                <w:sz w:val="18"/>
                <w:szCs w:val="18"/>
              </w:rPr>
              <w:t>100</w:t>
            </w:r>
            <w:r w:rsidR="00462FE6" w:rsidRPr="001328E7">
              <w:rPr>
                <w:rFonts w:cs="Arial"/>
                <w:sz w:val="18"/>
                <w:szCs w:val="18"/>
              </w:rPr>
              <w:t>,000</w:t>
            </w:r>
            <w:r w:rsidR="006554D8" w:rsidRPr="001328E7">
              <w:rPr>
                <w:rFonts w:cs="Arial"/>
                <w:sz w:val="18"/>
                <w:szCs w:val="18"/>
              </w:rPr>
              <w:t>.</w:t>
            </w:r>
          </w:p>
        </w:tc>
        <w:tc>
          <w:tcPr>
            <w:tcW w:w="2427" w:type="dxa"/>
          </w:tcPr>
          <w:p w14:paraId="4760FEB8" w14:textId="112F2AB8" w:rsidR="0056352C" w:rsidRPr="001328E7" w:rsidRDefault="0056352C" w:rsidP="00963A46">
            <w:pPr>
              <w:tabs>
                <w:tab w:val="left" w:pos="817"/>
                <w:tab w:val="left" w:pos="7281"/>
              </w:tabs>
              <w:spacing w:after="0"/>
              <w:ind w:left="0"/>
              <w:rPr>
                <w:rFonts w:cs="Arial"/>
                <w:sz w:val="18"/>
                <w:szCs w:val="18"/>
              </w:rPr>
            </w:pPr>
            <w:r w:rsidRPr="001328E7">
              <w:rPr>
                <w:rFonts w:cs="Arial"/>
                <w:sz w:val="18"/>
                <w:szCs w:val="18"/>
              </w:rPr>
              <w:t>Financial impact between £</w:t>
            </w:r>
            <w:r w:rsidR="001A1E33" w:rsidRPr="001328E7">
              <w:rPr>
                <w:rFonts w:cs="Arial"/>
                <w:sz w:val="18"/>
                <w:szCs w:val="18"/>
              </w:rPr>
              <w:t>100</w:t>
            </w:r>
            <w:r w:rsidR="00462FE6" w:rsidRPr="001328E7">
              <w:rPr>
                <w:rFonts w:cs="Arial"/>
                <w:sz w:val="18"/>
                <w:szCs w:val="18"/>
              </w:rPr>
              <w:t>,000</w:t>
            </w:r>
            <w:r w:rsidRPr="001328E7">
              <w:rPr>
                <w:rFonts w:cs="Arial"/>
                <w:sz w:val="18"/>
                <w:szCs w:val="18"/>
              </w:rPr>
              <w:t xml:space="preserve"> and £</w:t>
            </w:r>
            <w:r w:rsidR="00462FE6" w:rsidRPr="001328E7">
              <w:rPr>
                <w:rFonts w:cs="Arial"/>
                <w:sz w:val="18"/>
                <w:szCs w:val="18"/>
              </w:rPr>
              <w:t>1m</w:t>
            </w:r>
            <w:r w:rsidR="006554D8" w:rsidRPr="001328E7">
              <w:rPr>
                <w:rFonts w:cs="Arial"/>
                <w:sz w:val="18"/>
                <w:szCs w:val="18"/>
              </w:rPr>
              <w:t>.</w:t>
            </w:r>
          </w:p>
        </w:tc>
        <w:tc>
          <w:tcPr>
            <w:tcW w:w="2410" w:type="dxa"/>
          </w:tcPr>
          <w:p w14:paraId="6F18AD23" w14:textId="10B149AE" w:rsidR="0056352C" w:rsidRPr="001328E7" w:rsidRDefault="00A5742D" w:rsidP="00963A46">
            <w:pPr>
              <w:tabs>
                <w:tab w:val="left" w:pos="817"/>
                <w:tab w:val="left" w:pos="7281"/>
              </w:tabs>
              <w:spacing w:after="0"/>
              <w:ind w:left="0"/>
              <w:rPr>
                <w:rFonts w:cs="Arial"/>
                <w:sz w:val="18"/>
                <w:szCs w:val="18"/>
              </w:rPr>
            </w:pPr>
            <w:r w:rsidRPr="001328E7">
              <w:rPr>
                <w:rFonts w:cs="Arial"/>
                <w:sz w:val="18"/>
                <w:szCs w:val="18"/>
              </w:rPr>
              <w:t>Financial impact is greater than £</w:t>
            </w:r>
            <w:r w:rsidR="00462FE6" w:rsidRPr="001328E7">
              <w:rPr>
                <w:rFonts w:cs="Arial"/>
                <w:sz w:val="18"/>
                <w:szCs w:val="18"/>
              </w:rPr>
              <w:t>1m</w:t>
            </w:r>
            <w:r w:rsidR="006554D8" w:rsidRPr="001328E7">
              <w:rPr>
                <w:rFonts w:cs="Arial"/>
                <w:sz w:val="18"/>
                <w:szCs w:val="18"/>
              </w:rPr>
              <w:t>.</w:t>
            </w:r>
          </w:p>
        </w:tc>
      </w:tr>
      <w:tr w:rsidR="0056352C" w:rsidRPr="001328E7" w14:paraId="4B561FE8" w14:textId="77777777" w:rsidTr="32393874">
        <w:tc>
          <w:tcPr>
            <w:tcW w:w="2410" w:type="dxa"/>
          </w:tcPr>
          <w:p w14:paraId="275A6F5E" w14:textId="77777777" w:rsidR="0056352C" w:rsidRPr="001328E7" w:rsidRDefault="00462FE6" w:rsidP="00963A46">
            <w:pPr>
              <w:tabs>
                <w:tab w:val="left" w:pos="817"/>
                <w:tab w:val="left" w:pos="7281"/>
              </w:tabs>
              <w:spacing w:after="0"/>
              <w:ind w:left="0"/>
              <w:rPr>
                <w:rFonts w:cs="Arial"/>
                <w:b/>
              </w:rPr>
            </w:pPr>
            <w:r w:rsidRPr="001328E7">
              <w:rPr>
                <w:rFonts w:cs="Arial"/>
                <w:b/>
              </w:rPr>
              <w:t>Adverse publicity / reputation</w:t>
            </w:r>
          </w:p>
        </w:tc>
        <w:tc>
          <w:tcPr>
            <w:tcW w:w="2642" w:type="dxa"/>
          </w:tcPr>
          <w:p w14:paraId="75FFCB3F" w14:textId="77777777" w:rsidR="0056352C" w:rsidRPr="001328E7" w:rsidRDefault="00A5742D" w:rsidP="00963A46">
            <w:pPr>
              <w:tabs>
                <w:tab w:val="left" w:pos="817"/>
                <w:tab w:val="left" w:pos="7281"/>
              </w:tabs>
              <w:spacing w:after="0"/>
              <w:ind w:left="0"/>
              <w:rPr>
                <w:rFonts w:cs="Arial"/>
                <w:sz w:val="18"/>
                <w:szCs w:val="18"/>
              </w:rPr>
            </w:pPr>
            <w:r w:rsidRPr="001328E7">
              <w:rPr>
                <w:rFonts w:cs="Arial"/>
                <w:sz w:val="18"/>
                <w:szCs w:val="18"/>
              </w:rPr>
              <w:t xml:space="preserve">Local </w:t>
            </w:r>
            <w:r w:rsidR="00462FE6" w:rsidRPr="001328E7">
              <w:rPr>
                <w:rFonts w:cs="Arial"/>
                <w:sz w:val="18"/>
                <w:szCs w:val="18"/>
              </w:rPr>
              <w:t>media</w:t>
            </w:r>
            <w:r w:rsidRPr="001328E7">
              <w:rPr>
                <w:rFonts w:cs="Arial"/>
                <w:sz w:val="18"/>
                <w:szCs w:val="18"/>
              </w:rPr>
              <w:t xml:space="preserve"> coverage</w:t>
            </w:r>
            <w:r w:rsidR="00462FE6" w:rsidRPr="001328E7">
              <w:rPr>
                <w:rFonts w:cs="Arial"/>
                <w:sz w:val="18"/>
                <w:szCs w:val="18"/>
              </w:rPr>
              <w:t>, short term</w:t>
            </w:r>
            <w:r w:rsidRPr="001328E7">
              <w:rPr>
                <w:rFonts w:cs="Arial"/>
                <w:sz w:val="18"/>
                <w:szCs w:val="18"/>
              </w:rPr>
              <w:t xml:space="preserve"> with l</w:t>
            </w:r>
            <w:r w:rsidR="0056352C" w:rsidRPr="001328E7">
              <w:rPr>
                <w:rFonts w:cs="Arial"/>
                <w:sz w:val="18"/>
                <w:szCs w:val="18"/>
              </w:rPr>
              <w:t>ittle impact o</w:t>
            </w:r>
            <w:r w:rsidRPr="001328E7">
              <w:rPr>
                <w:rFonts w:cs="Arial"/>
                <w:sz w:val="18"/>
                <w:szCs w:val="18"/>
              </w:rPr>
              <w:t>n</w:t>
            </w:r>
            <w:r w:rsidR="0056352C" w:rsidRPr="001328E7">
              <w:rPr>
                <w:rFonts w:cs="Arial"/>
                <w:sz w:val="18"/>
                <w:szCs w:val="18"/>
              </w:rPr>
              <w:t xml:space="preserve"> reputation</w:t>
            </w:r>
            <w:r w:rsidR="006554D8" w:rsidRPr="001328E7">
              <w:rPr>
                <w:rFonts w:cs="Arial"/>
                <w:sz w:val="18"/>
                <w:szCs w:val="18"/>
              </w:rPr>
              <w:t>.</w:t>
            </w:r>
          </w:p>
          <w:p w14:paraId="536F4203" w14:textId="0A701289" w:rsidR="001A1E33" w:rsidRPr="001328E7" w:rsidRDefault="001A1E33" w:rsidP="00963A46">
            <w:pPr>
              <w:tabs>
                <w:tab w:val="left" w:pos="817"/>
                <w:tab w:val="left" w:pos="7281"/>
              </w:tabs>
              <w:spacing w:after="0"/>
              <w:ind w:left="0"/>
              <w:rPr>
                <w:rFonts w:cs="Arial"/>
                <w:sz w:val="18"/>
                <w:szCs w:val="18"/>
              </w:rPr>
            </w:pPr>
            <w:r w:rsidRPr="001328E7">
              <w:rPr>
                <w:rFonts w:cs="Arial"/>
                <w:sz w:val="18"/>
                <w:szCs w:val="18"/>
              </w:rPr>
              <w:t>No risk of litigation.</w:t>
            </w:r>
          </w:p>
        </w:tc>
        <w:tc>
          <w:tcPr>
            <w:tcW w:w="2427" w:type="dxa"/>
          </w:tcPr>
          <w:p w14:paraId="75004686" w14:textId="77777777" w:rsidR="00462FE6" w:rsidRPr="001328E7" w:rsidRDefault="00462FE6" w:rsidP="00963A46">
            <w:pPr>
              <w:tabs>
                <w:tab w:val="left" w:pos="817"/>
                <w:tab w:val="left" w:pos="7281"/>
              </w:tabs>
              <w:spacing w:after="0"/>
              <w:ind w:left="0"/>
              <w:rPr>
                <w:rFonts w:cs="Arial"/>
                <w:sz w:val="18"/>
                <w:szCs w:val="18"/>
              </w:rPr>
            </w:pPr>
            <w:r w:rsidRPr="001328E7">
              <w:rPr>
                <w:rFonts w:cs="Arial"/>
                <w:sz w:val="18"/>
                <w:szCs w:val="18"/>
              </w:rPr>
              <w:t>Local media coverage, long term</w:t>
            </w:r>
            <w:r w:rsidR="0056352C" w:rsidRPr="001328E7">
              <w:rPr>
                <w:rFonts w:cs="Arial"/>
                <w:sz w:val="18"/>
                <w:szCs w:val="18"/>
              </w:rPr>
              <w:t>.</w:t>
            </w:r>
            <w:r w:rsidRPr="001328E7">
              <w:rPr>
                <w:rFonts w:cs="Arial"/>
                <w:sz w:val="18"/>
                <w:szCs w:val="18"/>
              </w:rPr>
              <w:t xml:space="preserve">  Sp</w:t>
            </w:r>
            <w:r w:rsidR="007A11DE" w:rsidRPr="001328E7">
              <w:rPr>
                <w:rFonts w:cs="Arial"/>
                <w:sz w:val="18"/>
                <w:szCs w:val="18"/>
              </w:rPr>
              <w:t>o</w:t>
            </w:r>
            <w:r w:rsidRPr="001328E7">
              <w:rPr>
                <w:rFonts w:cs="Arial"/>
                <w:sz w:val="18"/>
                <w:szCs w:val="18"/>
              </w:rPr>
              <w:t>radic regional/national media.  Non-mainstream international media</w:t>
            </w:r>
            <w:r w:rsidR="006554D8" w:rsidRPr="001328E7">
              <w:rPr>
                <w:rFonts w:cs="Arial"/>
                <w:sz w:val="18"/>
                <w:szCs w:val="18"/>
              </w:rPr>
              <w:t>.</w:t>
            </w:r>
          </w:p>
          <w:p w14:paraId="6E445743" w14:textId="5EA53C4B" w:rsidR="001A1E33" w:rsidRPr="001328E7" w:rsidRDefault="001A1E33" w:rsidP="00963A46">
            <w:pPr>
              <w:tabs>
                <w:tab w:val="left" w:pos="817"/>
                <w:tab w:val="left" w:pos="7281"/>
              </w:tabs>
              <w:spacing w:after="0"/>
              <w:ind w:left="0"/>
              <w:rPr>
                <w:rFonts w:cs="Arial"/>
                <w:sz w:val="18"/>
                <w:szCs w:val="18"/>
              </w:rPr>
            </w:pPr>
            <w:r w:rsidRPr="001328E7">
              <w:rPr>
                <w:rFonts w:cs="Arial"/>
                <w:sz w:val="18"/>
                <w:szCs w:val="18"/>
              </w:rPr>
              <w:t>Potential risk of litigation.</w:t>
            </w:r>
          </w:p>
        </w:tc>
        <w:tc>
          <w:tcPr>
            <w:tcW w:w="2410" w:type="dxa"/>
          </w:tcPr>
          <w:p w14:paraId="7DFC4506" w14:textId="77777777" w:rsidR="00470419" w:rsidRDefault="00470419" w:rsidP="00470419">
            <w:pPr>
              <w:tabs>
                <w:tab w:val="left" w:pos="817"/>
                <w:tab w:val="left" w:pos="7281"/>
              </w:tabs>
              <w:spacing w:after="0"/>
              <w:ind w:left="0"/>
              <w:rPr>
                <w:rFonts w:cs="Arial"/>
                <w:sz w:val="18"/>
                <w:szCs w:val="18"/>
              </w:rPr>
            </w:pPr>
            <w:r>
              <w:rPr>
                <w:rFonts w:cs="Arial"/>
                <w:sz w:val="18"/>
                <w:szCs w:val="18"/>
              </w:rPr>
              <w:t>Short term impact on teaching or research.</w:t>
            </w:r>
          </w:p>
          <w:p w14:paraId="6CBF9EDC" w14:textId="57E911BB" w:rsidR="0056352C" w:rsidRPr="001328E7" w:rsidRDefault="00462FE6" w:rsidP="00963A46">
            <w:pPr>
              <w:tabs>
                <w:tab w:val="left" w:pos="817"/>
                <w:tab w:val="left" w:pos="7281"/>
              </w:tabs>
              <w:spacing w:after="0"/>
              <w:ind w:left="0"/>
              <w:rPr>
                <w:rFonts w:cs="Arial"/>
                <w:sz w:val="18"/>
                <w:szCs w:val="18"/>
              </w:rPr>
            </w:pPr>
            <w:r w:rsidRPr="001328E7">
              <w:rPr>
                <w:rFonts w:cs="Arial"/>
                <w:sz w:val="18"/>
                <w:szCs w:val="18"/>
              </w:rPr>
              <w:t>National / international media, negative articles in target staff or student recruitment markets</w:t>
            </w:r>
            <w:r w:rsidR="006554D8" w:rsidRPr="001328E7">
              <w:rPr>
                <w:rFonts w:cs="Arial"/>
                <w:sz w:val="18"/>
                <w:szCs w:val="18"/>
              </w:rPr>
              <w:t>.</w:t>
            </w:r>
          </w:p>
          <w:p w14:paraId="4ED48DF0" w14:textId="415C18BA" w:rsidR="001A1E33" w:rsidRPr="001328E7" w:rsidRDefault="001A1E33" w:rsidP="00963A46">
            <w:pPr>
              <w:tabs>
                <w:tab w:val="left" w:pos="817"/>
                <w:tab w:val="left" w:pos="7281"/>
              </w:tabs>
              <w:spacing w:after="0"/>
              <w:ind w:left="0"/>
              <w:rPr>
                <w:rFonts w:cs="Arial"/>
                <w:sz w:val="18"/>
                <w:szCs w:val="18"/>
              </w:rPr>
            </w:pPr>
            <w:r w:rsidRPr="001328E7">
              <w:rPr>
                <w:rFonts w:cs="Arial"/>
                <w:sz w:val="18"/>
                <w:szCs w:val="18"/>
              </w:rPr>
              <w:t>Serious risk of litigation.</w:t>
            </w:r>
          </w:p>
        </w:tc>
      </w:tr>
      <w:tr w:rsidR="0056352C" w:rsidRPr="001328E7" w14:paraId="77C6B22A" w14:textId="77777777" w:rsidTr="32393874">
        <w:tc>
          <w:tcPr>
            <w:tcW w:w="2410" w:type="dxa"/>
          </w:tcPr>
          <w:p w14:paraId="4212DA74" w14:textId="77777777" w:rsidR="0056352C" w:rsidRPr="001328E7" w:rsidRDefault="0056352C" w:rsidP="00963A46">
            <w:pPr>
              <w:tabs>
                <w:tab w:val="left" w:pos="817"/>
                <w:tab w:val="left" w:pos="7281"/>
              </w:tabs>
              <w:spacing w:after="0"/>
              <w:ind w:left="0"/>
              <w:rPr>
                <w:rFonts w:cs="Arial"/>
                <w:b/>
              </w:rPr>
            </w:pPr>
            <w:r w:rsidRPr="001328E7">
              <w:rPr>
                <w:rFonts w:cs="Arial"/>
                <w:b/>
              </w:rPr>
              <w:t>IT</w:t>
            </w:r>
          </w:p>
        </w:tc>
        <w:tc>
          <w:tcPr>
            <w:tcW w:w="2642" w:type="dxa"/>
          </w:tcPr>
          <w:p w14:paraId="68535F71" w14:textId="77777777" w:rsidR="0056352C" w:rsidRPr="001328E7" w:rsidRDefault="0056352C" w:rsidP="00963A46">
            <w:pPr>
              <w:tabs>
                <w:tab w:val="left" w:pos="817"/>
                <w:tab w:val="left" w:pos="7281"/>
              </w:tabs>
              <w:spacing w:after="0"/>
              <w:ind w:left="0"/>
              <w:rPr>
                <w:rFonts w:cs="Arial"/>
                <w:sz w:val="18"/>
                <w:szCs w:val="18"/>
              </w:rPr>
            </w:pPr>
            <w:r w:rsidRPr="001328E7">
              <w:rPr>
                <w:rFonts w:cs="Arial"/>
                <w:sz w:val="18"/>
                <w:szCs w:val="18"/>
              </w:rPr>
              <w:t xml:space="preserve">Localised failure/outage. Limited number of non-critical users </w:t>
            </w:r>
            <w:proofErr w:type="gramStart"/>
            <w:r w:rsidRPr="001328E7">
              <w:rPr>
                <w:rFonts w:cs="Arial"/>
                <w:sz w:val="18"/>
                <w:szCs w:val="18"/>
              </w:rPr>
              <w:t>affected</w:t>
            </w:r>
            <w:r w:rsidR="007D777B" w:rsidRPr="001328E7">
              <w:rPr>
                <w:rFonts w:cs="Arial"/>
                <w:sz w:val="18"/>
                <w:szCs w:val="18"/>
              </w:rPr>
              <w:t>,</w:t>
            </w:r>
            <w:proofErr w:type="gramEnd"/>
            <w:r w:rsidR="007D777B" w:rsidRPr="001328E7">
              <w:rPr>
                <w:rFonts w:cs="Arial"/>
                <w:sz w:val="18"/>
                <w:szCs w:val="18"/>
              </w:rPr>
              <w:t xml:space="preserve"> minor Health &amp; Safety or reputation implications.</w:t>
            </w:r>
          </w:p>
        </w:tc>
        <w:tc>
          <w:tcPr>
            <w:tcW w:w="2427" w:type="dxa"/>
          </w:tcPr>
          <w:p w14:paraId="618160F1" w14:textId="77777777" w:rsidR="0056352C" w:rsidRPr="001328E7" w:rsidRDefault="007D777B" w:rsidP="00963A46">
            <w:pPr>
              <w:tabs>
                <w:tab w:val="left" w:pos="817"/>
                <w:tab w:val="left" w:pos="7281"/>
              </w:tabs>
              <w:spacing w:after="0"/>
              <w:ind w:left="0"/>
              <w:rPr>
                <w:rFonts w:cs="Arial"/>
                <w:sz w:val="18"/>
                <w:szCs w:val="18"/>
              </w:rPr>
            </w:pPr>
            <w:r w:rsidRPr="001328E7">
              <w:rPr>
                <w:rFonts w:cs="Arial"/>
                <w:sz w:val="18"/>
                <w:szCs w:val="18"/>
              </w:rPr>
              <w:t>Serious incident affecting, for example, a substantial number of IT service users, minor security breach, moderate Health &amp; Safety or reputation implications</w:t>
            </w:r>
            <w:r w:rsidR="0056352C" w:rsidRPr="001328E7">
              <w:rPr>
                <w:rFonts w:cs="Arial"/>
                <w:sz w:val="18"/>
                <w:szCs w:val="18"/>
              </w:rPr>
              <w:t>.</w:t>
            </w:r>
          </w:p>
        </w:tc>
        <w:tc>
          <w:tcPr>
            <w:tcW w:w="2410" w:type="dxa"/>
          </w:tcPr>
          <w:p w14:paraId="3B70F729" w14:textId="30537E1E" w:rsidR="0056352C" w:rsidRPr="001328E7" w:rsidRDefault="007D777B" w:rsidP="00963A46">
            <w:pPr>
              <w:tabs>
                <w:tab w:val="left" w:pos="817"/>
                <w:tab w:val="left" w:pos="7281"/>
              </w:tabs>
              <w:spacing w:after="0"/>
              <w:ind w:left="0"/>
              <w:rPr>
                <w:rFonts w:cs="Arial"/>
                <w:sz w:val="18"/>
                <w:szCs w:val="18"/>
              </w:rPr>
            </w:pPr>
            <w:r w:rsidRPr="001328E7">
              <w:rPr>
                <w:rFonts w:cs="Arial"/>
                <w:sz w:val="18"/>
                <w:szCs w:val="18"/>
              </w:rPr>
              <w:t>Very serious incidents relating, for example, to part of the core infrastructure, security breach, serious Health &amp; Safety implications, or disruption at key times in the University’s calendar</w:t>
            </w:r>
            <w:r w:rsidR="006554D8" w:rsidRPr="001328E7">
              <w:rPr>
                <w:rFonts w:cs="Arial"/>
                <w:sz w:val="18"/>
                <w:szCs w:val="18"/>
              </w:rPr>
              <w:t>.</w:t>
            </w:r>
          </w:p>
        </w:tc>
      </w:tr>
      <w:tr w:rsidR="0056352C" w:rsidRPr="001328E7" w14:paraId="1D77E2B5" w14:textId="77777777" w:rsidTr="32393874">
        <w:tc>
          <w:tcPr>
            <w:tcW w:w="2410" w:type="dxa"/>
          </w:tcPr>
          <w:p w14:paraId="1CADE008" w14:textId="77777777" w:rsidR="0056352C" w:rsidRPr="001328E7" w:rsidRDefault="0056352C" w:rsidP="00963A46">
            <w:pPr>
              <w:tabs>
                <w:tab w:val="left" w:pos="817"/>
                <w:tab w:val="left" w:pos="7281"/>
              </w:tabs>
              <w:spacing w:after="0"/>
              <w:ind w:left="0"/>
              <w:rPr>
                <w:rFonts w:cs="Arial"/>
                <w:b/>
              </w:rPr>
            </w:pPr>
            <w:r w:rsidRPr="001328E7">
              <w:rPr>
                <w:rFonts w:cs="Arial"/>
                <w:b/>
              </w:rPr>
              <w:t>Suppliers</w:t>
            </w:r>
          </w:p>
        </w:tc>
        <w:tc>
          <w:tcPr>
            <w:tcW w:w="2642" w:type="dxa"/>
          </w:tcPr>
          <w:p w14:paraId="5578669A" w14:textId="12350B4B" w:rsidR="0056352C" w:rsidRPr="001328E7" w:rsidRDefault="0056352C" w:rsidP="00963A46">
            <w:pPr>
              <w:tabs>
                <w:tab w:val="left" w:pos="817"/>
                <w:tab w:val="left" w:pos="7281"/>
              </w:tabs>
              <w:spacing w:after="0"/>
              <w:ind w:left="0"/>
              <w:rPr>
                <w:rFonts w:cs="Arial"/>
                <w:sz w:val="18"/>
                <w:szCs w:val="18"/>
              </w:rPr>
            </w:pPr>
            <w:r w:rsidRPr="001328E7">
              <w:rPr>
                <w:rFonts w:cs="Arial"/>
                <w:sz w:val="18"/>
                <w:szCs w:val="18"/>
              </w:rPr>
              <w:t>Transport, logistical delays, e.g. traffic</w:t>
            </w:r>
            <w:r w:rsidR="006554D8" w:rsidRPr="001328E7">
              <w:rPr>
                <w:rFonts w:cs="Arial"/>
                <w:sz w:val="18"/>
                <w:szCs w:val="18"/>
              </w:rPr>
              <w:t xml:space="preserve"> congestion.</w:t>
            </w:r>
          </w:p>
        </w:tc>
        <w:tc>
          <w:tcPr>
            <w:tcW w:w="2427" w:type="dxa"/>
          </w:tcPr>
          <w:p w14:paraId="0704F7AB" w14:textId="5CC943DD" w:rsidR="0056352C" w:rsidRPr="001328E7" w:rsidRDefault="0056352C" w:rsidP="00963A46">
            <w:pPr>
              <w:tabs>
                <w:tab w:val="left" w:pos="817"/>
                <w:tab w:val="left" w:pos="7281"/>
              </w:tabs>
              <w:spacing w:after="0"/>
              <w:ind w:left="0"/>
              <w:rPr>
                <w:rFonts w:cs="Arial"/>
                <w:sz w:val="18"/>
                <w:szCs w:val="18"/>
              </w:rPr>
            </w:pPr>
            <w:r w:rsidRPr="001328E7">
              <w:rPr>
                <w:rFonts w:cs="Arial"/>
                <w:sz w:val="18"/>
                <w:szCs w:val="18"/>
              </w:rPr>
              <w:t>Key supplier(s) unavailable causing disruption to critical activities</w:t>
            </w:r>
            <w:r w:rsidR="006554D8" w:rsidRPr="001328E7">
              <w:rPr>
                <w:rFonts w:cs="Arial"/>
                <w:sz w:val="18"/>
                <w:szCs w:val="18"/>
              </w:rPr>
              <w:t>.</w:t>
            </w:r>
          </w:p>
        </w:tc>
        <w:tc>
          <w:tcPr>
            <w:tcW w:w="2410" w:type="dxa"/>
          </w:tcPr>
          <w:p w14:paraId="649E06CD" w14:textId="59869E6C" w:rsidR="0056352C" w:rsidRPr="001328E7" w:rsidRDefault="00A5742D" w:rsidP="00963A46">
            <w:pPr>
              <w:tabs>
                <w:tab w:val="left" w:pos="817"/>
                <w:tab w:val="left" w:pos="7281"/>
              </w:tabs>
              <w:spacing w:after="0"/>
              <w:ind w:left="0"/>
              <w:rPr>
                <w:rFonts w:cs="Arial"/>
                <w:sz w:val="18"/>
                <w:szCs w:val="18"/>
              </w:rPr>
            </w:pPr>
            <w:r w:rsidRPr="001328E7">
              <w:rPr>
                <w:rFonts w:cs="Arial"/>
                <w:sz w:val="18"/>
                <w:szCs w:val="18"/>
              </w:rPr>
              <w:t>Long term critical supplier loss</w:t>
            </w:r>
            <w:r w:rsidR="001A1E33" w:rsidRPr="001328E7">
              <w:rPr>
                <w:rFonts w:cs="Arial"/>
                <w:sz w:val="18"/>
                <w:szCs w:val="18"/>
              </w:rPr>
              <w:t xml:space="preserve"> impacting on the University</w:t>
            </w:r>
            <w:r w:rsidR="00E17310" w:rsidRPr="001328E7">
              <w:rPr>
                <w:rFonts w:cs="Arial"/>
                <w:sz w:val="18"/>
                <w:szCs w:val="18"/>
              </w:rPr>
              <w:t>’s</w:t>
            </w:r>
            <w:r w:rsidR="001A1E33" w:rsidRPr="001328E7">
              <w:rPr>
                <w:rFonts w:cs="Arial"/>
                <w:sz w:val="18"/>
                <w:szCs w:val="18"/>
              </w:rPr>
              <w:t xml:space="preserve"> strategic mission, e.g. a failure of a student accommodation supplier in the city.</w:t>
            </w:r>
          </w:p>
        </w:tc>
      </w:tr>
    </w:tbl>
    <w:p w14:paraId="25C57781" w14:textId="1C787D50" w:rsidR="000077C5" w:rsidRPr="001328E7" w:rsidRDefault="003D60E0" w:rsidP="00D866ED">
      <w:pPr>
        <w:tabs>
          <w:tab w:val="left" w:pos="817"/>
          <w:tab w:val="left" w:pos="7281"/>
        </w:tabs>
        <w:ind w:left="0"/>
        <w:rPr>
          <w:rFonts w:cs="Arial"/>
          <w:b/>
        </w:rPr>
      </w:pPr>
      <w:bookmarkStart w:id="116" w:name="_Hlk108614890"/>
      <w:r w:rsidRPr="001328E7">
        <w:rPr>
          <w:rFonts w:cs="Arial"/>
          <w:szCs w:val="20"/>
        </w:rPr>
        <w:t>This table provides guidance.  It is recognised that the boundaries are often not clear cut, e.g. operational procedures may be sufficient to cope with a death by natural causes, whereas a violent death is likely to require a higher level o</w:t>
      </w:r>
      <w:r w:rsidR="00347D8F" w:rsidRPr="001328E7">
        <w:rPr>
          <w:rFonts w:cs="Arial"/>
          <w:szCs w:val="20"/>
        </w:rPr>
        <w:t>f response.  It is important that information is shared and passed up the management hierarchy so that appropriate response decisions can be made.</w:t>
      </w:r>
      <w:bookmarkEnd w:id="116"/>
      <w:r w:rsidR="00792DAE" w:rsidRPr="001328E7">
        <w:rPr>
          <w:rFonts w:cs="Arial"/>
          <w:b/>
        </w:rPr>
        <w:br w:type="page"/>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3402"/>
        <w:gridCol w:w="3402"/>
        <w:gridCol w:w="2126"/>
      </w:tblGrid>
      <w:tr w:rsidR="00792DAE" w:rsidRPr="001328E7" w14:paraId="6C2DB51F" w14:textId="77777777" w:rsidTr="006267CE">
        <w:trPr>
          <w:cantSplit/>
          <w:trHeight w:val="1127"/>
          <w:tblHeader/>
        </w:trPr>
        <w:tc>
          <w:tcPr>
            <w:tcW w:w="7621" w:type="dxa"/>
            <w:gridSpan w:val="3"/>
            <w:tcBorders>
              <w:top w:val="nil"/>
              <w:left w:val="nil"/>
              <w:bottom w:val="single" w:sz="4" w:space="0" w:color="auto"/>
            </w:tcBorders>
          </w:tcPr>
          <w:p w14:paraId="23864A3C" w14:textId="77777777" w:rsidR="00792DAE" w:rsidRPr="001328E7" w:rsidRDefault="00792DAE" w:rsidP="005465D0">
            <w:pPr>
              <w:ind w:left="0"/>
              <w:jc w:val="both"/>
              <w:rPr>
                <w:rFonts w:cs="Arial"/>
                <w:sz w:val="22"/>
                <w:szCs w:val="22"/>
              </w:rPr>
            </w:pPr>
          </w:p>
        </w:tc>
        <w:tc>
          <w:tcPr>
            <w:tcW w:w="2126" w:type="dxa"/>
            <w:tcBorders>
              <w:bottom w:val="single" w:sz="4" w:space="0" w:color="auto"/>
            </w:tcBorders>
            <w:shd w:val="clear" w:color="auto" w:fill="FF0000"/>
          </w:tcPr>
          <w:p w14:paraId="71DAA660" w14:textId="77777777" w:rsidR="00792DAE" w:rsidRPr="001328E7" w:rsidRDefault="005E61E1" w:rsidP="006267CE">
            <w:pPr>
              <w:ind w:left="0"/>
              <w:jc w:val="center"/>
              <w:rPr>
                <w:rFonts w:cs="Arial"/>
                <w:b/>
                <w:sz w:val="22"/>
                <w:szCs w:val="22"/>
              </w:rPr>
            </w:pPr>
            <w:r w:rsidRPr="001328E7">
              <w:rPr>
                <w:rFonts w:cs="Arial"/>
                <w:b/>
                <w:color w:val="FFFFFF" w:themeColor="background1"/>
                <w:sz w:val="22"/>
                <w:szCs w:val="22"/>
              </w:rPr>
              <w:t xml:space="preserve">Incident </w:t>
            </w:r>
            <w:r w:rsidR="006267CE" w:rsidRPr="001328E7">
              <w:rPr>
                <w:rFonts w:cs="Arial"/>
                <w:b/>
                <w:color w:val="FFFFFF" w:themeColor="background1"/>
                <w:sz w:val="22"/>
                <w:szCs w:val="22"/>
              </w:rPr>
              <w:t>R</w:t>
            </w:r>
            <w:r w:rsidRPr="001328E7">
              <w:rPr>
                <w:rFonts w:cs="Arial"/>
                <w:b/>
                <w:color w:val="FFFFFF" w:themeColor="background1"/>
                <w:sz w:val="22"/>
                <w:szCs w:val="22"/>
              </w:rPr>
              <w:t xml:space="preserve">eported &amp; Gold, Silver or </w:t>
            </w:r>
            <w:r w:rsidR="006267CE" w:rsidRPr="001328E7">
              <w:rPr>
                <w:rFonts w:cs="Arial"/>
                <w:b/>
                <w:color w:val="FFFFFF" w:themeColor="background1"/>
                <w:sz w:val="22"/>
                <w:szCs w:val="22"/>
              </w:rPr>
              <w:t>Bronze D</w:t>
            </w:r>
            <w:r w:rsidRPr="001328E7">
              <w:rPr>
                <w:rFonts w:cs="Arial"/>
                <w:b/>
                <w:color w:val="FFFFFF" w:themeColor="background1"/>
                <w:sz w:val="22"/>
                <w:szCs w:val="22"/>
              </w:rPr>
              <w:t>eclared</w:t>
            </w:r>
          </w:p>
        </w:tc>
      </w:tr>
      <w:tr w:rsidR="006003A4" w:rsidRPr="001328E7" w14:paraId="10F535D1" w14:textId="77777777" w:rsidTr="001328E7">
        <w:trPr>
          <w:cantSplit/>
          <w:tblHeader/>
        </w:trPr>
        <w:tc>
          <w:tcPr>
            <w:tcW w:w="817" w:type="dxa"/>
            <w:shd w:val="clear" w:color="auto" w:fill="00DCA5"/>
          </w:tcPr>
          <w:p w14:paraId="308A5708" w14:textId="77777777" w:rsidR="006003A4" w:rsidRPr="00496651" w:rsidRDefault="006003A4" w:rsidP="006003A4">
            <w:pPr>
              <w:ind w:left="0"/>
              <w:jc w:val="center"/>
              <w:rPr>
                <w:rFonts w:cs="Arial"/>
                <w:b/>
              </w:rPr>
            </w:pPr>
            <w:r w:rsidRPr="00496651">
              <w:rPr>
                <w:rFonts w:cs="Arial"/>
                <w:b/>
              </w:rPr>
              <w:t>Task ID</w:t>
            </w:r>
          </w:p>
        </w:tc>
        <w:tc>
          <w:tcPr>
            <w:tcW w:w="3402" w:type="dxa"/>
            <w:shd w:val="clear" w:color="auto" w:fill="00DCA5"/>
          </w:tcPr>
          <w:p w14:paraId="46398F9E" w14:textId="77777777" w:rsidR="006003A4" w:rsidRPr="00496651" w:rsidRDefault="006003A4" w:rsidP="006003A4">
            <w:pPr>
              <w:ind w:left="0"/>
              <w:jc w:val="center"/>
              <w:rPr>
                <w:rFonts w:cs="Arial"/>
                <w:b/>
                <w:sz w:val="22"/>
                <w:szCs w:val="22"/>
              </w:rPr>
            </w:pPr>
            <w:r w:rsidRPr="00496651">
              <w:rPr>
                <w:rFonts w:cs="Arial"/>
                <w:b/>
                <w:sz w:val="22"/>
                <w:szCs w:val="22"/>
              </w:rPr>
              <w:t>Task</w:t>
            </w:r>
          </w:p>
        </w:tc>
        <w:tc>
          <w:tcPr>
            <w:tcW w:w="3402" w:type="dxa"/>
            <w:shd w:val="clear" w:color="auto" w:fill="00DCA5"/>
          </w:tcPr>
          <w:p w14:paraId="294785B4" w14:textId="77777777" w:rsidR="006003A4" w:rsidRPr="00496651" w:rsidRDefault="006003A4" w:rsidP="006003A4">
            <w:pPr>
              <w:ind w:left="0"/>
              <w:jc w:val="center"/>
              <w:rPr>
                <w:rFonts w:cs="Arial"/>
                <w:b/>
                <w:sz w:val="22"/>
                <w:szCs w:val="22"/>
              </w:rPr>
            </w:pPr>
            <w:r w:rsidRPr="00496651">
              <w:rPr>
                <w:rFonts w:cs="Arial"/>
                <w:b/>
                <w:sz w:val="22"/>
                <w:szCs w:val="22"/>
              </w:rPr>
              <w:t>Guidance</w:t>
            </w:r>
          </w:p>
        </w:tc>
        <w:tc>
          <w:tcPr>
            <w:tcW w:w="2126" w:type="dxa"/>
            <w:shd w:val="clear" w:color="auto" w:fill="00DCA5"/>
          </w:tcPr>
          <w:p w14:paraId="37E1140C" w14:textId="77777777" w:rsidR="006003A4" w:rsidRPr="00496651" w:rsidRDefault="006003A4" w:rsidP="006003A4">
            <w:pPr>
              <w:ind w:left="0"/>
              <w:jc w:val="center"/>
              <w:rPr>
                <w:rFonts w:cs="Arial"/>
                <w:b/>
                <w:sz w:val="22"/>
                <w:szCs w:val="22"/>
              </w:rPr>
            </w:pPr>
            <w:r w:rsidRPr="00496651">
              <w:rPr>
                <w:rFonts w:cs="Arial"/>
                <w:b/>
                <w:sz w:val="22"/>
                <w:szCs w:val="22"/>
              </w:rPr>
              <w:t>Status</w:t>
            </w:r>
          </w:p>
          <w:p w14:paraId="50CAD90A" w14:textId="77777777" w:rsidR="006003A4" w:rsidRPr="00496651" w:rsidRDefault="006003A4" w:rsidP="006003A4">
            <w:pPr>
              <w:ind w:left="0"/>
              <w:jc w:val="center"/>
              <w:rPr>
                <w:rFonts w:cs="Arial"/>
                <w:b/>
                <w:sz w:val="22"/>
                <w:szCs w:val="22"/>
              </w:rPr>
            </w:pPr>
            <w:r w:rsidRPr="00496651">
              <w:rPr>
                <w:rFonts w:cs="Arial"/>
                <w:b/>
                <w:sz w:val="22"/>
                <w:szCs w:val="22"/>
              </w:rPr>
              <w:t>(Assigned to, time)</w:t>
            </w:r>
          </w:p>
        </w:tc>
      </w:tr>
      <w:tr w:rsidR="005465D0" w:rsidRPr="001328E7" w14:paraId="2F2AF0B0" w14:textId="77777777" w:rsidTr="003D2A96">
        <w:trPr>
          <w:cantSplit/>
        </w:trPr>
        <w:tc>
          <w:tcPr>
            <w:tcW w:w="817" w:type="dxa"/>
          </w:tcPr>
          <w:p w14:paraId="2A1E5CF5" w14:textId="77777777" w:rsidR="005465D0" w:rsidRPr="001328E7" w:rsidRDefault="008A0E36">
            <w:pPr>
              <w:ind w:left="0"/>
              <w:rPr>
                <w:rFonts w:cs="Arial"/>
                <w:sz w:val="22"/>
                <w:szCs w:val="22"/>
              </w:rPr>
            </w:pPr>
            <w:r w:rsidRPr="001328E7">
              <w:rPr>
                <w:rFonts w:cs="Arial"/>
              </w:rPr>
              <w:br w:type="page"/>
            </w:r>
            <w:r w:rsidR="005465D0" w:rsidRPr="001328E7">
              <w:rPr>
                <w:rFonts w:cs="Arial"/>
                <w:sz w:val="22"/>
                <w:szCs w:val="22"/>
              </w:rPr>
              <w:t>1.2</w:t>
            </w:r>
          </w:p>
        </w:tc>
        <w:tc>
          <w:tcPr>
            <w:tcW w:w="3402" w:type="dxa"/>
          </w:tcPr>
          <w:p w14:paraId="69E0E829" w14:textId="77777777" w:rsidR="005465D0" w:rsidRPr="001328E7" w:rsidRDefault="005465D0">
            <w:pPr>
              <w:ind w:left="0"/>
              <w:jc w:val="both"/>
              <w:rPr>
                <w:rFonts w:cs="Arial"/>
                <w:b/>
                <w:szCs w:val="20"/>
              </w:rPr>
            </w:pPr>
            <w:r w:rsidRPr="001328E7">
              <w:rPr>
                <w:rFonts w:cs="Arial"/>
                <w:szCs w:val="20"/>
              </w:rPr>
              <w:t xml:space="preserve">Monitor </w:t>
            </w:r>
            <w:r w:rsidR="00877C64" w:rsidRPr="001328E7">
              <w:rPr>
                <w:rFonts w:cs="Arial"/>
                <w:szCs w:val="20"/>
              </w:rPr>
              <w:t xml:space="preserve">the </w:t>
            </w:r>
            <w:r w:rsidRPr="001328E7">
              <w:rPr>
                <w:rFonts w:cs="Arial"/>
                <w:szCs w:val="20"/>
              </w:rPr>
              <w:t>incident</w:t>
            </w:r>
            <w:r w:rsidR="00164AEB" w:rsidRPr="001328E7">
              <w:rPr>
                <w:rFonts w:cs="Arial"/>
                <w:szCs w:val="20"/>
              </w:rPr>
              <w:t xml:space="preserve">. </w:t>
            </w:r>
          </w:p>
          <w:p w14:paraId="74375FD5" w14:textId="77777777" w:rsidR="005465D0" w:rsidRPr="001328E7" w:rsidRDefault="005465D0" w:rsidP="00B9725F">
            <w:pPr>
              <w:ind w:left="0"/>
              <w:jc w:val="both"/>
              <w:rPr>
                <w:rFonts w:cs="Arial"/>
                <w:sz w:val="22"/>
                <w:szCs w:val="22"/>
              </w:rPr>
            </w:pPr>
            <w:r w:rsidRPr="001328E7">
              <w:rPr>
                <w:rFonts w:cs="Arial"/>
                <w:szCs w:val="20"/>
              </w:rPr>
              <w:t xml:space="preserve">If </w:t>
            </w:r>
            <w:r w:rsidR="004D44AE" w:rsidRPr="001328E7">
              <w:rPr>
                <w:rFonts w:cs="Arial"/>
                <w:szCs w:val="20"/>
              </w:rPr>
              <w:t xml:space="preserve">the </w:t>
            </w:r>
            <w:r w:rsidRPr="001328E7">
              <w:rPr>
                <w:rFonts w:cs="Arial"/>
                <w:szCs w:val="20"/>
              </w:rPr>
              <w:t>situation is being managed by operational</w:t>
            </w:r>
            <w:r w:rsidR="004D44AE" w:rsidRPr="001328E7">
              <w:rPr>
                <w:rFonts w:cs="Arial"/>
                <w:szCs w:val="20"/>
              </w:rPr>
              <w:t xml:space="preserve"> or tactical</w:t>
            </w:r>
            <w:r w:rsidRPr="001328E7">
              <w:rPr>
                <w:rFonts w:cs="Arial"/>
                <w:szCs w:val="20"/>
              </w:rPr>
              <w:t xml:space="preserve"> teams, continually monitor for </w:t>
            </w:r>
            <w:r w:rsidR="004D44AE" w:rsidRPr="001328E7">
              <w:rPr>
                <w:rFonts w:cs="Arial"/>
                <w:szCs w:val="20"/>
              </w:rPr>
              <w:t xml:space="preserve">a </w:t>
            </w:r>
            <w:r w:rsidRPr="001328E7">
              <w:rPr>
                <w:rFonts w:cs="Arial"/>
                <w:szCs w:val="20"/>
              </w:rPr>
              <w:t xml:space="preserve">potential change in </w:t>
            </w:r>
            <w:r w:rsidR="004D44AE" w:rsidRPr="001328E7">
              <w:rPr>
                <w:rFonts w:cs="Arial"/>
                <w:szCs w:val="20"/>
              </w:rPr>
              <w:t>the i</w:t>
            </w:r>
            <w:r w:rsidRPr="001328E7">
              <w:rPr>
                <w:rFonts w:cs="Arial"/>
                <w:szCs w:val="20"/>
              </w:rPr>
              <w:t xml:space="preserve">ncident </w:t>
            </w:r>
            <w:r w:rsidR="004D44AE" w:rsidRPr="001328E7">
              <w:rPr>
                <w:rFonts w:cs="Arial"/>
                <w:szCs w:val="20"/>
              </w:rPr>
              <w:t>l</w:t>
            </w:r>
            <w:r w:rsidRPr="001328E7">
              <w:rPr>
                <w:rFonts w:cs="Arial"/>
                <w:szCs w:val="20"/>
              </w:rPr>
              <w:t>evel.</w:t>
            </w:r>
          </w:p>
        </w:tc>
        <w:tc>
          <w:tcPr>
            <w:tcW w:w="3402" w:type="dxa"/>
          </w:tcPr>
          <w:p w14:paraId="0B6460A6" w14:textId="77777777" w:rsidR="005465D0" w:rsidRPr="001328E7" w:rsidRDefault="005465D0" w:rsidP="005465D0">
            <w:pPr>
              <w:ind w:left="0"/>
              <w:jc w:val="both"/>
              <w:rPr>
                <w:rFonts w:cs="Arial"/>
                <w:szCs w:val="20"/>
              </w:rPr>
            </w:pPr>
            <w:r w:rsidRPr="001328E7">
              <w:rPr>
                <w:rFonts w:cs="Arial"/>
                <w:szCs w:val="20"/>
              </w:rPr>
              <w:t>IT based scenarios are often subject to escalation, due to their progressive nature.</w:t>
            </w:r>
          </w:p>
          <w:p w14:paraId="24DC73EF" w14:textId="05C66EB3" w:rsidR="00164AEB" w:rsidRPr="001328E7" w:rsidRDefault="00164AEB" w:rsidP="005465D0">
            <w:pPr>
              <w:ind w:left="0"/>
              <w:jc w:val="both"/>
              <w:rPr>
                <w:rFonts w:cs="Arial"/>
                <w:color w:val="000000"/>
                <w:sz w:val="22"/>
                <w:szCs w:val="22"/>
              </w:rPr>
            </w:pPr>
          </w:p>
        </w:tc>
        <w:tc>
          <w:tcPr>
            <w:tcW w:w="2126" w:type="dxa"/>
          </w:tcPr>
          <w:p w14:paraId="38585112" w14:textId="77777777" w:rsidR="00164AEB" w:rsidRPr="001328E7" w:rsidRDefault="00164AEB">
            <w:pPr>
              <w:ind w:left="0"/>
              <w:jc w:val="both"/>
              <w:rPr>
                <w:rFonts w:cs="Arial"/>
                <w:szCs w:val="20"/>
              </w:rPr>
            </w:pPr>
            <w:r w:rsidRPr="001328E7">
              <w:rPr>
                <w:rFonts w:cs="Arial"/>
                <w:szCs w:val="20"/>
              </w:rPr>
              <w:t>Team members monitor their area of responsibility</w:t>
            </w:r>
            <w:r w:rsidR="005654D8" w:rsidRPr="001328E7">
              <w:rPr>
                <w:rFonts w:cs="Arial"/>
                <w:szCs w:val="20"/>
              </w:rPr>
              <w:t>.</w:t>
            </w:r>
          </w:p>
        </w:tc>
      </w:tr>
      <w:tr w:rsidR="00164AEB" w:rsidRPr="001328E7" w14:paraId="57EA647B" w14:textId="77777777" w:rsidTr="003D2A96">
        <w:trPr>
          <w:cantSplit/>
        </w:trPr>
        <w:tc>
          <w:tcPr>
            <w:tcW w:w="817" w:type="dxa"/>
          </w:tcPr>
          <w:p w14:paraId="13010143" w14:textId="1EB3335C" w:rsidR="00F976C9" w:rsidRPr="00C5562B" w:rsidRDefault="00164AEB">
            <w:pPr>
              <w:ind w:left="0"/>
              <w:rPr>
                <w:rFonts w:cs="Arial"/>
                <w:iCs/>
                <w:szCs w:val="20"/>
              </w:rPr>
            </w:pPr>
            <w:r w:rsidRPr="001328E7">
              <w:rPr>
                <w:rFonts w:cs="Arial"/>
                <w:szCs w:val="20"/>
              </w:rPr>
              <w:t>1.3</w:t>
            </w:r>
          </w:p>
        </w:tc>
        <w:tc>
          <w:tcPr>
            <w:tcW w:w="3402" w:type="dxa"/>
          </w:tcPr>
          <w:p w14:paraId="289A254F" w14:textId="5F3A07FE" w:rsidR="00164AEB" w:rsidRPr="001328E7" w:rsidRDefault="00164AEB" w:rsidP="005465D0">
            <w:pPr>
              <w:ind w:left="0"/>
              <w:rPr>
                <w:rFonts w:cs="Arial"/>
                <w:szCs w:val="20"/>
              </w:rPr>
            </w:pPr>
            <w:r w:rsidRPr="001328E7">
              <w:rPr>
                <w:rFonts w:cs="Arial"/>
                <w:szCs w:val="20"/>
              </w:rPr>
              <w:t xml:space="preserve">Put </w:t>
            </w:r>
            <w:r w:rsidR="006370B5">
              <w:rPr>
                <w:rFonts w:cs="Arial"/>
                <w:szCs w:val="20"/>
              </w:rPr>
              <w:t>Gold IRT</w:t>
            </w:r>
            <w:r w:rsidRPr="001328E7">
              <w:rPr>
                <w:rFonts w:cs="Arial"/>
                <w:szCs w:val="20"/>
              </w:rPr>
              <w:t xml:space="preserve"> members on </w:t>
            </w:r>
            <w:proofErr w:type="gramStart"/>
            <w:r w:rsidRPr="001328E7">
              <w:rPr>
                <w:rFonts w:cs="Arial"/>
                <w:szCs w:val="20"/>
              </w:rPr>
              <w:t>stand by</w:t>
            </w:r>
            <w:proofErr w:type="gramEnd"/>
            <w:r w:rsidRPr="000F1641">
              <w:rPr>
                <w:rFonts w:cs="Arial"/>
                <w:bCs/>
                <w:szCs w:val="20"/>
              </w:rPr>
              <w:t>.</w:t>
            </w:r>
          </w:p>
          <w:p w14:paraId="3C96037E" w14:textId="77777777" w:rsidR="00164AEB" w:rsidRPr="001328E7" w:rsidRDefault="00164AEB" w:rsidP="0098353F">
            <w:pPr>
              <w:ind w:left="0"/>
              <w:rPr>
                <w:rFonts w:cs="Arial"/>
                <w:szCs w:val="20"/>
              </w:rPr>
            </w:pPr>
            <w:r w:rsidRPr="001328E7">
              <w:rPr>
                <w:rFonts w:cs="Arial"/>
                <w:szCs w:val="20"/>
              </w:rPr>
              <w:t xml:space="preserve">If IRT decides to stand down completely, then continue to </w:t>
            </w:r>
            <w:hyperlink w:anchor="_7._Debrief_–" w:history="1">
              <w:r w:rsidRPr="001328E7">
                <w:rPr>
                  <w:rStyle w:val="Hyperlink"/>
                  <w:rFonts w:cs="Arial"/>
                  <w:szCs w:val="20"/>
                </w:rPr>
                <w:t>Section 7</w:t>
              </w:r>
            </w:hyperlink>
            <w:r w:rsidR="0098353F" w:rsidRPr="001328E7">
              <w:rPr>
                <w:rFonts w:cs="Arial"/>
                <w:szCs w:val="20"/>
              </w:rPr>
              <w:t>,</w:t>
            </w:r>
            <w:r w:rsidRPr="001328E7">
              <w:rPr>
                <w:rFonts w:cs="Arial"/>
                <w:szCs w:val="20"/>
              </w:rPr>
              <w:t xml:space="preserve"> Debrief </w:t>
            </w:r>
            <w:r w:rsidR="0098353F" w:rsidRPr="001328E7">
              <w:rPr>
                <w:rFonts w:cs="Arial"/>
                <w:szCs w:val="20"/>
              </w:rPr>
              <w:t xml:space="preserve">- </w:t>
            </w:r>
            <w:r w:rsidRPr="001328E7">
              <w:rPr>
                <w:rFonts w:cs="Arial"/>
                <w:szCs w:val="20"/>
              </w:rPr>
              <w:t>Incident Review.</w:t>
            </w:r>
          </w:p>
        </w:tc>
        <w:tc>
          <w:tcPr>
            <w:tcW w:w="3402" w:type="dxa"/>
          </w:tcPr>
          <w:p w14:paraId="6210D0AA" w14:textId="77777777" w:rsidR="00127B00" w:rsidRPr="001328E7" w:rsidRDefault="00127B00" w:rsidP="00127B00">
            <w:pPr>
              <w:spacing w:after="0"/>
              <w:ind w:left="0"/>
              <w:jc w:val="both"/>
              <w:rPr>
                <w:rFonts w:cs="Arial"/>
                <w:b/>
                <w:color w:val="000000"/>
                <w:szCs w:val="20"/>
              </w:rPr>
            </w:pPr>
            <w:r w:rsidRPr="001328E7">
              <w:rPr>
                <w:rFonts w:cs="Arial"/>
                <w:color w:val="000000"/>
                <w:szCs w:val="20"/>
              </w:rPr>
              <w:t xml:space="preserve">IRT membership and adviser contact details – </w:t>
            </w:r>
            <w:hyperlink w:anchor="_Appendix_A_-_1" w:history="1">
              <w:r w:rsidRPr="001328E7">
                <w:rPr>
                  <w:rStyle w:val="Hyperlink"/>
                  <w:rFonts w:cs="Arial"/>
                  <w:b/>
                  <w:szCs w:val="20"/>
                </w:rPr>
                <w:t>Appendix A</w:t>
              </w:r>
            </w:hyperlink>
          </w:p>
          <w:p w14:paraId="3A21E612" w14:textId="77777777" w:rsidR="00DE133E" w:rsidRPr="001328E7" w:rsidRDefault="00DE133E" w:rsidP="00127B00">
            <w:pPr>
              <w:spacing w:after="0"/>
              <w:ind w:left="0"/>
              <w:jc w:val="both"/>
              <w:rPr>
                <w:rFonts w:cs="Arial"/>
                <w:b/>
                <w:color w:val="000000"/>
                <w:szCs w:val="20"/>
              </w:rPr>
            </w:pPr>
            <w:r w:rsidRPr="001328E7">
              <w:rPr>
                <w:rFonts w:cs="Arial"/>
                <w:b/>
                <w:color w:val="000000"/>
                <w:szCs w:val="20"/>
              </w:rPr>
              <w:t>Core IRT Members:</w:t>
            </w:r>
          </w:p>
          <w:p w14:paraId="418411FD" w14:textId="5051958E" w:rsidR="00310621" w:rsidRPr="001328E7" w:rsidRDefault="00310621" w:rsidP="000D7568">
            <w:pPr>
              <w:spacing w:before="60" w:after="0"/>
              <w:ind w:left="0"/>
              <w:rPr>
                <w:rFonts w:cs="Arial"/>
                <w:szCs w:val="20"/>
              </w:rPr>
            </w:pPr>
            <w:r w:rsidRPr="001328E7">
              <w:rPr>
                <w:rFonts w:cs="Arial"/>
                <w:szCs w:val="20"/>
              </w:rPr>
              <w:t xml:space="preserve">Chair - </w:t>
            </w:r>
            <w:r w:rsidR="00F25C10">
              <w:rPr>
                <w:rFonts w:cs="Arial"/>
                <w:szCs w:val="20"/>
              </w:rPr>
              <w:t>Senior Vice-President and Registrar &amp; Secretary</w:t>
            </w:r>
          </w:p>
          <w:p w14:paraId="22978C48" w14:textId="3BBFAE1E" w:rsidR="00DE133E" w:rsidRPr="001328E7" w:rsidRDefault="00F25C10" w:rsidP="000D7568">
            <w:pPr>
              <w:spacing w:before="60" w:after="0"/>
              <w:ind w:left="0"/>
              <w:rPr>
                <w:rFonts w:cs="Arial"/>
                <w:szCs w:val="20"/>
              </w:rPr>
            </w:pPr>
            <w:r>
              <w:rPr>
                <w:rFonts w:cs="Arial"/>
                <w:szCs w:val="20"/>
              </w:rPr>
              <w:t xml:space="preserve">Vice-President and </w:t>
            </w:r>
            <w:r w:rsidR="00DE133E" w:rsidRPr="001328E7">
              <w:rPr>
                <w:rFonts w:cs="Arial"/>
                <w:szCs w:val="20"/>
              </w:rPr>
              <w:t xml:space="preserve">Deputy </w:t>
            </w:r>
            <w:r w:rsidR="00613E22" w:rsidRPr="001328E7">
              <w:rPr>
                <w:rFonts w:cs="Arial"/>
                <w:szCs w:val="20"/>
              </w:rPr>
              <w:t>Vice-Chancellor</w:t>
            </w:r>
            <w:r w:rsidR="00DE133E" w:rsidRPr="001328E7">
              <w:rPr>
                <w:rFonts w:cs="Arial"/>
                <w:szCs w:val="20"/>
              </w:rPr>
              <w:t xml:space="preserve"> (Education</w:t>
            </w:r>
            <w:r w:rsidR="00685A91">
              <w:rPr>
                <w:rFonts w:cs="Arial"/>
                <w:szCs w:val="20"/>
              </w:rPr>
              <w:t xml:space="preserve"> and Student Experience</w:t>
            </w:r>
            <w:r w:rsidR="00DE133E" w:rsidRPr="001328E7">
              <w:rPr>
                <w:rFonts w:cs="Arial"/>
                <w:szCs w:val="20"/>
              </w:rPr>
              <w:t>)</w:t>
            </w:r>
          </w:p>
          <w:p w14:paraId="4660141A" w14:textId="556C2500" w:rsidR="003F6A7B" w:rsidRPr="001328E7" w:rsidRDefault="009D22E6" w:rsidP="000D7568">
            <w:pPr>
              <w:spacing w:before="60" w:after="0"/>
              <w:ind w:left="0"/>
              <w:rPr>
                <w:rFonts w:cs="Arial"/>
                <w:szCs w:val="20"/>
              </w:rPr>
            </w:pPr>
            <w:r w:rsidRPr="001328E7">
              <w:rPr>
                <w:rFonts w:cs="Arial"/>
                <w:szCs w:val="20"/>
              </w:rPr>
              <w:t>Deputy Registrar and Executive Divisional Director of Education and Academic Services</w:t>
            </w:r>
          </w:p>
          <w:p w14:paraId="6B733BCE" w14:textId="7B7C4E93" w:rsidR="00FA389B" w:rsidRPr="00FA389B" w:rsidRDefault="00FA389B" w:rsidP="000D7568">
            <w:pPr>
              <w:spacing w:before="60" w:after="0"/>
              <w:ind w:left="0"/>
              <w:rPr>
                <w:rFonts w:cs="Arial"/>
                <w:szCs w:val="20"/>
              </w:rPr>
            </w:pPr>
            <w:r w:rsidRPr="00DB33D9">
              <w:rPr>
                <w:rFonts w:cs="Arial"/>
                <w:szCs w:val="20"/>
              </w:rPr>
              <w:t>Director of Teaching Excellence and Student Experience</w:t>
            </w:r>
          </w:p>
          <w:p w14:paraId="6DAACF94" w14:textId="001AEE74" w:rsidR="003E620A" w:rsidRPr="001328E7" w:rsidRDefault="009D22E6" w:rsidP="000D7568">
            <w:pPr>
              <w:spacing w:before="60" w:after="0"/>
              <w:ind w:left="0"/>
              <w:rPr>
                <w:rFonts w:cs="Arial"/>
                <w:szCs w:val="20"/>
              </w:rPr>
            </w:pPr>
            <w:r w:rsidRPr="001328E7">
              <w:rPr>
                <w:rFonts w:cs="Arial"/>
                <w:szCs w:val="20"/>
              </w:rPr>
              <w:t>Executive Divisional Director of External Engagement and Global</w:t>
            </w:r>
            <w:r w:rsidR="000710E7" w:rsidRPr="001328E7">
              <w:rPr>
                <w:rFonts w:cs="Arial"/>
                <w:szCs w:val="20"/>
              </w:rPr>
              <w:t xml:space="preserve"> </w:t>
            </w:r>
          </w:p>
          <w:p w14:paraId="4CEA56ED" w14:textId="243A7E5B" w:rsidR="003E620A" w:rsidRPr="001328E7" w:rsidRDefault="00B05488" w:rsidP="000D7568">
            <w:pPr>
              <w:spacing w:before="60" w:after="0"/>
              <w:ind w:left="0"/>
              <w:rPr>
                <w:rFonts w:cs="Arial"/>
                <w:szCs w:val="20"/>
              </w:rPr>
            </w:pPr>
            <w:r w:rsidRPr="001328E7">
              <w:rPr>
                <w:rFonts w:cs="Arial"/>
                <w:szCs w:val="20"/>
              </w:rPr>
              <w:t>Chief Financial Officer and Executive Divisional Director of Finance, Infrastructure and Commercial Services</w:t>
            </w:r>
          </w:p>
          <w:p w14:paraId="3CE6A49C" w14:textId="77777777" w:rsidR="00885EC5" w:rsidRPr="001328E7" w:rsidRDefault="00885EC5" w:rsidP="00885EC5">
            <w:pPr>
              <w:spacing w:before="60" w:after="0"/>
              <w:ind w:left="0"/>
              <w:rPr>
                <w:rFonts w:cs="Arial"/>
                <w:szCs w:val="20"/>
              </w:rPr>
            </w:pPr>
            <w:r w:rsidRPr="001328E7">
              <w:rPr>
                <w:rFonts w:cs="Arial"/>
                <w:szCs w:val="20"/>
              </w:rPr>
              <w:t>Director of Commercial, Residential and Campus Services</w:t>
            </w:r>
          </w:p>
          <w:p w14:paraId="7745B75B" w14:textId="553F9232" w:rsidR="00885EC5" w:rsidRPr="001328E7" w:rsidRDefault="00885EC5" w:rsidP="00885EC5">
            <w:pPr>
              <w:spacing w:before="60" w:after="0"/>
              <w:ind w:left="0"/>
              <w:rPr>
                <w:rFonts w:cs="Arial"/>
                <w:szCs w:val="20"/>
              </w:rPr>
            </w:pPr>
            <w:r w:rsidRPr="001328E7">
              <w:rPr>
                <w:rFonts w:cs="Arial"/>
                <w:szCs w:val="20"/>
              </w:rPr>
              <w:t>Director of Estate Services</w:t>
            </w:r>
          </w:p>
          <w:p w14:paraId="5B6C95E9" w14:textId="730E34F6" w:rsidR="003F6A7B" w:rsidRPr="001328E7" w:rsidRDefault="00885EC5" w:rsidP="003F6A7B">
            <w:pPr>
              <w:spacing w:before="60" w:after="0"/>
              <w:ind w:left="0"/>
              <w:rPr>
                <w:rFonts w:cs="Arial"/>
                <w:szCs w:val="20"/>
              </w:rPr>
            </w:pPr>
            <w:r w:rsidRPr="001328E7">
              <w:rPr>
                <w:rFonts w:cs="Arial"/>
                <w:szCs w:val="20"/>
              </w:rPr>
              <w:t xml:space="preserve">Divisional </w:t>
            </w:r>
            <w:r w:rsidR="003F6A7B" w:rsidRPr="001328E7">
              <w:rPr>
                <w:rFonts w:cs="Arial"/>
                <w:szCs w:val="20"/>
              </w:rPr>
              <w:t xml:space="preserve">Director of </w:t>
            </w:r>
            <w:r w:rsidR="00CD03E1" w:rsidRPr="001328E7">
              <w:rPr>
                <w:rFonts w:cs="Arial"/>
                <w:szCs w:val="20"/>
              </w:rPr>
              <w:t>University Corporate Services</w:t>
            </w:r>
          </w:p>
          <w:p w14:paraId="17F51628" w14:textId="7FFC044C" w:rsidR="00522CFF" w:rsidRPr="001328E7" w:rsidRDefault="00684022" w:rsidP="003F6A7B">
            <w:pPr>
              <w:spacing w:before="60" w:after="0"/>
              <w:ind w:left="0"/>
              <w:rPr>
                <w:rFonts w:cs="Arial"/>
                <w:szCs w:val="20"/>
              </w:rPr>
            </w:pPr>
            <w:r w:rsidRPr="001328E7">
              <w:rPr>
                <w:rFonts w:cs="Arial"/>
                <w:szCs w:val="20"/>
              </w:rPr>
              <w:t>Assistant Dir</w:t>
            </w:r>
            <w:r w:rsidR="00E951BB">
              <w:rPr>
                <w:rFonts w:cs="Arial"/>
                <w:szCs w:val="20"/>
              </w:rPr>
              <w:t>ector,</w:t>
            </w:r>
            <w:r w:rsidRPr="001328E7">
              <w:rPr>
                <w:rFonts w:cs="Arial"/>
                <w:szCs w:val="20"/>
              </w:rPr>
              <w:t xml:space="preserve"> </w:t>
            </w:r>
            <w:r w:rsidR="00522CFF" w:rsidRPr="001328E7">
              <w:rPr>
                <w:rFonts w:cs="Arial"/>
                <w:szCs w:val="20"/>
              </w:rPr>
              <w:t>Compliance</w:t>
            </w:r>
            <w:r w:rsidR="004B76AD" w:rsidRPr="001328E7">
              <w:rPr>
                <w:rFonts w:cs="Arial"/>
                <w:szCs w:val="20"/>
              </w:rPr>
              <w:t xml:space="preserve"> </w:t>
            </w:r>
            <w:r w:rsidRPr="001328E7">
              <w:rPr>
                <w:rFonts w:cs="Arial"/>
                <w:szCs w:val="20"/>
              </w:rPr>
              <w:t>&amp;</w:t>
            </w:r>
            <w:r w:rsidR="004B76AD" w:rsidRPr="001328E7">
              <w:rPr>
                <w:rFonts w:cs="Arial"/>
                <w:szCs w:val="20"/>
              </w:rPr>
              <w:t xml:space="preserve"> Risk</w:t>
            </w:r>
          </w:p>
          <w:p w14:paraId="661A0438" w14:textId="1ACF0E6E" w:rsidR="003F6A7B" w:rsidRPr="001328E7" w:rsidRDefault="00BB0B24" w:rsidP="003F6A7B">
            <w:pPr>
              <w:spacing w:before="60" w:after="0"/>
              <w:ind w:left="0"/>
              <w:rPr>
                <w:rFonts w:cs="Arial"/>
                <w:szCs w:val="20"/>
              </w:rPr>
            </w:pPr>
            <w:r w:rsidRPr="001328E7">
              <w:rPr>
                <w:rFonts w:cs="Arial"/>
                <w:szCs w:val="20"/>
              </w:rPr>
              <w:t>Divisional Director of Information Technology</w:t>
            </w:r>
          </w:p>
          <w:p w14:paraId="2FCD7079" w14:textId="14694836" w:rsidR="007B5274" w:rsidRDefault="00B05488" w:rsidP="007B5274">
            <w:pPr>
              <w:spacing w:before="60" w:after="0"/>
              <w:ind w:left="0"/>
              <w:rPr>
                <w:rFonts w:cs="Arial"/>
                <w:szCs w:val="20"/>
              </w:rPr>
            </w:pPr>
            <w:r w:rsidRPr="001328E7">
              <w:rPr>
                <w:rFonts w:cs="Arial"/>
                <w:szCs w:val="20"/>
              </w:rPr>
              <w:t>Executive Divisional Director of Human Resources</w:t>
            </w:r>
          </w:p>
          <w:p w14:paraId="6AEA43A1" w14:textId="2792537E" w:rsidR="006943C2" w:rsidRPr="001328E7" w:rsidRDefault="006943C2" w:rsidP="007B5274">
            <w:pPr>
              <w:spacing w:before="60" w:after="0"/>
              <w:ind w:left="0"/>
              <w:rPr>
                <w:rFonts w:cs="Arial"/>
                <w:szCs w:val="20"/>
              </w:rPr>
            </w:pPr>
            <w:r>
              <w:rPr>
                <w:rFonts w:cs="Arial"/>
                <w:szCs w:val="20"/>
              </w:rPr>
              <w:t>Director of Technical Strategy and Operations</w:t>
            </w:r>
          </w:p>
          <w:p w14:paraId="333F4F2A" w14:textId="023DD4F8" w:rsidR="00DE133E" w:rsidRPr="001328E7" w:rsidRDefault="00244AF1" w:rsidP="000D7568">
            <w:pPr>
              <w:spacing w:before="60" w:after="0"/>
              <w:ind w:left="0"/>
              <w:rPr>
                <w:rFonts w:cs="Arial"/>
                <w:szCs w:val="20"/>
              </w:rPr>
            </w:pPr>
            <w:r w:rsidRPr="001328E7">
              <w:rPr>
                <w:rFonts w:cs="Arial"/>
                <w:szCs w:val="20"/>
              </w:rPr>
              <w:t xml:space="preserve">Business Manager to the </w:t>
            </w:r>
            <w:r w:rsidR="00F25C10">
              <w:rPr>
                <w:rFonts w:cs="Arial"/>
                <w:szCs w:val="20"/>
              </w:rPr>
              <w:t>Senior Vice-President and Registrar &amp; Secretary</w:t>
            </w:r>
            <w:r w:rsidR="00FD74B8" w:rsidRPr="001328E7" w:rsidDel="00FD74B8">
              <w:rPr>
                <w:rFonts w:cs="Arial"/>
                <w:szCs w:val="20"/>
              </w:rPr>
              <w:t xml:space="preserve"> </w:t>
            </w:r>
            <w:r w:rsidR="00DE133E" w:rsidRPr="001328E7">
              <w:rPr>
                <w:rFonts w:cs="Arial"/>
                <w:szCs w:val="20"/>
              </w:rPr>
              <w:t>(Team Secretary)</w:t>
            </w:r>
          </w:p>
          <w:p w14:paraId="79E1AEAC" w14:textId="77777777" w:rsidR="00164AEB" w:rsidRPr="001328E7" w:rsidRDefault="00F976C9" w:rsidP="000D7568">
            <w:pPr>
              <w:spacing w:before="60" w:after="0"/>
              <w:ind w:left="0"/>
              <w:rPr>
                <w:rFonts w:cs="Arial"/>
                <w:szCs w:val="20"/>
              </w:rPr>
            </w:pPr>
            <w:r w:rsidRPr="001328E7">
              <w:rPr>
                <w:rFonts w:cs="Arial"/>
                <w:i/>
                <w:szCs w:val="20"/>
              </w:rPr>
              <w:t>See overleaf for those who can be called in an advisory role.</w:t>
            </w:r>
          </w:p>
        </w:tc>
        <w:tc>
          <w:tcPr>
            <w:tcW w:w="2126" w:type="dxa"/>
          </w:tcPr>
          <w:p w14:paraId="61F6E635" w14:textId="77777777" w:rsidR="00164AEB" w:rsidRPr="001328E7" w:rsidRDefault="00164AEB" w:rsidP="00F523A8">
            <w:pPr>
              <w:ind w:left="0"/>
              <w:jc w:val="both"/>
              <w:rPr>
                <w:rFonts w:cs="Arial"/>
                <w:szCs w:val="20"/>
              </w:rPr>
            </w:pPr>
            <w:r w:rsidRPr="001328E7">
              <w:rPr>
                <w:rFonts w:cs="Arial"/>
                <w:szCs w:val="20"/>
              </w:rPr>
              <w:t xml:space="preserve">Team Secretary </w:t>
            </w:r>
          </w:p>
        </w:tc>
      </w:tr>
      <w:tr w:rsidR="00127B00" w:rsidRPr="001328E7" w14:paraId="3E686F1A" w14:textId="77777777" w:rsidTr="003D2A96">
        <w:trPr>
          <w:cantSplit/>
        </w:trPr>
        <w:tc>
          <w:tcPr>
            <w:tcW w:w="817" w:type="dxa"/>
          </w:tcPr>
          <w:p w14:paraId="4B521819" w14:textId="77777777" w:rsidR="00127B00" w:rsidRDefault="00F976C9" w:rsidP="00C5562B">
            <w:pPr>
              <w:spacing w:after="0"/>
              <w:ind w:left="0"/>
              <w:rPr>
                <w:rFonts w:cs="Arial"/>
                <w:szCs w:val="20"/>
              </w:rPr>
            </w:pPr>
            <w:r w:rsidRPr="001328E7">
              <w:rPr>
                <w:rFonts w:cs="Arial"/>
                <w:szCs w:val="20"/>
              </w:rPr>
              <w:t>1.3</w:t>
            </w:r>
          </w:p>
          <w:p w14:paraId="14CBF24A" w14:textId="3507DF62" w:rsidR="00E951BB" w:rsidRPr="001328E7" w:rsidRDefault="00E951BB" w:rsidP="00C5562B">
            <w:pPr>
              <w:spacing w:before="0"/>
              <w:ind w:left="0"/>
              <w:rPr>
                <w:rFonts w:cs="Arial"/>
                <w:szCs w:val="20"/>
              </w:rPr>
            </w:pPr>
            <w:r>
              <w:rPr>
                <w:rFonts w:cs="Arial"/>
                <w:szCs w:val="20"/>
              </w:rPr>
              <w:t>con-tinued</w:t>
            </w:r>
          </w:p>
          <w:p w14:paraId="277357E4" w14:textId="77777777" w:rsidR="00F976C9" w:rsidRPr="001328E7" w:rsidRDefault="00F976C9">
            <w:pPr>
              <w:ind w:left="0"/>
              <w:rPr>
                <w:rFonts w:cs="Arial"/>
                <w:szCs w:val="20"/>
              </w:rPr>
            </w:pPr>
          </w:p>
        </w:tc>
        <w:tc>
          <w:tcPr>
            <w:tcW w:w="3402" w:type="dxa"/>
          </w:tcPr>
          <w:p w14:paraId="0EFF9362" w14:textId="77777777" w:rsidR="00127B00" w:rsidRPr="001328E7" w:rsidDel="00B96BC4" w:rsidRDefault="00127B00" w:rsidP="005465D0">
            <w:pPr>
              <w:ind w:left="0"/>
              <w:rPr>
                <w:rFonts w:cs="Arial"/>
                <w:szCs w:val="20"/>
              </w:rPr>
            </w:pPr>
          </w:p>
        </w:tc>
        <w:tc>
          <w:tcPr>
            <w:tcW w:w="3402" w:type="dxa"/>
          </w:tcPr>
          <w:p w14:paraId="7DC5CA00" w14:textId="77777777" w:rsidR="00127B00" w:rsidRPr="001328E7" w:rsidRDefault="00127B00" w:rsidP="000D7568">
            <w:pPr>
              <w:ind w:left="0"/>
              <w:rPr>
                <w:rFonts w:cs="Arial"/>
                <w:szCs w:val="20"/>
                <w:u w:val="single"/>
              </w:rPr>
            </w:pPr>
            <w:r w:rsidRPr="001328E7">
              <w:rPr>
                <w:rFonts w:cs="Arial"/>
                <w:szCs w:val="20"/>
                <w:u w:val="single"/>
              </w:rPr>
              <w:t>In addition, the following may be called in an advisory role:</w:t>
            </w:r>
          </w:p>
          <w:p w14:paraId="7ABA4609" w14:textId="2E9B2D2E" w:rsidR="004D7583" w:rsidRPr="001328E7" w:rsidRDefault="004D7583">
            <w:pPr>
              <w:spacing w:before="0" w:after="60"/>
              <w:ind w:left="0"/>
              <w:rPr>
                <w:rFonts w:cs="Arial"/>
                <w:szCs w:val="20"/>
              </w:rPr>
            </w:pPr>
            <w:r w:rsidRPr="001328E7">
              <w:rPr>
                <w:rFonts w:cs="Arial"/>
                <w:szCs w:val="20"/>
              </w:rPr>
              <w:t xml:space="preserve">Head of </w:t>
            </w:r>
            <w:r w:rsidR="007B5274" w:rsidRPr="001328E7">
              <w:rPr>
                <w:rFonts w:cs="Arial"/>
                <w:szCs w:val="20"/>
              </w:rPr>
              <w:t xml:space="preserve">Health &amp; Safety </w:t>
            </w:r>
          </w:p>
          <w:p w14:paraId="299950F6" w14:textId="5C1436C4" w:rsidR="001878CA" w:rsidRDefault="00AB2328">
            <w:pPr>
              <w:spacing w:before="0" w:after="60"/>
              <w:ind w:left="0"/>
              <w:rPr>
                <w:rFonts w:cs="Arial"/>
                <w:szCs w:val="20"/>
              </w:rPr>
            </w:pPr>
            <w:r>
              <w:rPr>
                <w:rFonts w:cs="Arial"/>
                <w:szCs w:val="20"/>
              </w:rPr>
              <w:t xml:space="preserve">Director of </w:t>
            </w:r>
            <w:r w:rsidR="0002272C">
              <w:rPr>
                <w:rFonts w:cs="Arial"/>
                <w:szCs w:val="20"/>
              </w:rPr>
              <w:t>Exeter Innovation</w:t>
            </w:r>
          </w:p>
          <w:p w14:paraId="2E8683AE" w14:textId="4290CB1C" w:rsidR="00AB2328" w:rsidRDefault="009B7B92">
            <w:pPr>
              <w:spacing w:before="0" w:after="60"/>
              <w:ind w:left="0"/>
              <w:rPr>
                <w:rFonts w:cs="Arial"/>
                <w:szCs w:val="20"/>
              </w:rPr>
            </w:pPr>
            <w:r>
              <w:rPr>
                <w:rFonts w:cs="Arial"/>
                <w:szCs w:val="20"/>
              </w:rPr>
              <w:t xml:space="preserve">Vice-President &amp; </w:t>
            </w:r>
            <w:r w:rsidR="00AB2328">
              <w:rPr>
                <w:rFonts w:cs="Arial"/>
                <w:szCs w:val="20"/>
              </w:rPr>
              <w:t>Deputy Vice-Chancellor Cornwall</w:t>
            </w:r>
          </w:p>
          <w:p w14:paraId="56F690C3" w14:textId="43850023" w:rsidR="00127B00" w:rsidRPr="001328E7" w:rsidRDefault="00780D91">
            <w:pPr>
              <w:spacing w:before="0" w:after="60"/>
              <w:ind w:left="0"/>
              <w:rPr>
                <w:rFonts w:cs="Arial"/>
                <w:szCs w:val="20"/>
              </w:rPr>
            </w:pPr>
            <w:r>
              <w:rPr>
                <w:rFonts w:cs="Arial"/>
                <w:szCs w:val="20"/>
              </w:rPr>
              <w:t>Head of Security, Parking and Transport Operations</w:t>
            </w:r>
          </w:p>
          <w:p w14:paraId="2F59D492" w14:textId="56A8DAA0" w:rsidR="0026460C" w:rsidRPr="001328E7" w:rsidRDefault="005A796B">
            <w:pPr>
              <w:spacing w:before="0" w:after="60"/>
              <w:ind w:left="0"/>
              <w:rPr>
                <w:rFonts w:cs="Arial"/>
                <w:szCs w:val="20"/>
              </w:rPr>
            </w:pPr>
            <w:r>
              <w:rPr>
                <w:rFonts w:cs="Arial"/>
                <w:szCs w:val="20"/>
              </w:rPr>
              <w:t>General Counsel and Director of Legal and Student Cases</w:t>
            </w:r>
          </w:p>
          <w:p w14:paraId="2D90B85C" w14:textId="2D0CC242" w:rsidR="005B0F42" w:rsidRPr="001328E7" w:rsidRDefault="002D2330">
            <w:pPr>
              <w:spacing w:before="0" w:after="60"/>
              <w:ind w:left="0"/>
              <w:rPr>
                <w:rFonts w:cs="Arial"/>
                <w:szCs w:val="20"/>
              </w:rPr>
            </w:pPr>
            <w:r w:rsidRPr="001328E7">
              <w:rPr>
                <w:rFonts w:cs="Arial"/>
                <w:szCs w:val="20"/>
              </w:rPr>
              <w:t xml:space="preserve">Insurance, Audit </w:t>
            </w:r>
            <w:r w:rsidR="00C646EA" w:rsidRPr="001328E7">
              <w:rPr>
                <w:rFonts w:cs="Arial"/>
                <w:szCs w:val="20"/>
              </w:rPr>
              <w:t>&amp;</w:t>
            </w:r>
            <w:r w:rsidRPr="001328E7">
              <w:rPr>
                <w:rFonts w:cs="Arial"/>
                <w:szCs w:val="20"/>
              </w:rPr>
              <w:t xml:space="preserve"> Risk Manager</w:t>
            </w:r>
          </w:p>
          <w:p w14:paraId="013906A4" w14:textId="04447941" w:rsidR="00A11484" w:rsidRPr="001328E7" w:rsidRDefault="00885EC5" w:rsidP="00D866ED">
            <w:pPr>
              <w:spacing w:before="0"/>
              <w:ind w:left="0"/>
              <w:rPr>
                <w:rFonts w:cs="Arial"/>
                <w:szCs w:val="20"/>
              </w:rPr>
            </w:pPr>
            <w:r w:rsidRPr="001328E7">
              <w:rPr>
                <w:rFonts w:cs="Arial"/>
                <w:szCs w:val="20"/>
              </w:rPr>
              <w:t>Assistant Director, Culture and Inclusion</w:t>
            </w:r>
          </w:p>
          <w:p w14:paraId="5A3CE8F8" w14:textId="0BB6DC95" w:rsidR="00242AC3" w:rsidRPr="001328E7" w:rsidRDefault="00885EC5">
            <w:pPr>
              <w:spacing w:before="0" w:after="60"/>
              <w:ind w:left="0"/>
              <w:rPr>
                <w:rFonts w:cs="Arial"/>
                <w:szCs w:val="20"/>
              </w:rPr>
            </w:pPr>
            <w:r w:rsidRPr="001328E7">
              <w:rPr>
                <w:rFonts w:cs="Arial"/>
                <w:b/>
                <w:bCs/>
                <w:szCs w:val="20"/>
              </w:rPr>
              <w:t>EDI representation is</w:t>
            </w:r>
            <w:r w:rsidRPr="001328E7">
              <w:rPr>
                <w:rFonts w:cs="Arial"/>
                <w:szCs w:val="20"/>
              </w:rPr>
              <w:t xml:space="preserve"> </w:t>
            </w:r>
            <w:r w:rsidR="00242AC3" w:rsidRPr="001328E7">
              <w:rPr>
                <w:rFonts w:cs="Arial"/>
                <w:b/>
                <w:szCs w:val="20"/>
              </w:rPr>
              <w:t>mandatory</w:t>
            </w:r>
            <w:r w:rsidR="00242AC3" w:rsidRPr="001328E7">
              <w:rPr>
                <w:rFonts w:cs="Arial"/>
                <w:szCs w:val="20"/>
              </w:rPr>
              <w:t xml:space="preserve"> for </w:t>
            </w:r>
            <w:r w:rsidR="00C242C2" w:rsidRPr="001328E7">
              <w:rPr>
                <w:rFonts w:cs="Arial"/>
                <w:szCs w:val="20"/>
              </w:rPr>
              <w:t>incidents involving high profile, contentious speakers</w:t>
            </w:r>
            <w:r w:rsidR="00D627DA" w:rsidRPr="001328E7">
              <w:rPr>
                <w:rFonts w:cs="Arial"/>
                <w:szCs w:val="20"/>
              </w:rPr>
              <w:t>.</w:t>
            </w:r>
          </w:p>
          <w:p w14:paraId="645445AB" w14:textId="51EC6291" w:rsidR="00A11484" w:rsidRPr="001328E7" w:rsidRDefault="000A7448" w:rsidP="00D866ED">
            <w:pPr>
              <w:spacing w:before="0"/>
              <w:ind w:left="0"/>
              <w:rPr>
                <w:rFonts w:cs="Arial"/>
                <w:szCs w:val="20"/>
              </w:rPr>
            </w:pPr>
            <w:r w:rsidRPr="001328E7">
              <w:rPr>
                <w:rFonts w:cs="Arial"/>
                <w:szCs w:val="20"/>
              </w:rPr>
              <w:t>Subject matter experts (according to the nature of the incident)</w:t>
            </w:r>
            <w:r w:rsidR="00D627DA" w:rsidRPr="001328E7">
              <w:rPr>
                <w:rFonts w:cs="Arial"/>
                <w:szCs w:val="20"/>
              </w:rPr>
              <w:t>.</w:t>
            </w:r>
          </w:p>
          <w:p w14:paraId="6756615E" w14:textId="26D80D3C" w:rsidR="00127B00" w:rsidRPr="001328E7" w:rsidRDefault="00940803" w:rsidP="000D7568">
            <w:pPr>
              <w:spacing w:before="0"/>
              <w:ind w:left="0"/>
              <w:rPr>
                <w:rFonts w:cs="Arial"/>
                <w:szCs w:val="20"/>
              </w:rPr>
            </w:pPr>
            <w:r w:rsidRPr="001328E7">
              <w:rPr>
                <w:rFonts w:cs="Arial"/>
                <w:b/>
                <w:bCs/>
                <w:szCs w:val="20"/>
              </w:rPr>
              <w:t xml:space="preserve">The </w:t>
            </w:r>
            <w:r w:rsidR="005A796B">
              <w:rPr>
                <w:rFonts w:cs="Arial"/>
                <w:b/>
                <w:bCs/>
                <w:szCs w:val="20"/>
              </w:rPr>
              <w:t>General Counsel and Director of Legal and Student Cases</w:t>
            </w:r>
            <w:r w:rsidRPr="001328E7">
              <w:rPr>
                <w:rFonts w:cs="Arial"/>
                <w:b/>
                <w:bCs/>
                <w:szCs w:val="20"/>
              </w:rPr>
              <w:t xml:space="preserve"> </w:t>
            </w:r>
            <w:r w:rsidRPr="001328E7">
              <w:rPr>
                <w:rFonts w:cs="Arial"/>
                <w:szCs w:val="20"/>
              </w:rPr>
              <w:t>should be included for incidents involving students, especially where behaviour and wider wellbeing are involved.</w:t>
            </w:r>
          </w:p>
        </w:tc>
        <w:tc>
          <w:tcPr>
            <w:tcW w:w="2126" w:type="dxa"/>
          </w:tcPr>
          <w:p w14:paraId="77E24470" w14:textId="77777777" w:rsidR="00127B00" w:rsidRPr="001328E7" w:rsidRDefault="002106F9" w:rsidP="00F523A8">
            <w:pPr>
              <w:ind w:left="0"/>
              <w:jc w:val="both"/>
              <w:rPr>
                <w:rFonts w:cs="Arial"/>
                <w:szCs w:val="20"/>
              </w:rPr>
            </w:pPr>
            <w:r w:rsidRPr="001328E7">
              <w:rPr>
                <w:rFonts w:cs="Arial"/>
                <w:szCs w:val="20"/>
              </w:rPr>
              <w:t>Team Secretary</w:t>
            </w:r>
          </w:p>
        </w:tc>
      </w:tr>
      <w:tr w:rsidR="005465D0" w:rsidRPr="001328E7" w14:paraId="50789E53" w14:textId="77777777" w:rsidTr="003D2A96">
        <w:trPr>
          <w:cantSplit/>
        </w:trPr>
        <w:tc>
          <w:tcPr>
            <w:tcW w:w="817" w:type="dxa"/>
          </w:tcPr>
          <w:p w14:paraId="477B205F" w14:textId="77777777" w:rsidR="005465D0" w:rsidRPr="001328E7" w:rsidRDefault="005465D0">
            <w:pPr>
              <w:ind w:left="0"/>
              <w:rPr>
                <w:rFonts w:cs="Arial"/>
                <w:szCs w:val="20"/>
              </w:rPr>
            </w:pPr>
            <w:r w:rsidRPr="001328E7">
              <w:rPr>
                <w:rFonts w:cs="Arial"/>
                <w:szCs w:val="20"/>
              </w:rPr>
              <w:t>1.</w:t>
            </w:r>
            <w:r w:rsidR="00CD6857" w:rsidRPr="001328E7">
              <w:rPr>
                <w:rFonts w:cs="Arial"/>
                <w:szCs w:val="20"/>
              </w:rPr>
              <w:t>4</w:t>
            </w:r>
          </w:p>
        </w:tc>
        <w:tc>
          <w:tcPr>
            <w:tcW w:w="3402" w:type="dxa"/>
          </w:tcPr>
          <w:p w14:paraId="5995B3E0" w14:textId="60CFB633" w:rsidR="005465D0" w:rsidRPr="001328E7" w:rsidRDefault="005465D0" w:rsidP="00AA0983">
            <w:pPr>
              <w:ind w:left="0"/>
              <w:rPr>
                <w:rFonts w:cs="Arial"/>
                <w:szCs w:val="20"/>
              </w:rPr>
            </w:pPr>
            <w:r w:rsidRPr="001328E7">
              <w:rPr>
                <w:rFonts w:cs="Arial"/>
                <w:szCs w:val="20"/>
              </w:rPr>
              <w:t>Chair</w:t>
            </w:r>
            <w:r w:rsidR="00BB4718" w:rsidRPr="001328E7">
              <w:rPr>
                <w:rFonts w:cs="Arial"/>
                <w:szCs w:val="20"/>
              </w:rPr>
              <w:t xml:space="preserve"> </w:t>
            </w:r>
            <w:r w:rsidR="00F06C9F" w:rsidRPr="001328E7">
              <w:rPr>
                <w:rFonts w:cs="Arial"/>
                <w:szCs w:val="20"/>
              </w:rPr>
              <w:t>declares formation</w:t>
            </w:r>
            <w:r w:rsidRPr="001328E7">
              <w:rPr>
                <w:rFonts w:cs="Arial"/>
                <w:szCs w:val="20"/>
              </w:rPr>
              <w:t xml:space="preserve"> of </w:t>
            </w:r>
            <w:r w:rsidR="006370B5">
              <w:rPr>
                <w:rFonts w:cs="Arial"/>
                <w:szCs w:val="20"/>
              </w:rPr>
              <w:t>Gold IRT</w:t>
            </w:r>
            <w:r w:rsidR="00F06C9F" w:rsidRPr="001328E7">
              <w:rPr>
                <w:rFonts w:cs="Arial"/>
                <w:szCs w:val="20"/>
              </w:rPr>
              <w:t>.</w:t>
            </w:r>
          </w:p>
        </w:tc>
        <w:tc>
          <w:tcPr>
            <w:tcW w:w="3402" w:type="dxa"/>
          </w:tcPr>
          <w:p w14:paraId="4F033B7B" w14:textId="1602BF71" w:rsidR="002141D5" w:rsidRPr="001328E7" w:rsidRDefault="005465D0" w:rsidP="000D7568">
            <w:pPr>
              <w:ind w:left="0"/>
              <w:rPr>
                <w:rFonts w:cs="Arial"/>
                <w:szCs w:val="20"/>
              </w:rPr>
            </w:pPr>
            <w:r w:rsidRPr="001328E7">
              <w:rPr>
                <w:rFonts w:cs="Arial"/>
                <w:szCs w:val="20"/>
              </w:rPr>
              <w:t>Deputy</w:t>
            </w:r>
            <w:r w:rsidR="002141D5" w:rsidRPr="001328E7">
              <w:rPr>
                <w:rFonts w:cs="Arial"/>
                <w:szCs w:val="20"/>
              </w:rPr>
              <w:t xml:space="preserve"> Chair arrangements:</w:t>
            </w:r>
          </w:p>
          <w:p w14:paraId="5F2290A2" w14:textId="42E2FFA9" w:rsidR="005465D0" w:rsidRPr="001328E7" w:rsidRDefault="002141D5" w:rsidP="000D7568">
            <w:pPr>
              <w:ind w:left="0"/>
              <w:rPr>
                <w:rFonts w:cs="Arial"/>
                <w:color w:val="000000"/>
                <w:szCs w:val="20"/>
              </w:rPr>
            </w:pPr>
            <w:r w:rsidRPr="001328E7">
              <w:rPr>
                <w:rFonts w:cs="Arial"/>
                <w:szCs w:val="20"/>
              </w:rPr>
              <w:t>I</w:t>
            </w:r>
            <w:r w:rsidR="005465D0" w:rsidRPr="001328E7">
              <w:rPr>
                <w:rFonts w:cs="Arial"/>
                <w:szCs w:val="20"/>
              </w:rPr>
              <w:t xml:space="preserve">f </w:t>
            </w:r>
            <w:r w:rsidRPr="001328E7">
              <w:rPr>
                <w:rFonts w:cs="Arial"/>
                <w:szCs w:val="20"/>
              </w:rPr>
              <w:t xml:space="preserve">the Registrar is not available, the </w:t>
            </w:r>
            <w:r w:rsidRPr="001328E7">
              <w:rPr>
                <w:rFonts w:cs="Arial"/>
                <w:color w:val="000000"/>
                <w:szCs w:val="20"/>
              </w:rPr>
              <w:t>Deputy Registrar and Executive Divisional Director of Education and Academic Services</w:t>
            </w:r>
            <w:r w:rsidR="00DF62D9" w:rsidRPr="001328E7">
              <w:rPr>
                <w:rFonts w:cs="Arial"/>
                <w:color w:val="000000"/>
                <w:szCs w:val="20"/>
              </w:rPr>
              <w:t xml:space="preserve"> should take the Chair. If neither the Registrar, nor the Deputy Registrar is </w:t>
            </w:r>
            <w:r w:rsidR="005465D0" w:rsidRPr="001328E7">
              <w:rPr>
                <w:rFonts w:cs="Arial"/>
                <w:szCs w:val="20"/>
              </w:rPr>
              <w:t>available</w:t>
            </w:r>
            <w:r w:rsidRPr="001328E7">
              <w:rPr>
                <w:rFonts w:cs="Arial"/>
                <w:szCs w:val="20"/>
              </w:rPr>
              <w:t xml:space="preserve">, </w:t>
            </w:r>
            <w:r w:rsidR="001A1633" w:rsidRPr="001328E7">
              <w:rPr>
                <w:rFonts w:cs="Arial"/>
                <w:szCs w:val="20"/>
              </w:rPr>
              <w:t>a</w:t>
            </w:r>
            <w:r w:rsidR="00247342" w:rsidRPr="001328E7">
              <w:rPr>
                <w:rFonts w:cs="Arial"/>
                <w:szCs w:val="20"/>
              </w:rPr>
              <w:t>n Executive Divisional Director Gold team</w:t>
            </w:r>
            <w:r w:rsidR="001A1633" w:rsidRPr="001328E7">
              <w:rPr>
                <w:rFonts w:cs="Arial"/>
                <w:szCs w:val="20"/>
              </w:rPr>
              <w:t xml:space="preserve"> member should take the Chair</w:t>
            </w:r>
            <w:r w:rsidR="00247342" w:rsidRPr="001328E7">
              <w:rPr>
                <w:rFonts w:cs="Arial"/>
                <w:szCs w:val="20"/>
              </w:rPr>
              <w:t>:</w:t>
            </w:r>
          </w:p>
          <w:p w14:paraId="25BB8B52" w14:textId="0E107C88" w:rsidR="00912904" w:rsidRPr="001328E7" w:rsidRDefault="00912904" w:rsidP="00D866ED">
            <w:pPr>
              <w:pStyle w:val="ListParagraph"/>
              <w:numPr>
                <w:ilvl w:val="0"/>
                <w:numId w:val="214"/>
              </w:numPr>
              <w:spacing w:after="120"/>
              <w:ind w:left="714" w:hanging="357"/>
              <w:rPr>
                <w:rFonts w:ascii="Outfit" w:hAnsi="Outfit" w:cs="Arial"/>
                <w:color w:val="000000"/>
                <w:sz w:val="20"/>
                <w:szCs w:val="20"/>
              </w:rPr>
            </w:pPr>
            <w:r w:rsidRPr="001328E7">
              <w:rPr>
                <w:rFonts w:ascii="Outfit" w:hAnsi="Outfit" w:cs="Arial"/>
                <w:color w:val="000000"/>
                <w:sz w:val="20"/>
                <w:szCs w:val="20"/>
              </w:rPr>
              <w:t>Executive Divisional Director of External Engagement and Global</w:t>
            </w:r>
          </w:p>
          <w:p w14:paraId="029506CA" w14:textId="29862D9F" w:rsidR="001A1633" w:rsidRPr="001328E7" w:rsidRDefault="00B05488" w:rsidP="00D866ED">
            <w:pPr>
              <w:pStyle w:val="ListParagraph"/>
              <w:numPr>
                <w:ilvl w:val="0"/>
                <w:numId w:val="214"/>
              </w:numPr>
              <w:spacing w:after="120"/>
              <w:ind w:left="714" w:hanging="357"/>
              <w:rPr>
                <w:rFonts w:ascii="Outfit" w:hAnsi="Outfit" w:cs="Arial"/>
                <w:color w:val="000000"/>
                <w:sz w:val="20"/>
                <w:szCs w:val="20"/>
              </w:rPr>
            </w:pPr>
            <w:r w:rsidRPr="001328E7">
              <w:rPr>
                <w:rFonts w:ascii="Outfit" w:hAnsi="Outfit" w:cs="Arial"/>
                <w:color w:val="000000"/>
                <w:sz w:val="20"/>
                <w:szCs w:val="20"/>
              </w:rPr>
              <w:t>Chief Financial Officer and Executive Divisional Director of Finance, Infrastructure and Commercial Services</w:t>
            </w:r>
          </w:p>
          <w:p w14:paraId="34DD3E6A" w14:textId="23CB89BC" w:rsidR="008A0E36" w:rsidRPr="001328E7" w:rsidRDefault="00B05488" w:rsidP="00D866ED">
            <w:pPr>
              <w:pStyle w:val="ListParagraph"/>
              <w:numPr>
                <w:ilvl w:val="0"/>
                <w:numId w:val="214"/>
              </w:numPr>
              <w:spacing w:after="120"/>
              <w:ind w:left="714" w:hanging="357"/>
              <w:rPr>
                <w:rFonts w:ascii="Outfit" w:hAnsi="Outfit" w:cs="Arial"/>
                <w:color w:val="000000"/>
                <w:sz w:val="20"/>
                <w:szCs w:val="20"/>
              </w:rPr>
            </w:pPr>
            <w:r w:rsidRPr="001328E7">
              <w:rPr>
                <w:rFonts w:ascii="Outfit" w:hAnsi="Outfit" w:cs="Arial"/>
                <w:color w:val="000000"/>
                <w:sz w:val="20"/>
                <w:szCs w:val="20"/>
              </w:rPr>
              <w:t>Executive Divisional Director of Human Resources</w:t>
            </w:r>
          </w:p>
        </w:tc>
        <w:tc>
          <w:tcPr>
            <w:tcW w:w="2126" w:type="dxa"/>
          </w:tcPr>
          <w:p w14:paraId="26B031F0" w14:textId="77777777" w:rsidR="005465D0" w:rsidRPr="001328E7" w:rsidRDefault="00665EB5" w:rsidP="00F523A8">
            <w:pPr>
              <w:ind w:left="0"/>
              <w:jc w:val="both"/>
              <w:rPr>
                <w:rFonts w:cs="Arial"/>
                <w:szCs w:val="20"/>
              </w:rPr>
            </w:pPr>
            <w:r w:rsidRPr="001328E7">
              <w:rPr>
                <w:rFonts w:cs="Arial"/>
                <w:szCs w:val="20"/>
              </w:rPr>
              <w:t>Chair</w:t>
            </w:r>
          </w:p>
        </w:tc>
      </w:tr>
      <w:tr w:rsidR="005465D0" w:rsidRPr="001328E7" w14:paraId="04D3D813" w14:textId="77777777" w:rsidTr="003D2A96">
        <w:trPr>
          <w:cantSplit/>
        </w:trPr>
        <w:tc>
          <w:tcPr>
            <w:tcW w:w="817" w:type="dxa"/>
          </w:tcPr>
          <w:p w14:paraId="3E5EC3B3" w14:textId="606CC448" w:rsidR="005465D0" w:rsidRPr="001328E7" w:rsidRDefault="005465D0">
            <w:pPr>
              <w:ind w:left="0"/>
              <w:rPr>
                <w:rFonts w:cs="Arial"/>
                <w:szCs w:val="20"/>
              </w:rPr>
            </w:pPr>
            <w:r w:rsidRPr="001328E7">
              <w:rPr>
                <w:rFonts w:cs="Arial"/>
                <w:szCs w:val="20"/>
              </w:rPr>
              <w:t>1.</w:t>
            </w:r>
            <w:r w:rsidR="00CD6857" w:rsidRPr="001328E7">
              <w:rPr>
                <w:rFonts w:cs="Arial"/>
                <w:szCs w:val="20"/>
              </w:rPr>
              <w:t>5</w:t>
            </w:r>
          </w:p>
        </w:tc>
        <w:tc>
          <w:tcPr>
            <w:tcW w:w="3402" w:type="dxa"/>
          </w:tcPr>
          <w:p w14:paraId="548672EF" w14:textId="1B8DB518" w:rsidR="005465D0" w:rsidRPr="001328E7" w:rsidRDefault="005465D0" w:rsidP="000D7568">
            <w:pPr>
              <w:spacing w:after="0"/>
              <w:ind w:left="0"/>
              <w:rPr>
                <w:rFonts w:cs="Arial"/>
                <w:szCs w:val="20"/>
              </w:rPr>
            </w:pPr>
            <w:r w:rsidRPr="001328E7">
              <w:rPr>
                <w:rFonts w:cs="Arial"/>
                <w:szCs w:val="20"/>
              </w:rPr>
              <w:t xml:space="preserve">Decide on the location of the </w:t>
            </w:r>
            <w:r w:rsidR="00E951BB">
              <w:rPr>
                <w:rFonts w:cs="Arial"/>
                <w:szCs w:val="20"/>
              </w:rPr>
              <w:t xml:space="preserve">Gold </w:t>
            </w:r>
            <w:r w:rsidRPr="001328E7">
              <w:rPr>
                <w:rFonts w:cs="Arial"/>
                <w:szCs w:val="20"/>
              </w:rPr>
              <w:t>Incident Command Centre:</w:t>
            </w:r>
          </w:p>
          <w:p w14:paraId="44F40A8C" w14:textId="221F19F0" w:rsidR="005465D0" w:rsidRPr="001328E7" w:rsidRDefault="00F04C4C" w:rsidP="000D7568">
            <w:pPr>
              <w:numPr>
                <w:ilvl w:val="0"/>
                <w:numId w:val="18"/>
              </w:numPr>
              <w:spacing w:after="0"/>
              <w:ind w:left="714" w:hanging="357"/>
              <w:rPr>
                <w:rFonts w:cs="Arial"/>
                <w:szCs w:val="20"/>
              </w:rPr>
            </w:pPr>
            <w:r w:rsidRPr="001328E7">
              <w:rPr>
                <w:rFonts w:cs="Arial"/>
                <w:szCs w:val="20"/>
              </w:rPr>
              <w:t>Virtual Incident Command Centre via Teams</w:t>
            </w:r>
          </w:p>
          <w:p w14:paraId="08D3558F" w14:textId="24D5CB59" w:rsidR="00F04C4C" w:rsidRPr="001328E7" w:rsidRDefault="00F04C4C" w:rsidP="000D7568">
            <w:pPr>
              <w:numPr>
                <w:ilvl w:val="0"/>
                <w:numId w:val="18"/>
              </w:numPr>
              <w:spacing w:after="0"/>
              <w:ind w:left="714" w:hanging="357"/>
              <w:rPr>
                <w:rFonts w:cs="Arial"/>
                <w:szCs w:val="20"/>
              </w:rPr>
            </w:pPr>
            <w:r w:rsidRPr="001328E7">
              <w:rPr>
                <w:rFonts w:cs="Arial"/>
                <w:szCs w:val="20"/>
              </w:rPr>
              <w:t>Executive Suite, Northcote House</w:t>
            </w:r>
          </w:p>
          <w:p w14:paraId="614580E3" w14:textId="11B93282" w:rsidR="005465D0" w:rsidRPr="001328E7" w:rsidRDefault="005465D0" w:rsidP="000D7568">
            <w:pPr>
              <w:numPr>
                <w:ilvl w:val="0"/>
                <w:numId w:val="18"/>
              </w:numPr>
              <w:spacing w:after="0"/>
              <w:ind w:left="714" w:hanging="357"/>
              <w:rPr>
                <w:rFonts w:cs="Arial"/>
                <w:szCs w:val="20"/>
              </w:rPr>
            </w:pPr>
            <w:r w:rsidRPr="001328E7">
              <w:rPr>
                <w:rFonts w:cs="Arial"/>
                <w:szCs w:val="20"/>
              </w:rPr>
              <w:t>Xfi, Conference Room 1 (&amp;</w:t>
            </w:r>
            <w:r w:rsidR="00147B2C" w:rsidRPr="001328E7">
              <w:rPr>
                <w:rFonts w:cs="Arial"/>
                <w:szCs w:val="20"/>
              </w:rPr>
              <w:t xml:space="preserve"> </w:t>
            </w:r>
            <w:r w:rsidRPr="001328E7">
              <w:rPr>
                <w:rFonts w:cs="Arial"/>
                <w:szCs w:val="20"/>
              </w:rPr>
              <w:t xml:space="preserve">2 </w:t>
            </w:r>
            <w:r w:rsidR="00147B2C" w:rsidRPr="001328E7">
              <w:rPr>
                <w:rFonts w:cs="Arial"/>
                <w:szCs w:val="20"/>
              </w:rPr>
              <w:t>if additional space is required)</w:t>
            </w:r>
          </w:p>
          <w:p w14:paraId="21F6278D" w14:textId="4D4E5BD9" w:rsidR="001A6C35" w:rsidRPr="001328E7" w:rsidRDefault="005465D0" w:rsidP="00D866ED">
            <w:pPr>
              <w:numPr>
                <w:ilvl w:val="0"/>
                <w:numId w:val="18"/>
              </w:numPr>
              <w:ind w:left="714" w:hanging="357"/>
              <w:rPr>
                <w:rFonts w:cs="Arial"/>
                <w:szCs w:val="20"/>
              </w:rPr>
            </w:pPr>
            <w:r w:rsidRPr="001328E7">
              <w:rPr>
                <w:rFonts w:cs="Arial"/>
                <w:szCs w:val="20"/>
              </w:rPr>
              <w:t xml:space="preserve">St Luke’s, </w:t>
            </w:r>
            <w:r w:rsidR="00C67688" w:rsidRPr="001328E7">
              <w:rPr>
                <w:rFonts w:cs="Arial"/>
                <w:szCs w:val="20"/>
              </w:rPr>
              <w:t>Medical School building,</w:t>
            </w:r>
            <w:r w:rsidRPr="001328E7">
              <w:rPr>
                <w:rFonts w:cs="Arial"/>
                <w:szCs w:val="20"/>
              </w:rPr>
              <w:t xml:space="preserve"> W</w:t>
            </w:r>
            <w:r w:rsidR="0032226D" w:rsidRPr="001328E7">
              <w:rPr>
                <w:rFonts w:cs="Arial"/>
                <w:szCs w:val="20"/>
              </w:rPr>
              <w:t> </w:t>
            </w:r>
            <w:r w:rsidRPr="001328E7">
              <w:rPr>
                <w:rFonts w:cs="Arial"/>
                <w:szCs w:val="20"/>
              </w:rPr>
              <w:t>K Norman Conference Room</w:t>
            </w:r>
          </w:p>
        </w:tc>
        <w:tc>
          <w:tcPr>
            <w:tcW w:w="3402" w:type="dxa"/>
          </w:tcPr>
          <w:p w14:paraId="4688BD20" w14:textId="2375EB47" w:rsidR="005465D0" w:rsidRPr="001328E7" w:rsidRDefault="005465D0" w:rsidP="000D7568">
            <w:pPr>
              <w:ind w:left="0"/>
              <w:rPr>
                <w:rFonts w:cs="Arial"/>
                <w:szCs w:val="20"/>
              </w:rPr>
            </w:pPr>
            <w:r w:rsidRPr="001328E7">
              <w:rPr>
                <w:rFonts w:cs="Arial"/>
                <w:szCs w:val="20"/>
              </w:rPr>
              <w:t xml:space="preserve">The details and directions for the </w:t>
            </w:r>
            <w:r w:rsidR="00F04C4C" w:rsidRPr="001328E7">
              <w:rPr>
                <w:rFonts w:cs="Arial"/>
                <w:szCs w:val="20"/>
              </w:rPr>
              <w:t xml:space="preserve">physical </w:t>
            </w:r>
            <w:r w:rsidRPr="001328E7">
              <w:rPr>
                <w:rFonts w:cs="Arial"/>
                <w:szCs w:val="20"/>
              </w:rPr>
              <w:t xml:space="preserve">Incident Command Centres can be found in </w:t>
            </w:r>
            <w:hyperlink w:anchor="_Appendix_C_-" w:history="1">
              <w:r w:rsidRPr="001328E7">
                <w:rPr>
                  <w:rStyle w:val="Hyperlink"/>
                  <w:rFonts w:cs="Arial"/>
                  <w:b/>
                  <w:szCs w:val="20"/>
                </w:rPr>
                <w:t xml:space="preserve">Appendix </w:t>
              </w:r>
              <w:r w:rsidR="00112950" w:rsidRPr="001328E7">
                <w:rPr>
                  <w:rStyle w:val="Hyperlink"/>
                  <w:rFonts w:cs="Arial"/>
                  <w:b/>
                  <w:szCs w:val="20"/>
                </w:rPr>
                <w:t>C</w:t>
              </w:r>
            </w:hyperlink>
            <w:r w:rsidRPr="001328E7">
              <w:rPr>
                <w:rFonts w:cs="Arial"/>
                <w:szCs w:val="20"/>
              </w:rPr>
              <w:t>.</w:t>
            </w:r>
          </w:p>
          <w:p w14:paraId="7B5800AB" w14:textId="2A3E772E" w:rsidR="00E53658" w:rsidRPr="001328E7" w:rsidRDefault="00E53658" w:rsidP="00E53658">
            <w:pPr>
              <w:ind w:left="0"/>
              <w:rPr>
                <w:rFonts w:cs="Arial"/>
                <w:szCs w:val="20"/>
              </w:rPr>
            </w:pPr>
          </w:p>
        </w:tc>
        <w:tc>
          <w:tcPr>
            <w:tcW w:w="2126" w:type="dxa"/>
          </w:tcPr>
          <w:p w14:paraId="7A1EA604" w14:textId="77777777" w:rsidR="005465D0" w:rsidRPr="001328E7" w:rsidRDefault="00665EB5">
            <w:pPr>
              <w:ind w:left="0"/>
              <w:jc w:val="both"/>
              <w:rPr>
                <w:rFonts w:cs="Arial"/>
                <w:szCs w:val="20"/>
              </w:rPr>
            </w:pPr>
            <w:r w:rsidRPr="001328E7">
              <w:rPr>
                <w:rFonts w:cs="Arial"/>
                <w:szCs w:val="20"/>
              </w:rPr>
              <w:t>Chair</w:t>
            </w:r>
          </w:p>
        </w:tc>
      </w:tr>
      <w:tr w:rsidR="005465D0" w:rsidRPr="001328E7" w14:paraId="4363465E" w14:textId="77777777" w:rsidTr="003D2A96">
        <w:trPr>
          <w:cantSplit/>
        </w:trPr>
        <w:tc>
          <w:tcPr>
            <w:tcW w:w="817" w:type="dxa"/>
          </w:tcPr>
          <w:p w14:paraId="4E1504AD" w14:textId="77777777" w:rsidR="005465D0" w:rsidRPr="001328E7" w:rsidRDefault="005465D0">
            <w:pPr>
              <w:ind w:left="0"/>
              <w:rPr>
                <w:rFonts w:cs="Arial"/>
                <w:szCs w:val="20"/>
              </w:rPr>
            </w:pPr>
            <w:r w:rsidRPr="001328E7">
              <w:rPr>
                <w:rFonts w:cs="Arial"/>
                <w:szCs w:val="20"/>
              </w:rPr>
              <w:t>1.</w:t>
            </w:r>
            <w:r w:rsidR="00CD6857" w:rsidRPr="001328E7">
              <w:rPr>
                <w:rFonts w:cs="Arial"/>
                <w:szCs w:val="20"/>
              </w:rPr>
              <w:t>6</w:t>
            </w:r>
          </w:p>
        </w:tc>
        <w:tc>
          <w:tcPr>
            <w:tcW w:w="3402" w:type="dxa"/>
          </w:tcPr>
          <w:p w14:paraId="17614E65" w14:textId="26692925" w:rsidR="00F7313E" w:rsidRPr="001328E7" w:rsidRDefault="00F7313E" w:rsidP="000D7568">
            <w:pPr>
              <w:ind w:left="0"/>
              <w:rPr>
                <w:rFonts w:cs="Arial"/>
                <w:szCs w:val="20"/>
              </w:rPr>
            </w:pPr>
            <w:r w:rsidRPr="001328E7">
              <w:rPr>
                <w:rFonts w:cs="Arial"/>
                <w:szCs w:val="20"/>
              </w:rPr>
              <w:t>C</w:t>
            </w:r>
            <w:r w:rsidR="005465D0" w:rsidRPr="001328E7">
              <w:rPr>
                <w:rFonts w:cs="Arial"/>
                <w:szCs w:val="20"/>
              </w:rPr>
              <w:t xml:space="preserve">ontact </w:t>
            </w:r>
            <w:r w:rsidR="004C4B48" w:rsidRPr="001328E7">
              <w:rPr>
                <w:rFonts w:cs="Arial"/>
                <w:szCs w:val="20"/>
              </w:rPr>
              <w:t>m</w:t>
            </w:r>
            <w:r w:rsidR="005465D0" w:rsidRPr="001328E7">
              <w:rPr>
                <w:rFonts w:cs="Arial"/>
                <w:szCs w:val="20"/>
              </w:rPr>
              <w:t xml:space="preserve">embers of the </w:t>
            </w:r>
            <w:r w:rsidR="006370B5">
              <w:rPr>
                <w:rFonts w:cs="Arial"/>
                <w:szCs w:val="20"/>
              </w:rPr>
              <w:t>Gold IRT</w:t>
            </w:r>
            <w:r w:rsidR="005465D0" w:rsidRPr="001328E7">
              <w:rPr>
                <w:rFonts w:cs="Arial"/>
                <w:szCs w:val="20"/>
              </w:rPr>
              <w:t>.</w:t>
            </w:r>
            <w:r w:rsidR="005465D0" w:rsidRPr="001328E7">
              <w:rPr>
                <w:rFonts w:cs="Arial"/>
                <w:color w:val="D70000"/>
                <w:szCs w:val="20"/>
              </w:rPr>
              <w:t xml:space="preserve"> </w:t>
            </w:r>
            <w:r w:rsidRPr="001328E7">
              <w:rPr>
                <w:rFonts w:cs="Arial"/>
                <w:color w:val="D70000"/>
                <w:szCs w:val="20"/>
              </w:rPr>
              <w:t xml:space="preserve"> </w:t>
            </w:r>
            <w:r w:rsidR="005465D0" w:rsidRPr="001328E7">
              <w:rPr>
                <w:rFonts w:cs="Arial"/>
                <w:szCs w:val="20"/>
              </w:rPr>
              <w:t>Indicate which Incident Command Centre is being used</w:t>
            </w:r>
            <w:r w:rsidR="006323A7" w:rsidRPr="001328E7">
              <w:rPr>
                <w:rFonts w:cs="Arial"/>
                <w:szCs w:val="20"/>
              </w:rPr>
              <w:t>, and the time of the first meeting</w:t>
            </w:r>
            <w:r w:rsidR="005465D0" w:rsidRPr="001328E7">
              <w:rPr>
                <w:rFonts w:cs="Arial"/>
                <w:szCs w:val="20"/>
              </w:rPr>
              <w:t>.</w:t>
            </w:r>
          </w:p>
        </w:tc>
        <w:tc>
          <w:tcPr>
            <w:tcW w:w="3402" w:type="dxa"/>
          </w:tcPr>
          <w:p w14:paraId="0B09419A" w14:textId="77777777" w:rsidR="005465D0" w:rsidRPr="001328E7" w:rsidRDefault="005465D0" w:rsidP="000D7568">
            <w:pPr>
              <w:ind w:left="0"/>
              <w:rPr>
                <w:rFonts w:cs="Arial"/>
                <w:color w:val="000000"/>
                <w:szCs w:val="20"/>
              </w:rPr>
            </w:pPr>
            <w:r w:rsidRPr="001328E7">
              <w:rPr>
                <w:rFonts w:cs="Arial"/>
                <w:color w:val="000000"/>
                <w:szCs w:val="20"/>
              </w:rPr>
              <w:t xml:space="preserve">IRT </w:t>
            </w:r>
            <w:r w:rsidR="00877C64" w:rsidRPr="001328E7">
              <w:rPr>
                <w:rFonts w:cs="Arial"/>
                <w:color w:val="000000"/>
                <w:szCs w:val="20"/>
              </w:rPr>
              <w:t>membership</w:t>
            </w:r>
            <w:r w:rsidRPr="001328E7">
              <w:rPr>
                <w:rFonts w:cs="Arial"/>
                <w:color w:val="000000"/>
                <w:szCs w:val="20"/>
              </w:rPr>
              <w:t xml:space="preserve"> </w:t>
            </w:r>
            <w:r w:rsidR="00BD3BBA" w:rsidRPr="001328E7">
              <w:rPr>
                <w:rFonts w:cs="Arial"/>
                <w:color w:val="000000"/>
                <w:szCs w:val="20"/>
              </w:rPr>
              <w:t xml:space="preserve">and adviser </w:t>
            </w:r>
            <w:r w:rsidR="00F7313E" w:rsidRPr="001328E7">
              <w:rPr>
                <w:rFonts w:cs="Arial"/>
                <w:color w:val="000000"/>
                <w:szCs w:val="20"/>
              </w:rPr>
              <w:t xml:space="preserve">contact </w:t>
            </w:r>
            <w:r w:rsidRPr="001328E7">
              <w:rPr>
                <w:rFonts w:cs="Arial"/>
                <w:color w:val="000000"/>
                <w:szCs w:val="20"/>
              </w:rPr>
              <w:t>details</w:t>
            </w:r>
            <w:r w:rsidR="00147B2C" w:rsidRPr="001328E7">
              <w:rPr>
                <w:rFonts w:cs="Arial"/>
                <w:color w:val="000000"/>
                <w:szCs w:val="20"/>
              </w:rPr>
              <w:t xml:space="preserve"> </w:t>
            </w:r>
            <w:r w:rsidRPr="001328E7">
              <w:rPr>
                <w:rFonts w:cs="Arial"/>
                <w:color w:val="000000"/>
                <w:szCs w:val="20"/>
              </w:rPr>
              <w:t>–</w:t>
            </w:r>
            <w:r w:rsidR="00F7313E" w:rsidRPr="001328E7">
              <w:rPr>
                <w:rFonts w:cs="Arial"/>
                <w:color w:val="000000"/>
                <w:szCs w:val="20"/>
              </w:rPr>
              <w:t xml:space="preserve"> </w:t>
            </w:r>
            <w:hyperlink w:anchor="_Appendix_A_-_1" w:history="1">
              <w:r w:rsidRPr="001328E7">
                <w:rPr>
                  <w:rStyle w:val="Hyperlink"/>
                  <w:rFonts w:cs="Arial"/>
                  <w:b/>
                  <w:szCs w:val="20"/>
                </w:rPr>
                <w:t xml:space="preserve">Appendix </w:t>
              </w:r>
              <w:r w:rsidR="00112950" w:rsidRPr="001328E7">
                <w:rPr>
                  <w:rStyle w:val="Hyperlink"/>
                  <w:rFonts w:cs="Arial"/>
                  <w:b/>
                  <w:szCs w:val="20"/>
                </w:rPr>
                <w:t>A</w:t>
              </w:r>
            </w:hyperlink>
            <w:r w:rsidRPr="001328E7">
              <w:rPr>
                <w:rFonts w:cs="Arial"/>
                <w:color w:val="000000"/>
                <w:szCs w:val="20"/>
              </w:rPr>
              <w:t xml:space="preserve"> </w:t>
            </w:r>
          </w:p>
        </w:tc>
        <w:tc>
          <w:tcPr>
            <w:tcW w:w="2126" w:type="dxa"/>
          </w:tcPr>
          <w:p w14:paraId="7D265A4D" w14:textId="6BD92079" w:rsidR="005465D0" w:rsidRPr="001328E7" w:rsidRDefault="005465D0" w:rsidP="001119E2">
            <w:pPr>
              <w:ind w:left="0"/>
              <w:jc w:val="both"/>
              <w:rPr>
                <w:rFonts w:cs="Arial"/>
                <w:szCs w:val="20"/>
              </w:rPr>
            </w:pPr>
            <w:r w:rsidRPr="001328E7">
              <w:rPr>
                <w:rFonts w:cs="Arial"/>
                <w:szCs w:val="20"/>
              </w:rPr>
              <w:t>Team Secretary</w:t>
            </w:r>
          </w:p>
        </w:tc>
      </w:tr>
      <w:tr w:rsidR="00DB51E5" w:rsidRPr="001328E7" w14:paraId="13919FEB" w14:textId="77777777" w:rsidTr="003D2A96">
        <w:trPr>
          <w:cantSplit/>
        </w:trPr>
        <w:tc>
          <w:tcPr>
            <w:tcW w:w="817" w:type="dxa"/>
          </w:tcPr>
          <w:p w14:paraId="528F4A81" w14:textId="77777777" w:rsidR="00DB51E5" w:rsidRPr="001328E7" w:rsidRDefault="00DB51E5">
            <w:pPr>
              <w:ind w:left="0"/>
              <w:rPr>
                <w:rFonts w:cs="Arial"/>
                <w:szCs w:val="20"/>
              </w:rPr>
            </w:pPr>
            <w:r w:rsidRPr="001328E7">
              <w:rPr>
                <w:rFonts w:cs="Arial"/>
                <w:szCs w:val="20"/>
              </w:rPr>
              <w:t>1.7</w:t>
            </w:r>
          </w:p>
        </w:tc>
        <w:tc>
          <w:tcPr>
            <w:tcW w:w="3402" w:type="dxa"/>
          </w:tcPr>
          <w:p w14:paraId="2528C9C8" w14:textId="0BF41C5A" w:rsidR="00DB51E5" w:rsidRPr="001328E7" w:rsidRDefault="00DB51E5" w:rsidP="00FE4779">
            <w:pPr>
              <w:pStyle w:val="ListParagraph"/>
              <w:numPr>
                <w:ilvl w:val="0"/>
                <w:numId w:val="216"/>
              </w:numPr>
              <w:spacing w:after="120"/>
              <w:ind w:left="714" w:hanging="357"/>
              <w:rPr>
                <w:rFonts w:ascii="Outfit" w:hAnsi="Outfit" w:cs="Arial"/>
                <w:sz w:val="20"/>
                <w:szCs w:val="20"/>
              </w:rPr>
            </w:pPr>
            <w:r w:rsidRPr="001328E7">
              <w:rPr>
                <w:rFonts w:ascii="Outfit" w:hAnsi="Outfit" w:cs="Arial"/>
                <w:sz w:val="20"/>
                <w:szCs w:val="20"/>
              </w:rPr>
              <w:t xml:space="preserve">Ensure that the </w:t>
            </w:r>
            <w:r w:rsidR="006370B5">
              <w:rPr>
                <w:rFonts w:ascii="Outfit" w:hAnsi="Outfit" w:cs="Arial"/>
                <w:sz w:val="20"/>
                <w:szCs w:val="20"/>
              </w:rPr>
              <w:t>Gold IRT</w:t>
            </w:r>
            <w:r w:rsidR="00F06C9F" w:rsidRPr="001328E7">
              <w:rPr>
                <w:rFonts w:ascii="Outfit" w:hAnsi="Outfit" w:cs="Arial"/>
                <w:sz w:val="20"/>
                <w:szCs w:val="20"/>
              </w:rPr>
              <w:t xml:space="preserve"> </w:t>
            </w:r>
            <w:r w:rsidRPr="001328E7">
              <w:rPr>
                <w:rFonts w:ascii="Outfit" w:hAnsi="Outfit" w:cs="Arial"/>
                <w:sz w:val="20"/>
                <w:szCs w:val="20"/>
              </w:rPr>
              <w:t xml:space="preserve">has the appropriate skills and personnel for this </w:t>
            </w:r>
            <w:proofErr w:type="gramStart"/>
            <w:r w:rsidRPr="001328E7">
              <w:rPr>
                <w:rFonts w:ascii="Outfit" w:hAnsi="Outfit" w:cs="Arial"/>
                <w:sz w:val="20"/>
                <w:szCs w:val="20"/>
              </w:rPr>
              <w:t>particular incident</w:t>
            </w:r>
            <w:proofErr w:type="gramEnd"/>
            <w:r w:rsidRPr="001328E7">
              <w:rPr>
                <w:rFonts w:ascii="Outfit" w:hAnsi="Outfit" w:cs="Arial"/>
                <w:sz w:val="20"/>
                <w:szCs w:val="20"/>
              </w:rPr>
              <w:t>.</w:t>
            </w:r>
          </w:p>
          <w:p w14:paraId="5B68ACC0" w14:textId="77777777" w:rsidR="001A6C35" w:rsidRDefault="001A6C35" w:rsidP="00C5562B">
            <w:pPr>
              <w:pStyle w:val="ListParagraph"/>
              <w:numPr>
                <w:ilvl w:val="0"/>
                <w:numId w:val="216"/>
              </w:numPr>
              <w:spacing w:after="120"/>
              <w:ind w:left="714" w:hanging="357"/>
              <w:rPr>
                <w:rFonts w:ascii="Outfit" w:hAnsi="Outfit" w:cs="Arial"/>
                <w:sz w:val="20"/>
                <w:szCs w:val="20"/>
              </w:rPr>
            </w:pPr>
            <w:r w:rsidRPr="001328E7">
              <w:rPr>
                <w:rFonts w:ascii="Outfit" w:hAnsi="Outfit" w:cs="Arial"/>
                <w:sz w:val="20"/>
                <w:szCs w:val="20"/>
              </w:rPr>
              <w:t xml:space="preserve">Consider whether to invoke the </w:t>
            </w:r>
            <w:r w:rsidR="00D86CF5" w:rsidRPr="001328E7">
              <w:rPr>
                <w:rFonts w:ascii="Outfit" w:hAnsi="Outfit" w:cs="Arial"/>
                <w:sz w:val="20"/>
                <w:szCs w:val="20"/>
              </w:rPr>
              <w:t>Incident</w:t>
            </w:r>
            <w:r w:rsidRPr="001328E7">
              <w:rPr>
                <w:rFonts w:ascii="Outfit" w:hAnsi="Outfit" w:cs="Arial"/>
                <w:sz w:val="20"/>
                <w:szCs w:val="20"/>
              </w:rPr>
              <w:t xml:space="preserve"> Support Group.</w:t>
            </w:r>
          </w:p>
          <w:p w14:paraId="5E2A2635" w14:textId="3E93E680" w:rsidR="00FE4779" w:rsidRPr="001328E7" w:rsidRDefault="00FE4779" w:rsidP="002D0947">
            <w:pPr>
              <w:pStyle w:val="ListParagraph"/>
              <w:numPr>
                <w:ilvl w:val="0"/>
                <w:numId w:val="216"/>
              </w:numPr>
              <w:rPr>
                <w:rFonts w:ascii="Outfit" w:hAnsi="Outfit" w:cs="Arial"/>
                <w:sz w:val="20"/>
                <w:szCs w:val="20"/>
              </w:rPr>
            </w:pPr>
            <w:r>
              <w:rPr>
                <w:rFonts w:ascii="Outfit" w:hAnsi="Outfit" w:cs="Arial"/>
                <w:sz w:val="20"/>
                <w:szCs w:val="20"/>
              </w:rPr>
              <w:t>Consider whether to establish an Academic Advisory Group.</w:t>
            </w:r>
          </w:p>
        </w:tc>
        <w:tc>
          <w:tcPr>
            <w:tcW w:w="3402" w:type="dxa"/>
          </w:tcPr>
          <w:p w14:paraId="120895F3" w14:textId="77777777" w:rsidR="00DB51E5" w:rsidRPr="001328E7" w:rsidRDefault="00DB51E5" w:rsidP="000D7568">
            <w:pPr>
              <w:ind w:left="0"/>
              <w:rPr>
                <w:rFonts w:cs="Arial"/>
                <w:szCs w:val="20"/>
              </w:rPr>
            </w:pPr>
            <w:r w:rsidRPr="001328E7">
              <w:rPr>
                <w:rFonts w:cs="Arial"/>
                <w:szCs w:val="20"/>
              </w:rPr>
              <w:t>Reallocate roles and tasks to another IRT Member if a key skill or person is not available.</w:t>
            </w:r>
          </w:p>
          <w:p w14:paraId="6E6D44D2" w14:textId="2EF06936" w:rsidR="001853B1" w:rsidRPr="001328E7" w:rsidRDefault="001853B1" w:rsidP="000D7568">
            <w:pPr>
              <w:ind w:left="0"/>
              <w:rPr>
                <w:rFonts w:cs="Arial"/>
                <w:szCs w:val="20"/>
              </w:rPr>
            </w:pPr>
            <w:r w:rsidRPr="001328E7">
              <w:rPr>
                <w:rFonts w:cs="Arial"/>
                <w:szCs w:val="20"/>
              </w:rPr>
              <w:t xml:space="preserve">The Chair may stand down individual </w:t>
            </w:r>
            <w:proofErr w:type="gramStart"/>
            <w:r w:rsidR="006370B5">
              <w:rPr>
                <w:rFonts w:cs="Arial"/>
                <w:szCs w:val="20"/>
              </w:rPr>
              <w:t>Gold</w:t>
            </w:r>
            <w:proofErr w:type="gramEnd"/>
            <w:r w:rsidR="006370B5">
              <w:rPr>
                <w:rFonts w:cs="Arial"/>
                <w:szCs w:val="20"/>
              </w:rPr>
              <w:t xml:space="preserve"> IRT</w:t>
            </w:r>
            <w:r w:rsidRPr="001328E7">
              <w:rPr>
                <w:rFonts w:cs="Arial"/>
                <w:szCs w:val="20"/>
              </w:rPr>
              <w:t xml:space="preserve"> members if their skills are not relevant to the incident.</w:t>
            </w:r>
          </w:p>
          <w:p w14:paraId="3409305C" w14:textId="396EF894" w:rsidR="0053421C" w:rsidRPr="001328E7" w:rsidRDefault="0053421C" w:rsidP="000D7568">
            <w:pPr>
              <w:ind w:left="0"/>
              <w:rPr>
                <w:rFonts w:cs="Arial"/>
                <w:szCs w:val="20"/>
              </w:rPr>
            </w:pPr>
            <w:r w:rsidRPr="001328E7">
              <w:rPr>
                <w:rFonts w:cs="Arial"/>
                <w:b/>
                <w:szCs w:val="20"/>
              </w:rPr>
              <w:t>Incidents involving high profile, contentious speakers</w:t>
            </w:r>
            <w:r w:rsidRPr="001328E7">
              <w:rPr>
                <w:rFonts w:cs="Arial"/>
                <w:szCs w:val="20"/>
              </w:rPr>
              <w:t xml:space="preserve"> – a member of the Equality, Diversity and </w:t>
            </w:r>
            <w:r w:rsidR="00103318" w:rsidRPr="001328E7">
              <w:rPr>
                <w:rFonts w:cs="Arial"/>
                <w:szCs w:val="20"/>
              </w:rPr>
              <w:t xml:space="preserve">Inclusion </w:t>
            </w:r>
            <w:r w:rsidRPr="001328E7">
              <w:rPr>
                <w:rFonts w:cs="Arial"/>
                <w:szCs w:val="20"/>
              </w:rPr>
              <w:t xml:space="preserve">team </w:t>
            </w:r>
            <w:r w:rsidRPr="001328E7">
              <w:rPr>
                <w:rFonts w:cs="Arial"/>
                <w:b/>
                <w:szCs w:val="20"/>
              </w:rPr>
              <w:t>must</w:t>
            </w:r>
            <w:r w:rsidRPr="001328E7">
              <w:rPr>
                <w:rFonts w:cs="Arial"/>
                <w:szCs w:val="20"/>
              </w:rPr>
              <w:t xml:space="preserve"> be included.</w:t>
            </w:r>
          </w:p>
          <w:p w14:paraId="70F6194F" w14:textId="0E85D300" w:rsidR="00DB51E5" w:rsidRPr="001328E7" w:rsidRDefault="00DB51E5" w:rsidP="000D7568">
            <w:pPr>
              <w:ind w:left="0"/>
              <w:rPr>
                <w:rFonts w:cs="Arial"/>
                <w:szCs w:val="20"/>
              </w:rPr>
            </w:pPr>
            <w:r w:rsidRPr="001328E7">
              <w:rPr>
                <w:rFonts w:cs="Arial"/>
                <w:b/>
                <w:szCs w:val="20"/>
              </w:rPr>
              <w:t>Streatham</w:t>
            </w:r>
            <w:r w:rsidRPr="001328E7">
              <w:rPr>
                <w:rFonts w:cs="Arial"/>
                <w:szCs w:val="20"/>
              </w:rPr>
              <w:t xml:space="preserve"> </w:t>
            </w:r>
            <w:r w:rsidRPr="001328E7">
              <w:rPr>
                <w:rFonts w:cs="Arial"/>
                <w:b/>
                <w:szCs w:val="20"/>
              </w:rPr>
              <w:t>&amp; St Luke’s campuses</w:t>
            </w:r>
            <w:r w:rsidRPr="001328E7">
              <w:rPr>
                <w:rFonts w:cs="Arial"/>
                <w:szCs w:val="20"/>
              </w:rPr>
              <w:t xml:space="preserve"> - </w:t>
            </w:r>
            <w:bookmarkStart w:id="117" w:name="OLE_LINK5"/>
            <w:bookmarkStart w:id="118" w:name="OLE_LINK6"/>
            <w:r w:rsidRPr="001328E7">
              <w:rPr>
                <w:rFonts w:cs="Arial"/>
                <w:szCs w:val="20"/>
              </w:rPr>
              <w:t xml:space="preserve">IRT </w:t>
            </w:r>
            <w:bookmarkEnd w:id="117"/>
            <w:bookmarkEnd w:id="118"/>
            <w:r w:rsidRPr="001328E7">
              <w:rPr>
                <w:rFonts w:cs="Arial"/>
                <w:szCs w:val="20"/>
              </w:rPr>
              <w:t>Chair to consider including additional representation from areas substantially affected by the incident, or with expertise relevant to the incident.</w:t>
            </w:r>
            <w:r w:rsidR="00E9687B" w:rsidRPr="001328E7">
              <w:rPr>
                <w:rFonts w:cs="Arial"/>
                <w:szCs w:val="20"/>
              </w:rPr>
              <w:t xml:space="preserve">  Representation from the Students’ Guild</w:t>
            </w:r>
            <w:r w:rsidR="00606057" w:rsidRPr="001328E7">
              <w:rPr>
                <w:rFonts w:cs="Arial"/>
                <w:szCs w:val="20"/>
              </w:rPr>
              <w:t xml:space="preserve">, </w:t>
            </w:r>
            <w:r w:rsidR="005C31F3" w:rsidRPr="001328E7">
              <w:rPr>
                <w:rFonts w:cs="Arial"/>
                <w:szCs w:val="20"/>
              </w:rPr>
              <w:t>SU</w:t>
            </w:r>
            <w:r w:rsidR="00606057" w:rsidRPr="001328E7">
              <w:rPr>
                <w:rFonts w:cs="Arial"/>
                <w:szCs w:val="20"/>
              </w:rPr>
              <w:t xml:space="preserve">, INTO, UPP, </w:t>
            </w:r>
            <w:r w:rsidR="0090612C" w:rsidRPr="001328E7">
              <w:rPr>
                <w:rFonts w:cs="Arial"/>
                <w:szCs w:val="20"/>
              </w:rPr>
              <w:t xml:space="preserve">Falmouth Exeter Plus, </w:t>
            </w:r>
            <w:r w:rsidR="00606057" w:rsidRPr="001328E7">
              <w:rPr>
                <w:rFonts w:cs="Arial"/>
                <w:szCs w:val="20"/>
              </w:rPr>
              <w:t>RD&amp;E</w:t>
            </w:r>
            <w:r w:rsidR="00E951BB">
              <w:rPr>
                <w:rFonts w:cs="Arial"/>
                <w:szCs w:val="20"/>
              </w:rPr>
              <w:t>/NHS</w:t>
            </w:r>
            <w:r w:rsidR="00F7307A">
              <w:rPr>
                <w:rFonts w:cs="Arial"/>
                <w:szCs w:val="20"/>
              </w:rPr>
              <w:t>,</w:t>
            </w:r>
            <w:r w:rsidR="00E951BB">
              <w:rPr>
                <w:rFonts w:cs="Arial"/>
                <w:szCs w:val="20"/>
              </w:rPr>
              <w:t xml:space="preserve"> </w:t>
            </w:r>
            <w:r w:rsidR="003E40A6" w:rsidRPr="001328E7">
              <w:rPr>
                <w:rFonts w:cs="Arial"/>
                <w:szCs w:val="20"/>
              </w:rPr>
              <w:t xml:space="preserve">Northcott </w:t>
            </w:r>
            <w:r w:rsidR="00606057" w:rsidRPr="001328E7">
              <w:rPr>
                <w:rFonts w:cs="Arial"/>
                <w:szCs w:val="20"/>
              </w:rPr>
              <w:t>Theatre</w:t>
            </w:r>
            <w:r w:rsidR="0090612C" w:rsidRPr="001328E7">
              <w:rPr>
                <w:rFonts w:cs="Arial"/>
                <w:szCs w:val="20"/>
              </w:rPr>
              <w:t xml:space="preserve">, </w:t>
            </w:r>
            <w:r w:rsidR="004B56F0" w:rsidRPr="001328E7">
              <w:rPr>
                <w:rFonts w:cs="Arial"/>
                <w:szCs w:val="20"/>
              </w:rPr>
              <w:t xml:space="preserve">and </w:t>
            </w:r>
            <w:r w:rsidR="00D81B8D">
              <w:rPr>
                <w:rFonts w:cs="Arial"/>
                <w:szCs w:val="20"/>
              </w:rPr>
              <w:t>Tops Exeter</w:t>
            </w:r>
            <w:r w:rsidR="00606057" w:rsidRPr="001328E7">
              <w:rPr>
                <w:rFonts w:cs="Arial"/>
                <w:szCs w:val="20"/>
              </w:rPr>
              <w:t xml:space="preserve"> </w:t>
            </w:r>
            <w:r w:rsidR="00E9687B" w:rsidRPr="001328E7">
              <w:rPr>
                <w:rFonts w:cs="Arial"/>
                <w:szCs w:val="20"/>
              </w:rPr>
              <w:t>also to be considered.</w:t>
            </w:r>
          </w:p>
          <w:p w14:paraId="0A345424" w14:textId="3EFC59A7" w:rsidR="00DB51E5" w:rsidRPr="001328E7" w:rsidRDefault="000B0941" w:rsidP="00F306CB">
            <w:pPr>
              <w:ind w:left="0"/>
              <w:rPr>
                <w:rFonts w:cs="Arial"/>
                <w:szCs w:val="20"/>
              </w:rPr>
            </w:pPr>
            <w:r w:rsidRPr="001328E7">
              <w:rPr>
                <w:rFonts w:cs="Arial"/>
                <w:b/>
                <w:szCs w:val="20"/>
              </w:rPr>
              <w:t>Penryn</w:t>
            </w:r>
            <w:r w:rsidR="00DB51E5" w:rsidRPr="001328E7">
              <w:rPr>
                <w:rFonts w:cs="Arial"/>
                <w:b/>
                <w:szCs w:val="20"/>
              </w:rPr>
              <w:t xml:space="preserve"> campus</w:t>
            </w:r>
            <w:r w:rsidR="00DB51E5" w:rsidRPr="001328E7">
              <w:rPr>
                <w:rFonts w:cs="Arial"/>
                <w:szCs w:val="20"/>
              </w:rPr>
              <w:t xml:space="preserve"> – As above, working in collaboration with </w:t>
            </w:r>
            <w:r w:rsidR="003E40A6" w:rsidRPr="001328E7">
              <w:rPr>
                <w:rFonts w:cs="Arial"/>
                <w:szCs w:val="20"/>
              </w:rPr>
              <w:t xml:space="preserve">the </w:t>
            </w:r>
            <w:r w:rsidR="0021560D" w:rsidRPr="001328E7">
              <w:rPr>
                <w:rFonts w:cs="Arial"/>
                <w:szCs w:val="20"/>
              </w:rPr>
              <w:t xml:space="preserve">Falmouth Exeter Plus Incident </w:t>
            </w:r>
            <w:r w:rsidR="003101A2" w:rsidRPr="001328E7">
              <w:rPr>
                <w:rFonts w:cs="Arial"/>
                <w:szCs w:val="20"/>
              </w:rPr>
              <w:t>Res</w:t>
            </w:r>
            <w:r w:rsidR="002D1DA6" w:rsidRPr="001328E7">
              <w:rPr>
                <w:rFonts w:cs="Arial"/>
                <w:szCs w:val="20"/>
              </w:rPr>
              <w:t>p</w:t>
            </w:r>
            <w:r w:rsidR="003101A2" w:rsidRPr="001328E7">
              <w:rPr>
                <w:rFonts w:cs="Arial"/>
                <w:szCs w:val="20"/>
              </w:rPr>
              <w:t>onse</w:t>
            </w:r>
            <w:r w:rsidR="0021560D" w:rsidRPr="001328E7">
              <w:rPr>
                <w:rFonts w:cs="Arial"/>
                <w:szCs w:val="20"/>
              </w:rPr>
              <w:t xml:space="preserve"> Team </w:t>
            </w:r>
            <w:r w:rsidR="00F509A8" w:rsidRPr="001328E7">
              <w:rPr>
                <w:rFonts w:cs="Arial"/>
                <w:szCs w:val="20"/>
              </w:rPr>
              <w:t>–</w:t>
            </w:r>
            <w:r w:rsidR="00DB51E5" w:rsidRPr="001328E7">
              <w:rPr>
                <w:rFonts w:cs="Arial"/>
                <w:szCs w:val="20"/>
              </w:rPr>
              <w:t xml:space="preserve"> </w:t>
            </w:r>
            <w:r w:rsidR="00F509A8" w:rsidRPr="001328E7">
              <w:rPr>
                <w:rFonts w:cs="Arial"/>
                <w:szCs w:val="20"/>
              </w:rPr>
              <w:t xml:space="preserve">see </w:t>
            </w:r>
            <w:hyperlink w:anchor="_Appendix_K_–" w:history="1">
              <w:r w:rsidR="00756FEE">
                <w:rPr>
                  <w:rStyle w:val="Hyperlink"/>
                  <w:rFonts w:cs="Arial"/>
                  <w:b/>
                  <w:szCs w:val="20"/>
                </w:rPr>
                <w:t>Appendix M</w:t>
              </w:r>
            </w:hyperlink>
            <w:r w:rsidR="00CF1B89" w:rsidRPr="001328E7">
              <w:rPr>
                <w:rStyle w:val="Hyperlink"/>
                <w:rFonts w:cs="Arial"/>
                <w:b/>
                <w:szCs w:val="20"/>
              </w:rPr>
              <w:t> </w:t>
            </w:r>
            <w:r w:rsidR="00F306CB" w:rsidRPr="001328E7">
              <w:rPr>
                <w:rStyle w:val="Hyperlink"/>
                <w:rFonts w:cs="Arial"/>
                <w:b/>
              </w:rPr>
              <w:t xml:space="preserve"> </w:t>
            </w:r>
            <w:r w:rsidR="00F509A8" w:rsidRPr="001328E7">
              <w:rPr>
                <w:rFonts w:cs="Arial"/>
                <w:szCs w:val="20"/>
              </w:rPr>
              <w:t>for key contacts</w:t>
            </w:r>
            <w:r w:rsidR="003E3CB8" w:rsidRPr="001328E7">
              <w:rPr>
                <w:rFonts w:cs="Arial"/>
                <w:szCs w:val="20"/>
              </w:rPr>
              <w:t>.</w:t>
            </w:r>
            <w:r w:rsidR="006B04D6">
              <w:rPr>
                <w:rFonts w:cs="Arial"/>
                <w:szCs w:val="20"/>
              </w:rPr>
              <w:t xml:space="preserve"> Note that incidents can affect a single campus, two or </w:t>
            </w:r>
            <w:r w:rsidR="00F7307A">
              <w:rPr>
                <w:rFonts w:cs="Arial"/>
                <w:szCs w:val="20"/>
              </w:rPr>
              <w:t>more</w:t>
            </w:r>
            <w:r w:rsidR="006B04D6">
              <w:rPr>
                <w:rFonts w:cs="Arial"/>
                <w:szCs w:val="20"/>
              </w:rPr>
              <w:t xml:space="preserve"> (eg severe weather).</w:t>
            </w:r>
          </w:p>
          <w:p w14:paraId="2C35D0A1" w14:textId="4F03EBBE" w:rsidR="001A6C35" w:rsidRPr="001328E7" w:rsidRDefault="00D86CF5" w:rsidP="00F306CB">
            <w:pPr>
              <w:ind w:left="0"/>
              <w:rPr>
                <w:rFonts w:cs="Arial"/>
                <w:szCs w:val="20"/>
              </w:rPr>
            </w:pPr>
            <w:r w:rsidRPr="001328E7">
              <w:rPr>
                <w:rFonts w:cs="Arial"/>
                <w:b/>
                <w:bCs/>
                <w:szCs w:val="20"/>
              </w:rPr>
              <w:t xml:space="preserve">Incident </w:t>
            </w:r>
            <w:r w:rsidR="001A6C35" w:rsidRPr="001328E7">
              <w:rPr>
                <w:rFonts w:cs="Arial"/>
                <w:b/>
                <w:bCs/>
                <w:szCs w:val="20"/>
              </w:rPr>
              <w:t>Support Group</w:t>
            </w:r>
            <w:r w:rsidR="001A6C35" w:rsidRPr="001328E7">
              <w:rPr>
                <w:rFonts w:cs="Arial"/>
                <w:szCs w:val="20"/>
              </w:rPr>
              <w:t xml:space="preserve"> – </w:t>
            </w:r>
            <w:r w:rsidRPr="001328E7">
              <w:rPr>
                <w:rFonts w:cs="Arial"/>
                <w:szCs w:val="20"/>
              </w:rPr>
              <w:t xml:space="preserve">see </w:t>
            </w:r>
            <w:hyperlink w:anchor="_Appendix_J_–" w:history="1">
              <w:r w:rsidRPr="00756FEE">
                <w:rPr>
                  <w:rStyle w:val="Hyperlink"/>
                  <w:rFonts w:cs="Arial"/>
                  <w:b/>
                  <w:bCs/>
                  <w:szCs w:val="20"/>
                </w:rPr>
                <w:t>Appendix K</w:t>
              </w:r>
            </w:hyperlink>
            <w:r w:rsidRPr="001328E7">
              <w:rPr>
                <w:rFonts w:cs="Arial"/>
                <w:szCs w:val="20"/>
              </w:rPr>
              <w:t xml:space="preserve">. </w:t>
            </w:r>
            <w:r w:rsidR="001A6C35" w:rsidRPr="001328E7">
              <w:rPr>
                <w:rFonts w:cs="Arial"/>
                <w:szCs w:val="20"/>
              </w:rPr>
              <w:t xml:space="preserve">The purpose of this Group is </w:t>
            </w:r>
            <w:r w:rsidR="005B0F42" w:rsidRPr="001328E7">
              <w:rPr>
                <w:rFonts w:cs="Arial"/>
                <w:szCs w:val="20"/>
              </w:rPr>
              <w:t xml:space="preserve">to </w:t>
            </w:r>
            <w:r w:rsidR="001A6C35" w:rsidRPr="001328E7">
              <w:rPr>
                <w:rFonts w:cs="Arial"/>
                <w:szCs w:val="20"/>
              </w:rPr>
              <w:t xml:space="preserve">advise the </w:t>
            </w:r>
            <w:r w:rsidR="006370B5">
              <w:rPr>
                <w:rFonts w:cs="Arial"/>
                <w:szCs w:val="20"/>
              </w:rPr>
              <w:t>Gold IRT</w:t>
            </w:r>
            <w:r w:rsidR="00480504" w:rsidRPr="001328E7">
              <w:rPr>
                <w:rFonts w:cs="Arial"/>
                <w:szCs w:val="20"/>
              </w:rPr>
              <w:t xml:space="preserve"> </w:t>
            </w:r>
            <w:r w:rsidR="001A6C35" w:rsidRPr="001328E7">
              <w:rPr>
                <w:rFonts w:cs="Arial"/>
                <w:szCs w:val="20"/>
              </w:rPr>
              <w:t xml:space="preserve">during live incidents when immediate pressures may constrain opportunities for </w:t>
            </w:r>
            <w:proofErr w:type="gramStart"/>
            <w:r w:rsidR="006370B5">
              <w:rPr>
                <w:rFonts w:cs="Arial"/>
                <w:szCs w:val="20"/>
              </w:rPr>
              <w:t>Gold</w:t>
            </w:r>
            <w:proofErr w:type="gramEnd"/>
            <w:r w:rsidR="006370B5">
              <w:rPr>
                <w:rFonts w:cs="Arial"/>
                <w:szCs w:val="20"/>
              </w:rPr>
              <w:t xml:space="preserve"> IRT</w:t>
            </w:r>
            <w:r w:rsidR="00480504" w:rsidRPr="001328E7">
              <w:rPr>
                <w:rFonts w:cs="Arial"/>
                <w:szCs w:val="20"/>
              </w:rPr>
              <w:t xml:space="preserve"> </w:t>
            </w:r>
            <w:r w:rsidR="001A6C35" w:rsidRPr="001328E7">
              <w:rPr>
                <w:rFonts w:cs="Arial"/>
                <w:szCs w:val="20"/>
              </w:rPr>
              <w:t>members to think widely about impacts and risks, alternative response strategies, or to consider a range of potential developments and recovery situations.</w:t>
            </w:r>
          </w:p>
        </w:tc>
        <w:tc>
          <w:tcPr>
            <w:tcW w:w="2126" w:type="dxa"/>
          </w:tcPr>
          <w:p w14:paraId="27917DBE" w14:textId="77777777" w:rsidR="00DB51E5" w:rsidRPr="001328E7" w:rsidRDefault="00DB51E5" w:rsidP="000D7568">
            <w:pPr>
              <w:ind w:left="0"/>
              <w:rPr>
                <w:rFonts w:cs="Arial"/>
                <w:szCs w:val="20"/>
              </w:rPr>
            </w:pPr>
            <w:r w:rsidRPr="001328E7">
              <w:rPr>
                <w:rFonts w:cs="Arial"/>
                <w:szCs w:val="20"/>
              </w:rPr>
              <w:t>Chair</w:t>
            </w:r>
          </w:p>
        </w:tc>
      </w:tr>
      <w:tr w:rsidR="00DB51E5" w:rsidRPr="001328E7" w14:paraId="4013A900" w14:textId="77777777" w:rsidTr="003D2A96">
        <w:trPr>
          <w:cantSplit/>
        </w:trPr>
        <w:tc>
          <w:tcPr>
            <w:tcW w:w="817" w:type="dxa"/>
          </w:tcPr>
          <w:p w14:paraId="54B0AF32" w14:textId="77777777" w:rsidR="00DB51E5" w:rsidRPr="001328E7" w:rsidRDefault="00DB51E5">
            <w:pPr>
              <w:ind w:left="0"/>
              <w:rPr>
                <w:rFonts w:cs="Arial"/>
                <w:szCs w:val="20"/>
              </w:rPr>
            </w:pPr>
            <w:r w:rsidRPr="001328E7">
              <w:rPr>
                <w:rFonts w:cs="Arial"/>
                <w:szCs w:val="20"/>
              </w:rPr>
              <w:t>1.8</w:t>
            </w:r>
          </w:p>
        </w:tc>
        <w:tc>
          <w:tcPr>
            <w:tcW w:w="3402" w:type="dxa"/>
          </w:tcPr>
          <w:p w14:paraId="193DED2E" w14:textId="77777777" w:rsidR="00D935AE" w:rsidRPr="001328E7" w:rsidRDefault="00DB51E5" w:rsidP="000D7568">
            <w:pPr>
              <w:ind w:left="0"/>
              <w:rPr>
                <w:rFonts w:cs="Arial"/>
                <w:szCs w:val="20"/>
              </w:rPr>
            </w:pPr>
            <w:r w:rsidRPr="001328E7">
              <w:rPr>
                <w:rFonts w:cs="Arial"/>
                <w:szCs w:val="20"/>
              </w:rPr>
              <w:t>Inform</w:t>
            </w:r>
            <w:r w:rsidR="00D935AE" w:rsidRPr="001328E7">
              <w:rPr>
                <w:rFonts w:cs="Arial"/>
                <w:szCs w:val="20"/>
              </w:rPr>
              <w:t>:</w:t>
            </w:r>
          </w:p>
          <w:p w14:paraId="26A90F40" w14:textId="2726636B" w:rsidR="008A42D0" w:rsidRDefault="008A42D0" w:rsidP="008A42D0">
            <w:pPr>
              <w:pStyle w:val="ListParagraph"/>
              <w:numPr>
                <w:ilvl w:val="0"/>
                <w:numId w:val="202"/>
              </w:numPr>
              <w:rPr>
                <w:rFonts w:ascii="Outfit" w:hAnsi="Outfit" w:cs="Arial"/>
                <w:sz w:val="20"/>
                <w:szCs w:val="20"/>
              </w:rPr>
            </w:pPr>
            <w:r>
              <w:rPr>
                <w:rFonts w:ascii="Outfit" w:hAnsi="Outfit" w:cs="Arial"/>
                <w:sz w:val="20"/>
                <w:szCs w:val="20"/>
              </w:rPr>
              <w:t xml:space="preserve">President and </w:t>
            </w:r>
            <w:r w:rsidR="00613E22" w:rsidRPr="001328E7">
              <w:rPr>
                <w:rFonts w:ascii="Outfit" w:hAnsi="Outfit" w:cs="Arial"/>
                <w:sz w:val="20"/>
                <w:szCs w:val="20"/>
              </w:rPr>
              <w:t>Vice-Chancellor</w:t>
            </w:r>
            <w:r w:rsidR="00DB51E5" w:rsidRPr="001328E7">
              <w:rPr>
                <w:rFonts w:ascii="Outfit" w:hAnsi="Outfit" w:cs="Arial"/>
                <w:sz w:val="20"/>
                <w:szCs w:val="20"/>
              </w:rPr>
              <w:t xml:space="preserve"> </w:t>
            </w:r>
          </w:p>
          <w:p w14:paraId="36AACC7D" w14:textId="06C0D9A4" w:rsidR="00DB51E5" w:rsidRPr="001328E7" w:rsidRDefault="00F25C10" w:rsidP="008A42D0">
            <w:pPr>
              <w:pStyle w:val="ListParagraph"/>
              <w:numPr>
                <w:ilvl w:val="0"/>
                <w:numId w:val="202"/>
              </w:numPr>
              <w:rPr>
                <w:rFonts w:ascii="Outfit" w:hAnsi="Outfit" w:cs="Arial"/>
                <w:sz w:val="20"/>
                <w:szCs w:val="20"/>
              </w:rPr>
            </w:pPr>
            <w:r>
              <w:rPr>
                <w:rFonts w:ascii="Outfit" w:hAnsi="Outfit" w:cs="Arial"/>
                <w:sz w:val="20"/>
                <w:szCs w:val="20"/>
              </w:rPr>
              <w:t>Senior Vice-President &amp; Provost</w:t>
            </w:r>
          </w:p>
        </w:tc>
        <w:tc>
          <w:tcPr>
            <w:tcW w:w="3402" w:type="dxa"/>
          </w:tcPr>
          <w:p w14:paraId="5173B0A6" w14:textId="067040E3" w:rsidR="00DB51E5" w:rsidRPr="001328E7" w:rsidRDefault="00D935AE" w:rsidP="000D7568">
            <w:pPr>
              <w:ind w:left="0"/>
              <w:rPr>
                <w:rFonts w:cs="Arial"/>
                <w:szCs w:val="20"/>
              </w:rPr>
            </w:pPr>
            <w:r w:rsidRPr="001328E7">
              <w:rPr>
                <w:rFonts w:cs="Arial"/>
                <w:szCs w:val="20"/>
              </w:rPr>
              <w:t>Consider whether the Chair of Council should be informed</w:t>
            </w:r>
            <w:r w:rsidR="007B11BD" w:rsidRPr="001328E7">
              <w:rPr>
                <w:rFonts w:cs="Arial"/>
                <w:szCs w:val="20"/>
              </w:rPr>
              <w:t>.</w:t>
            </w:r>
          </w:p>
        </w:tc>
        <w:tc>
          <w:tcPr>
            <w:tcW w:w="2126" w:type="dxa"/>
          </w:tcPr>
          <w:p w14:paraId="5E4CB6F4" w14:textId="77777777" w:rsidR="00DB51E5" w:rsidRPr="001328E7" w:rsidRDefault="00DB51E5" w:rsidP="000D7568">
            <w:pPr>
              <w:ind w:left="0"/>
              <w:rPr>
                <w:rFonts w:cs="Arial"/>
                <w:szCs w:val="20"/>
              </w:rPr>
            </w:pPr>
            <w:r w:rsidRPr="001328E7">
              <w:rPr>
                <w:rFonts w:cs="Arial"/>
                <w:szCs w:val="20"/>
              </w:rPr>
              <w:t>Chair</w:t>
            </w:r>
          </w:p>
        </w:tc>
      </w:tr>
      <w:tr w:rsidR="00DB51E5" w:rsidRPr="001328E7" w14:paraId="43A31045" w14:textId="77777777" w:rsidTr="003D2A96">
        <w:trPr>
          <w:cantSplit/>
        </w:trPr>
        <w:tc>
          <w:tcPr>
            <w:tcW w:w="817" w:type="dxa"/>
          </w:tcPr>
          <w:p w14:paraId="4D47303A" w14:textId="77777777" w:rsidR="00DB51E5" w:rsidRPr="001328E7" w:rsidRDefault="00DB51E5">
            <w:pPr>
              <w:ind w:left="0"/>
              <w:rPr>
                <w:rFonts w:cs="Arial"/>
                <w:szCs w:val="20"/>
              </w:rPr>
            </w:pPr>
            <w:r w:rsidRPr="001328E7">
              <w:rPr>
                <w:rFonts w:cs="Arial"/>
                <w:szCs w:val="20"/>
              </w:rPr>
              <w:t>1.9</w:t>
            </w:r>
          </w:p>
        </w:tc>
        <w:tc>
          <w:tcPr>
            <w:tcW w:w="3402" w:type="dxa"/>
          </w:tcPr>
          <w:p w14:paraId="3F1208FF" w14:textId="0859F461" w:rsidR="00DB51E5" w:rsidRPr="001328E7" w:rsidRDefault="00DB51E5">
            <w:pPr>
              <w:ind w:left="0"/>
              <w:rPr>
                <w:rFonts w:cs="Arial"/>
                <w:szCs w:val="20"/>
              </w:rPr>
            </w:pPr>
            <w:r w:rsidRPr="001328E7">
              <w:rPr>
                <w:rFonts w:cs="Arial"/>
                <w:szCs w:val="20"/>
              </w:rPr>
              <w:t xml:space="preserve">If staff or students have been harmed, inform the </w:t>
            </w:r>
            <w:r w:rsidR="00B05488" w:rsidRPr="001328E7">
              <w:rPr>
                <w:rFonts w:cs="Arial"/>
                <w:szCs w:val="20"/>
              </w:rPr>
              <w:t>Executive Divisional Director of Human Resources</w:t>
            </w:r>
            <w:r w:rsidRPr="001328E7">
              <w:rPr>
                <w:rFonts w:cs="Arial"/>
                <w:szCs w:val="20"/>
              </w:rPr>
              <w:t xml:space="preserve"> (harm to staff) or the </w:t>
            </w:r>
            <w:r w:rsidR="00116CDA" w:rsidRPr="001328E7">
              <w:rPr>
                <w:rFonts w:cs="Arial"/>
                <w:szCs w:val="20"/>
              </w:rPr>
              <w:t xml:space="preserve">Director </w:t>
            </w:r>
            <w:proofErr w:type="gramStart"/>
            <w:r w:rsidR="00116CDA" w:rsidRPr="001328E7">
              <w:rPr>
                <w:rFonts w:cs="Arial"/>
                <w:szCs w:val="20"/>
              </w:rPr>
              <w:t xml:space="preserve">of </w:t>
            </w:r>
            <w:r w:rsidR="001B6A8C">
              <w:rPr>
                <w:rFonts w:cs="Arial"/>
                <w:szCs w:val="20"/>
              </w:rPr>
              <w:t xml:space="preserve"> </w:t>
            </w:r>
            <w:r w:rsidR="00B70C5A">
              <w:rPr>
                <w:rFonts w:cs="Arial"/>
                <w:szCs w:val="20"/>
              </w:rPr>
              <w:t>Health</w:t>
            </w:r>
            <w:proofErr w:type="gramEnd"/>
            <w:r w:rsidR="00B70C5A">
              <w:rPr>
                <w:rFonts w:cs="Arial"/>
                <w:szCs w:val="20"/>
              </w:rPr>
              <w:t>, Wellbeing and Sport</w:t>
            </w:r>
            <w:r w:rsidR="00312465" w:rsidRPr="001328E7">
              <w:rPr>
                <w:rFonts w:cs="Arial"/>
                <w:szCs w:val="20"/>
              </w:rPr>
              <w:t xml:space="preserve"> </w:t>
            </w:r>
            <w:r w:rsidRPr="001328E7">
              <w:rPr>
                <w:rFonts w:cs="Arial"/>
                <w:szCs w:val="20"/>
              </w:rPr>
              <w:t>(harm to students)</w:t>
            </w:r>
            <w:r w:rsidR="005654D8" w:rsidRPr="001328E7">
              <w:rPr>
                <w:rFonts w:cs="Arial"/>
                <w:szCs w:val="20"/>
              </w:rPr>
              <w:t>.</w:t>
            </w:r>
          </w:p>
        </w:tc>
        <w:tc>
          <w:tcPr>
            <w:tcW w:w="3402" w:type="dxa"/>
          </w:tcPr>
          <w:p w14:paraId="31EFF601" w14:textId="77777777" w:rsidR="00DB51E5" w:rsidRPr="001328E7" w:rsidRDefault="00DB51E5">
            <w:pPr>
              <w:ind w:left="0"/>
              <w:rPr>
                <w:rFonts w:cs="Arial"/>
                <w:szCs w:val="20"/>
              </w:rPr>
            </w:pPr>
            <w:r w:rsidRPr="001328E7">
              <w:rPr>
                <w:rFonts w:cs="Arial"/>
                <w:szCs w:val="20"/>
              </w:rPr>
              <w:t xml:space="preserve">The Welfare Incident Plan </w:t>
            </w:r>
            <w:r w:rsidR="005F5F76" w:rsidRPr="001328E7">
              <w:rPr>
                <w:rFonts w:cs="Arial"/>
                <w:szCs w:val="20"/>
              </w:rPr>
              <w:t>should</w:t>
            </w:r>
            <w:r w:rsidRPr="001328E7">
              <w:rPr>
                <w:rFonts w:cs="Arial"/>
                <w:szCs w:val="20"/>
              </w:rPr>
              <w:t xml:space="preserve"> be invoked </w:t>
            </w:r>
            <w:r w:rsidR="005F5F76" w:rsidRPr="001328E7">
              <w:rPr>
                <w:rFonts w:cs="Arial"/>
                <w:szCs w:val="20"/>
              </w:rPr>
              <w:t>by the appropriate Director</w:t>
            </w:r>
            <w:r w:rsidR="00A410DA" w:rsidRPr="001328E7">
              <w:rPr>
                <w:rFonts w:cs="Arial"/>
                <w:szCs w:val="20"/>
              </w:rPr>
              <w:t>.</w:t>
            </w:r>
          </w:p>
        </w:tc>
        <w:tc>
          <w:tcPr>
            <w:tcW w:w="2126" w:type="dxa"/>
          </w:tcPr>
          <w:p w14:paraId="5DBD5642" w14:textId="77777777" w:rsidR="00DB51E5" w:rsidRPr="001328E7" w:rsidRDefault="00DB51E5" w:rsidP="000D7568">
            <w:pPr>
              <w:ind w:left="0"/>
              <w:rPr>
                <w:rFonts w:cs="Arial"/>
                <w:szCs w:val="20"/>
              </w:rPr>
            </w:pPr>
            <w:r w:rsidRPr="001328E7">
              <w:rPr>
                <w:rFonts w:cs="Arial"/>
                <w:szCs w:val="20"/>
              </w:rPr>
              <w:t>Team Secretary</w:t>
            </w:r>
          </w:p>
        </w:tc>
      </w:tr>
      <w:tr w:rsidR="00DB51E5" w:rsidRPr="001328E7" w14:paraId="5CFCE627" w14:textId="77777777" w:rsidTr="003D2A96">
        <w:trPr>
          <w:cantSplit/>
        </w:trPr>
        <w:tc>
          <w:tcPr>
            <w:tcW w:w="817" w:type="dxa"/>
          </w:tcPr>
          <w:p w14:paraId="61B40F4A" w14:textId="77777777" w:rsidR="00DB51E5" w:rsidRPr="001328E7" w:rsidRDefault="00DB51E5">
            <w:pPr>
              <w:ind w:left="0"/>
              <w:rPr>
                <w:rFonts w:cs="Arial"/>
                <w:szCs w:val="20"/>
              </w:rPr>
            </w:pPr>
            <w:bookmarkStart w:id="119" w:name="SilvCtrlRm"/>
            <w:r w:rsidRPr="001328E7">
              <w:rPr>
                <w:rFonts w:cs="Arial"/>
                <w:szCs w:val="20"/>
              </w:rPr>
              <w:t>1.10</w:t>
            </w:r>
            <w:bookmarkEnd w:id="119"/>
          </w:p>
        </w:tc>
        <w:tc>
          <w:tcPr>
            <w:tcW w:w="3402" w:type="dxa"/>
          </w:tcPr>
          <w:p w14:paraId="53BB7D1F" w14:textId="47B202BA" w:rsidR="00DB51E5" w:rsidRPr="001328E7" w:rsidRDefault="00DB51E5">
            <w:pPr>
              <w:ind w:left="0"/>
              <w:rPr>
                <w:rFonts w:cs="Arial"/>
                <w:szCs w:val="20"/>
              </w:rPr>
            </w:pPr>
            <w:r w:rsidRPr="001328E7">
              <w:rPr>
                <w:rFonts w:cs="Arial"/>
                <w:szCs w:val="20"/>
              </w:rPr>
              <w:t xml:space="preserve">If the emergency services are present, ensure the </w:t>
            </w:r>
            <w:r w:rsidR="00352889" w:rsidRPr="001328E7">
              <w:rPr>
                <w:rFonts w:cs="Arial"/>
                <w:szCs w:val="20"/>
              </w:rPr>
              <w:t>Director of Commercial, Residential &amp; Campus Services</w:t>
            </w:r>
            <w:r w:rsidR="00F976C9" w:rsidRPr="001328E7">
              <w:rPr>
                <w:rFonts w:cs="Arial"/>
                <w:szCs w:val="20"/>
              </w:rPr>
              <w:t xml:space="preserve"> </w:t>
            </w:r>
            <w:proofErr w:type="gramStart"/>
            <w:r w:rsidRPr="001328E7">
              <w:rPr>
                <w:rFonts w:cs="Arial"/>
                <w:szCs w:val="20"/>
              </w:rPr>
              <w:t>is able to</w:t>
            </w:r>
            <w:proofErr w:type="gramEnd"/>
            <w:r w:rsidRPr="001328E7">
              <w:rPr>
                <w:rFonts w:cs="Arial"/>
                <w:szCs w:val="20"/>
              </w:rPr>
              <w:t xml:space="preserve"> liaise with the </w:t>
            </w:r>
            <w:r w:rsidR="00BC18B2" w:rsidRPr="001328E7">
              <w:rPr>
                <w:rFonts w:cs="Arial"/>
                <w:szCs w:val="20"/>
              </w:rPr>
              <w:t>University Incident Manager</w:t>
            </w:r>
            <w:r w:rsidRPr="001328E7">
              <w:rPr>
                <w:rFonts w:cs="Arial"/>
                <w:szCs w:val="20"/>
              </w:rPr>
              <w:t>.</w:t>
            </w:r>
            <w:r w:rsidR="00205A79" w:rsidRPr="001328E7">
              <w:rPr>
                <w:rFonts w:cs="Arial"/>
                <w:szCs w:val="20"/>
              </w:rPr>
              <w:t xml:space="preserve">  Consider:</w:t>
            </w:r>
          </w:p>
          <w:p w14:paraId="5ABBF609" w14:textId="4C70E6B3" w:rsidR="00205A79" w:rsidRPr="001328E7" w:rsidRDefault="00B806FF" w:rsidP="00205A79">
            <w:pPr>
              <w:numPr>
                <w:ilvl w:val="0"/>
                <w:numId w:val="165"/>
              </w:numPr>
              <w:spacing w:after="0"/>
              <w:rPr>
                <w:rFonts w:cs="Arial"/>
                <w:szCs w:val="20"/>
              </w:rPr>
            </w:pPr>
            <w:r w:rsidRPr="001328E7">
              <w:rPr>
                <w:rFonts w:cs="Arial"/>
                <w:szCs w:val="20"/>
              </w:rPr>
              <w:t>Mobile phone</w:t>
            </w:r>
            <w:r w:rsidR="00AD5731" w:rsidRPr="001328E7">
              <w:rPr>
                <w:rFonts w:cs="Arial"/>
                <w:szCs w:val="20"/>
              </w:rPr>
              <w:t xml:space="preserve"> / nominated VoIP or analogue phone</w:t>
            </w:r>
            <w:r w:rsidR="004B5C7B" w:rsidRPr="001328E7">
              <w:rPr>
                <w:rFonts w:cs="Arial"/>
                <w:szCs w:val="20"/>
              </w:rPr>
              <w:t xml:space="preserve"> / MS Teams</w:t>
            </w:r>
          </w:p>
          <w:p w14:paraId="77DAA70F" w14:textId="77777777" w:rsidR="00B806FF" w:rsidRPr="001328E7" w:rsidRDefault="00B806FF" w:rsidP="00205A79">
            <w:pPr>
              <w:numPr>
                <w:ilvl w:val="0"/>
                <w:numId w:val="165"/>
              </w:numPr>
              <w:spacing w:after="0"/>
              <w:rPr>
                <w:rFonts w:cs="Arial"/>
                <w:szCs w:val="20"/>
              </w:rPr>
            </w:pPr>
            <w:r w:rsidRPr="001328E7">
              <w:rPr>
                <w:rFonts w:cs="Arial"/>
                <w:szCs w:val="20"/>
              </w:rPr>
              <w:t>Radio communication</w:t>
            </w:r>
          </w:p>
          <w:p w14:paraId="1A47EAF4" w14:textId="77777777" w:rsidR="00205A79" w:rsidRPr="001328E7" w:rsidRDefault="00205A79" w:rsidP="00205A79">
            <w:pPr>
              <w:numPr>
                <w:ilvl w:val="0"/>
                <w:numId w:val="164"/>
              </w:numPr>
              <w:spacing w:after="0"/>
              <w:rPr>
                <w:rFonts w:cs="Arial"/>
                <w:szCs w:val="20"/>
              </w:rPr>
            </w:pPr>
            <w:r w:rsidRPr="001328E7">
              <w:rPr>
                <w:rFonts w:cs="Arial"/>
                <w:szCs w:val="20"/>
              </w:rPr>
              <w:t>A brief visit to the incident site to witness at first hand</w:t>
            </w:r>
          </w:p>
          <w:p w14:paraId="540D59E6" w14:textId="17BD5BF4" w:rsidR="00AD5731" w:rsidRPr="001328E7" w:rsidRDefault="00205A79" w:rsidP="001F4A0B">
            <w:pPr>
              <w:numPr>
                <w:ilvl w:val="0"/>
                <w:numId w:val="164"/>
              </w:numPr>
              <w:spacing w:after="0"/>
              <w:rPr>
                <w:rFonts w:cs="Arial"/>
                <w:szCs w:val="20"/>
              </w:rPr>
            </w:pPr>
            <w:r w:rsidRPr="001328E7">
              <w:rPr>
                <w:rFonts w:cs="Arial"/>
                <w:szCs w:val="20"/>
              </w:rPr>
              <w:t xml:space="preserve">Assigning a runner to assist with communications between </w:t>
            </w:r>
            <w:r w:rsidR="006370B5">
              <w:rPr>
                <w:rFonts w:cs="Arial"/>
                <w:szCs w:val="20"/>
              </w:rPr>
              <w:t>Gold IRT</w:t>
            </w:r>
            <w:r w:rsidRPr="001328E7">
              <w:rPr>
                <w:rFonts w:cs="Arial"/>
                <w:szCs w:val="20"/>
              </w:rPr>
              <w:t xml:space="preserve"> and the </w:t>
            </w:r>
            <w:r w:rsidR="00BC18B2" w:rsidRPr="001328E7">
              <w:rPr>
                <w:rFonts w:cs="Arial"/>
                <w:szCs w:val="20"/>
              </w:rPr>
              <w:t>University Incident Manager</w:t>
            </w:r>
          </w:p>
          <w:p w14:paraId="1567BCD5" w14:textId="7B21D1B9" w:rsidR="00AD5731" w:rsidRPr="001328E7" w:rsidRDefault="00BF5174" w:rsidP="00BF5174">
            <w:pPr>
              <w:spacing w:after="0"/>
              <w:ind w:left="68"/>
              <w:rPr>
                <w:rFonts w:cs="Arial"/>
                <w:szCs w:val="20"/>
              </w:rPr>
            </w:pPr>
            <w:r w:rsidRPr="001328E7">
              <w:rPr>
                <w:rFonts w:cs="Arial"/>
                <w:b/>
                <w:szCs w:val="20"/>
              </w:rPr>
              <w:t>SBAR</w:t>
            </w:r>
            <w:r w:rsidRPr="001328E7">
              <w:rPr>
                <w:rFonts w:cs="Arial"/>
                <w:szCs w:val="20"/>
              </w:rPr>
              <w:t xml:space="preserve"> communication tool for giving and receiving information</w:t>
            </w:r>
            <w:r w:rsidR="00E1404B" w:rsidRPr="001328E7">
              <w:rPr>
                <w:rFonts w:cs="Arial"/>
                <w:szCs w:val="20"/>
              </w:rPr>
              <w:t>:</w:t>
            </w:r>
          </w:p>
          <w:p w14:paraId="0DF4B906" w14:textId="77C32038" w:rsidR="00BF5174" w:rsidRPr="001328E7" w:rsidRDefault="00BF5174" w:rsidP="00BF5174">
            <w:pPr>
              <w:spacing w:after="0"/>
              <w:ind w:left="68"/>
              <w:rPr>
                <w:rFonts w:cs="Arial"/>
                <w:szCs w:val="20"/>
              </w:rPr>
            </w:pPr>
            <w:r w:rsidRPr="001328E7">
              <w:rPr>
                <w:rFonts w:cs="Arial"/>
                <w:b/>
                <w:szCs w:val="20"/>
              </w:rPr>
              <w:t>S</w:t>
            </w:r>
            <w:r w:rsidRPr="001328E7">
              <w:rPr>
                <w:rFonts w:cs="Arial"/>
                <w:szCs w:val="20"/>
              </w:rPr>
              <w:t>ituation – What is happening?</w:t>
            </w:r>
          </w:p>
          <w:p w14:paraId="20218B31" w14:textId="65D3D818" w:rsidR="00BF5174" w:rsidRPr="001328E7" w:rsidRDefault="00BF5174" w:rsidP="00BF5174">
            <w:pPr>
              <w:spacing w:after="0"/>
              <w:ind w:left="68"/>
              <w:rPr>
                <w:rFonts w:cs="Arial"/>
                <w:szCs w:val="20"/>
              </w:rPr>
            </w:pPr>
            <w:r w:rsidRPr="001328E7">
              <w:rPr>
                <w:rFonts w:cs="Arial"/>
                <w:b/>
                <w:szCs w:val="20"/>
              </w:rPr>
              <w:t>B</w:t>
            </w:r>
            <w:r w:rsidRPr="001328E7">
              <w:rPr>
                <w:rFonts w:cs="Arial"/>
                <w:szCs w:val="20"/>
              </w:rPr>
              <w:t>ackground – Any additional information e.g. action taken?</w:t>
            </w:r>
          </w:p>
          <w:p w14:paraId="2B13E77D" w14:textId="69F18AE1" w:rsidR="00BF5174" w:rsidRPr="001328E7" w:rsidRDefault="00BF5174" w:rsidP="00BF5174">
            <w:pPr>
              <w:spacing w:after="0"/>
              <w:ind w:left="68"/>
              <w:rPr>
                <w:rFonts w:cs="Arial"/>
                <w:szCs w:val="20"/>
              </w:rPr>
            </w:pPr>
            <w:r w:rsidRPr="001328E7">
              <w:rPr>
                <w:rFonts w:cs="Arial"/>
                <w:b/>
                <w:szCs w:val="20"/>
              </w:rPr>
              <w:t>A</w:t>
            </w:r>
            <w:r w:rsidRPr="001328E7">
              <w:rPr>
                <w:rFonts w:cs="Arial"/>
                <w:szCs w:val="20"/>
              </w:rPr>
              <w:t>ssessment – Is the situation deteriorating / stable / improving?</w:t>
            </w:r>
          </w:p>
          <w:p w14:paraId="01DBF44E" w14:textId="36E09DDC" w:rsidR="00BF5174" w:rsidRPr="001328E7" w:rsidRDefault="00BF5174" w:rsidP="00BF5174">
            <w:pPr>
              <w:spacing w:after="0"/>
              <w:ind w:left="68"/>
              <w:rPr>
                <w:rFonts w:cs="Arial"/>
                <w:szCs w:val="20"/>
              </w:rPr>
            </w:pPr>
            <w:r w:rsidRPr="001328E7">
              <w:rPr>
                <w:rFonts w:cs="Arial"/>
                <w:b/>
                <w:szCs w:val="20"/>
              </w:rPr>
              <w:t>R</w:t>
            </w:r>
            <w:r w:rsidRPr="001328E7">
              <w:rPr>
                <w:rFonts w:cs="Arial"/>
                <w:szCs w:val="20"/>
              </w:rPr>
              <w:t>ecommendation / Requirement – What do you think needs to be done / what do you require?</w:t>
            </w:r>
          </w:p>
          <w:p w14:paraId="1F3E9C6E" w14:textId="4573FE6F" w:rsidR="00BF5174" w:rsidRPr="001328E7" w:rsidRDefault="00BF5174" w:rsidP="00BF5174">
            <w:pPr>
              <w:spacing w:after="0"/>
              <w:ind w:left="68"/>
              <w:rPr>
                <w:rFonts w:cs="Arial"/>
                <w:szCs w:val="20"/>
              </w:rPr>
            </w:pPr>
          </w:p>
        </w:tc>
        <w:tc>
          <w:tcPr>
            <w:tcW w:w="3402" w:type="dxa"/>
          </w:tcPr>
          <w:p w14:paraId="4003F390" w14:textId="567D6EEA" w:rsidR="00DB51E5" w:rsidRPr="001328E7" w:rsidRDefault="00DB51E5" w:rsidP="00B9725F">
            <w:pPr>
              <w:ind w:left="0"/>
              <w:rPr>
                <w:rFonts w:cs="Arial"/>
                <w:szCs w:val="20"/>
              </w:rPr>
            </w:pPr>
            <w:r w:rsidRPr="001328E7">
              <w:rPr>
                <w:rFonts w:cs="Arial"/>
                <w:szCs w:val="20"/>
              </w:rPr>
              <w:t xml:space="preserve">If the emergency services are called, the University’s Emergency Response to a Major Incident Plan will be invoked.  </w:t>
            </w:r>
            <w:r w:rsidR="007C6773" w:rsidRPr="001328E7">
              <w:rPr>
                <w:rFonts w:cs="Arial"/>
                <w:szCs w:val="20"/>
              </w:rPr>
              <w:t xml:space="preserve">This makes provision for the </w:t>
            </w:r>
            <w:r w:rsidR="00BC18B2" w:rsidRPr="001328E7">
              <w:rPr>
                <w:rFonts w:cs="Arial"/>
                <w:szCs w:val="20"/>
              </w:rPr>
              <w:t>University</w:t>
            </w:r>
            <w:r w:rsidR="007C6773" w:rsidRPr="001328E7">
              <w:rPr>
                <w:rFonts w:cs="Arial"/>
                <w:szCs w:val="20"/>
              </w:rPr>
              <w:t>’s</w:t>
            </w:r>
            <w:r w:rsidR="00BC18B2" w:rsidRPr="001328E7">
              <w:rPr>
                <w:rFonts w:cs="Arial"/>
                <w:szCs w:val="20"/>
              </w:rPr>
              <w:t xml:space="preserve"> Incident Manager</w:t>
            </w:r>
            <w:r w:rsidRPr="001328E7">
              <w:rPr>
                <w:rFonts w:cs="Arial"/>
                <w:szCs w:val="20"/>
              </w:rPr>
              <w:t xml:space="preserve"> </w:t>
            </w:r>
            <w:r w:rsidR="007C6773" w:rsidRPr="001328E7">
              <w:rPr>
                <w:rFonts w:cs="Arial"/>
                <w:szCs w:val="20"/>
              </w:rPr>
              <w:t>to</w:t>
            </w:r>
            <w:r w:rsidRPr="001328E7">
              <w:rPr>
                <w:rFonts w:cs="Arial"/>
                <w:szCs w:val="20"/>
              </w:rPr>
              <w:t xml:space="preserve"> work with the emergency services to bring the incident under control.  </w:t>
            </w:r>
            <w:r w:rsidR="001A528F" w:rsidRPr="001328E7">
              <w:rPr>
                <w:rFonts w:cs="Arial"/>
                <w:szCs w:val="20"/>
              </w:rPr>
              <w:t>It is important</w:t>
            </w:r>
            <w:r w:rsidRPr="001328E7">
              <w:rPr>
                <w:rFonts w:cs="Arial"/>
                <w:szCs w:val="20"/>
              </w:rPr>
              <w:t xml:space="preserve"> at this stage </w:t>
            </w:r>
            <w:r w:rsidR="001A528F" w:rsidRPr="001328E7">
              <w:rPr>
                <w:rFonts w:cs="Arial"/>
                <w:szCs w:val="20"/>
              </w:rPr>
              <w:t xml:space="preserve">that the </w:t>
            </w:r>
            <w:r w:rsidR="006370B5">
              <w:rPr>
                <w:rFonts w:cs="Arial"/>
                <w:szCs w:val="20"/>
              </w:rPr>
              <w:t>Gold IRT</w:t>
            </w:r>
            <w:r w:rsidR="001A528F" w:rsidRPr="001328E7">
              <w:rPr>
                <w:rFonts w:cs="Arial"/>
                <w:szCs w:val="20"/>
              </w:rPr>
              <w:t xml:space="preserve"> </w:t>
            </w:r>
            <w:r w:rsidRPr="001328E7">
              <w:rPr>
                <w:rFonts w:cs="Arial"/>
                <w:b/>
                <w:szCs w:val="20"/>
              </w:rPr>
              <w:t>support</w:t>
            </w:r>
            <w:r w:rsidR="001A528F" w:rsidRPr="001328E7">
              <w:rPr>
                <w:rFonts w:cs="Arial"/>
                <w:b/>
                <w:szCs w:val="20"/>
              </w:rPr>
              <w:t>s</w:t>
            </w:r>
            <w:r w:rsidRPr="001328E7">
              <w:rPr>
                <w:rFonts w:cs="Arial"/>
                <w:szCs w:val="20"/>
              </w:rPr>
              <w:t xml:space="preserve"> the </w:t>
            </w:r>
            <w:r w:rsidR="00BC18B2" w:rsidRPr="001328E7">
              <w:rPr>
                <w:rFonts w:cs="Arial"/>
                <w:szCs w:val="20"/>
              </w:rPr>
              <w:t>University Incident Manager</w:t>
            </w:r>
            <w:r w:rsidR="00627728" w:rsidRPr="001328E7">
              <w:rPr>
                <w:rFonts w:cs="Arial"/>
                <w:szCs w:val="20"/>
              </w:rPr>
              <w:t xml:space="preserve"> if </w:t>
            </w:r>
            <w:r w:rsidR="007C6773" w:rsidRPr="001328E7">
              <w:rPr>
                <w:rFonts w:cs="Arial"/>
                <w:szCs w:val="20"/>
              </w:rPr>
              <w:t>assistance is required to make</w:t>
            </w:r>
            <w:r w:rsidR="00627728" w:rsidRPr="001328E7">
              <w:rPr>
                <w:rFonts w:cs="Arial"/>
                <w:szCs w:val="20"/>
              </w:rPr>
              <w:t xml:space="preserve"> high level decisions (e.g. campus closure)</w:t>
            </w:r>
            <w:r w:rsidR="00112950" w:rsidRPr="001328E7">
              <w:rPr>
                <w:rFonts w:cs="Arial"/>
                <w:szCs w:val="20"/>
              </w:rPr>
              <w:t>.</w:t>
            </w:r>
          </w:p>
          <w:p w14:paraId="72A3BFB7" w14:textId="143B2A9C" w:rsidR="00AD5731" w:rsidRPr="001328E7" w:rsidRDefault="00AD5731" w:rsidP="001F4A0B">
            <w:pPr>
              <w:ind w:left="0"/>
              <w:rPr>
                <w:rFonts w:cs="Arial"/>
                <w:szCs w:val="20"/>
              </w:rPr>
            </w:pPr>
            <w:r w:rsidRPr="001328E7">
              <w:rPr>
                <w:rFonts w:cs="Arial"/>
                <w:szCs w:val="20"/>
              </w:rPr>
              <w:t xml:space="preserve">There is likely to be a large volume of telephone traffic for both Estate Patrol and the </w:t>
            </w:r>
            <w:r w:rsidR="00352889" w:rsidRPr="001328E7">
              <w:rPr>
                <w:rFonts w:cs="Arial"/>
                <w:szCs w:val="20"/>
              </w:rPr>
              <w:t>Director of Commercial, Residential &amp; Campus Services</w:t>
            </w:r>
            <w:r w:rsidRPr="001328E7">
              <w:rPr>
                <w:rFonts w:cs="Arial"/>
                <w:szCs w:val="20"/>
              </w:rPr>
              <w:t xml:space="preserve">.  This can result in lines being engaged at times when important information needs to be shared.  </w:t>
            </w:r>
            <w:r w:rsidR="009332F9" w:rsidRPr="001328E7">
              <w:rPr>
                <w:rFonts w:cs="Arial"/>
                <w:szCs w:val="20"/>
              </w:rPr>
              <w:t xml:space="preserve">In some cases, it may be possible to </w:t>
            </w:r>
            <w:r w:rsidR="000A7448" w:rsidRPr="001328E7">
              <w:rPr>
                <w:rFonts w:cs="Arial"/>
                <w:szCs w:val="20"/>
              </w:rPr>
              <w:t>identify</w:t>
            </w:r>
            <w:r w:rsidR="009332F9" w:rsidRPr="001328E7">
              <w:rPr>
                <w:rFonts w:cs="Arial"/>
                <w:szCs w:val="20"/>
              </w:rPr>
              <w:t xml:space="preserve"> </w:t>
            </w:r>
            <w:r w:rsidR="000A7448" w:rsidRPr="001328E7">
              <w:rPr>
                <w:rFonts w:cs="Arial"/>
                <w:szCs w:val="20"/>
              </w:rPr>
              <w:t>alternative</w:t>
            </w:r>
            <w:r w:rsidR="009332F9" w:rsidRPr="001328E7">
              <w:rPr>
                <w:rFonts w:cs="Arial"/>
                <w:szCs w:val="20"/>
              </w:rPr>
              <w:t xml:space="preserve"> telephone numbers for communication between </w:t>
            </w:r>
            <w:r w:rsidR="000A7448" w:rsidRPr="001328E7">
              <w:rPr>
                <w:rFonts w:cs="Arial"/>
                <w:szCs w:val="20"/>
              </w:rPr>
              <w:t xml:space="preserve">Estate Patrol and the </w:t>
            </w:r>
            <w:r w:rsidR="00352889" w:rsidRPr="001328E7">
              <w:rPr>
                <w:rFonts w:cs="Arial"/>
                <w:szCs w:val="20"/>
              </w:rPr>
              <w:t>Director of Commercial, Residential &amp; Campus Services</w:t>
            </w:r>
            <w:r w:rsidR="000A7448" w:rsidRPr="001328E7">
              <w:rPr>
                <w:rFonts w:cs="Arial"/>
                <w:szCs w:val="20"/>
              </w:rPr>
              <w:t>.</w:t>
            </w:r>
          </w:p>
        </w:tc>
        <w:tc>
          <w:tcPr>
            <w:tcW w:w="2126" w:type="dxa"/>
          </w:tcPr>
          <w:p w14:paraId="0EFEB89C" w14:textId="3CDE527A" w:rsidR="00DB51E5" w:rsidRPr="001328E7" w:rsidRDefault="00DB51E5" w:rsidP="000D7568">
            <w:pPr>
              <w:ind w:left="0"/>
              <w:rPr>
                <w:rFonts w:cs="Arial"/>
                <w:szCs w:val="20"/>
              </w:rPr>
            </w:pPr>
            <w:r w:rsidRPr="001328E7">
              <w:rPr>
                <w:rFonts w:cs="Arial"/>
                <w:szCs w:val="20"/>
              </w:rPr>
              <w:t xml:space="preserve">Chair and </w:t>
            </w:r>
            <w:r w:rsidR="00352889" w:rsidRPr="001328E7">
              <w:rPr>
                <w:rFonts w:cs="Arial"/>
                <w:szCs w:val="20"/>
              </w:rPr>
              <w:t>Director of Commercial, Residential &amp; Campus Services</w:t>
            </w:r>
          </w:p>
        </w:tc>
      </w:tr>
      <w:tr w:rsidR="00EB534C" w:rsidRPr="001328E7" w14:paraId="783B0702" w14:textId="77777777" w:rsidTr="003D2A96">
        <w:trPr>
          <w:cantSplit/>
        </w:trPr>
        <w:tc>
          <w:tcPr>
            <w:tcW w:w="817" w:type="dxa"/>
          </w:tcPr>
          <w:p w14:paraId="7DB6272A" w14:textId="1AE6049D" w:rsidR="00EB534C" w:rsidRPr="001328E7" w:rsidRDefault="0023781F">
            <w:pPr>
              <w:ind w:left="0"/>
              <w:rPr>
                <w:rFonts w:cs="Arial"/>
                <w:szCs w:val="20"/>
              </w:rPr>
            </w:pPr>
            <w:r w:rsidRPr="001328E7">
              <w:rPr>
                <w:rFonts w:cs="Arial"/>
                <w:szCs w:val="20"/>
              </w:rPr>
              <w:t>1.11</w:t>
            </w:r>
          </w:p>
        </w:tc>
        <w:tc>
          <w:tcPr>
            <w:tcW w:w="3402" w:type="dxa"/>
          </w:tcPr>
          <w:p w14:paraId="500976E9" w14:textId="2E056ADE" w:rsidR="00EB534C" w:rsidRPr="001328E7" w:rsidRDefault="007A2810" w:rsidP="001554AB">
            <w:pPr>
              <w:ind w:left="0"/>
              <w:rPr>
                <w:rFonts w:cs="Arial"/>
                <w:szCs w:val="20"/>
              </w:rPr>
            </w:pPr>
            <w:r w:rsidRPr="001328E7">
              <w:rPr>
                <w:rFonts w:cs="Arial"/>
                <w:szCs w:val="20"/>
              </w:rPr>
              <w:t>Consider a</w:t>
            </w:r>
            <w:r w:rsidR="0023781F" w:rsidRPr="001328E7">
              <w:rPr>
                <w:rFonts w:cs="Arial"/>
                <w:szCs w:val="20"/>
              </w:rPr>
              <w:t>ssign</w:t>
            </w:r>
            <w:r w:rsidRPr="001328E7">
              <w:rPr>
                <w:rFonts w:cs="Arial"/>
                <w:szCs w:val="20"/>
              </w:rPr>
              <w:t>ing</w:t>
            </w:r>
            <w:r w:rsidR="0023781F" w:rsidRPr="001328E7">
              <w:rPr>
                <w:rFonts w:cs="Arial"/>
                <w:szCs w:val="20"/>
              </w:rPr>
              <w:t xml:space="preserve"> a </w:t>
            </w:r>
            <w:r w:rsidR="0068606C">
              <w:rPr>
                <w:rFonts w:cs="Arial"/>
                <w:szCs w:val="20"/>
              </w:rPr>
              <w:t>Silver (t</w:t>
            </w:r>
            <w:r w:rsidR="0023781F" w:rsidRPr="001328E7">
              <w:rPr>
                <w:rFonts w:cs="Arial"/>
                <w:szCs w:val="20"/>
              </w:rPr>
              <w:t>actical</w:t>
            </w:r>
            <w:r w:rsidR="0068606C">
              <w:rPr>
                <w:rFonts w:cs="Arial"/>
                <w:szCs w:val="20"/>
              </w:rPr>
              <w:t xml:space="preserve">) </w:t>
            </w:r>
            <w:r w:rsidR="0023781F" w:rsidRPr="001328E7">
              <w:rPr>
                <w:rFonts w:cs="Arial"/>
                <w:szCs w:val="20"/>
              </w:rPr>
              <w:t xml:space="preserve">Coordinator on the ground to coordinate and adjust the wider operational response.  </w:t>
            </w:r>
          </w:p>
        </w:tc>
        <w:tc>
          <w:tcPr>
            <w:tcW w:w="3402" w:type="dxa"/>
          </w:tcPr>
          <w:p w14:paraId="16239DD7" w14:textId="20E1866A" w:rsidR="00EB534C" w:rsidRPr="001328E7" w:rsidRDefault="0023781F" w:rsidP="0038203E">
            <w:pPr>
              <w:ind w:left="0"/>
              <w:rPr>
                <w:rFonts w:cs="Arial"/>
                <w:szCs w:val="20"/>
              </w:rPr>
            </w:pPr>
            <w:r w:rsidRPr="001328E7">
              <w:rPr>
                <w:rFonts w:cs="Arial"/>
                <w:szCs w:val="20"/>
              </w:rPr>
              <w:t xml:space="preserve">The </w:t>
            </w:r>
            <w:r w:rsidR="0068606C">
              <w:rPr>
                <w:rFonts w:cs="Arial"/>
                <w:szCs w:val="20"/>
              </w:rPr>
              <w:t>Silver (t</w:t>
            </w:r>
            <w:r w:rsidRPr="001328E7">
              <w:rPr>
                <w:rFonts w:cs="Arial"/>
                <w:szCs w:val="20"/>
              </w:rPr>
              <w:t>actical</w:t>
            </w:r>
            <w:r w:rsidR="0068606C">
              <w:rPr>
                <w:rFonts w:cs="Arial"/>
                <w:szCs w:val="20"/>
              </w:rPr>
              <w:t>)</w:t>
            </w:r>
            <w:r w:rsidRPr="001328E7">
              <w:rPr>
                <w:rFonts w:cs="Arial"/>
                <w:szCs w:val="20"/>
              </w:rPr>
              <w:t xml:space="preserve"> Coordinator should not become involved in operational activities.</w:t>
            </w:r>
          </w:p>
        </w:tc>
        <w:tc>
          <w:tcPr>
            <w:tcW w:w="2126" w:type="dxa"/>
          </w:tcPr>
          <w:p w14:paraId="6F6B08BC" w14:textId="124A0B1A" w:rsidR="00EB534C" w:rsidRPr="001328E7" w:rsidRDefault="0023781F" w:rsidP="000D7568">
            <w:pPr>
              <w:ind w:left="0"/>
              <w:rPr>
                <w:rFonts w:cs="Arial"/>
                <w:szCs w:val="20"/>
              </w:rPr>
            </w:pPr>
            <w:r w:rsidRPr="001328E7">
              <w:rPr>
                <w:rFonts w:cs="Arial"/>
                <w:szCs w:val="20"/>
              </w:rPr>
              <w:t>Chair</w:t>
            </w:r>
          </w:p>
        </w:tc>
      </w:tr>
      <w:tr w:rsidR="001554AB" w:rsidRPr="001328E7" w14:paraId="001C14DC" w14:textId="77777777" w:rsidTr="003D2A96">
        <w:trPr>
          <w:cantSplit/>
        </w:trPr>
        <w:tc>
          <w:tcPr>
            <w:tcW w:w="817" w:type="dxa"/>
          </w:tcPr>
          <w:p w14:paraId="6D1649D2" w14:textId="2EDFFA12" w:rsidR="001554AB" w:rsidRPr="001328E7" w:rsidRDefault="001554AB">
            <w:pPr>
              <w:ind w:left="0"/>
              <w:rPr>
                <w:rFonts w:cs="Arial"/>
                <w:szCs w:val="20"/>
              </w:rPr>
            </w:pPr>
            <w:r w:rsidRPr="001328E7">
              <w:rPr>
                <w:rFonts w:cs="Arial"/>
                <w:szCs w:val="20"/>
              </w:rPr>
              <w:t>1.</w:t>
            </w:r>
            <w:r w:rsidR="0023781F" w:rsidRPr="001328E7">
              <w:rPr>
                <w:rFonts w:cs="Arial"/>
                <w:szCs w:val="20"/>
              </w:rPr>
              <w:t>12</w:t>
            </w:r>
          </w:p>
        </w:tc>
        <w:tc>
          <w:tcPr>
            <w:tcW w:w="3402" w:type="dxa"/>
          </w:tcPr>
          <w:p w14:paraId="0B1AED76" w14:textId="30FCE5F8" w:rsidR="001554AB" w:rsidRPr="001328E7" w:rsidRDefault="001554AB" w:rsidP="001554AB">
            <w:pPr>
              <w:ind w:left="0"/>
              <w:rPr>
                <w:rFonts w:cs="Arial"/>
                <w:szCs w:val="20"/>
              </w:rPr>
            </w:pPr>
            <w:r w:rsidRPr="001328E7">
              <w:rPr>
                <w:rFonts w:cs="Arial"/>
                <w:szCs w:val="20"/>
              </w:rPr>
              <w:t xml:space="preserve">On request from the Police for University representation, the </w:t>
            </w:r>
            <w:r w:rsidR="001853B1" w:rsidRPr="001328E7">
              <w:rPr>
                <w:rFonts w:cs="Arial"/>
                <w:szCs w:val="20"/>
              </w:rPr>
              <w:t>Director of Estate Services</w:t>
            </w:r>
            <w:r w:rsidRPr="001328E7">
              <w:rPr>
                <w:rFonts w:cs="Arial"/>
                <w:szCs w:val="20"/>
              </w:rPr>
              <w:t xml:space="preserve"> should attend the emergency services’ </w:t>
            </w:r>
            <w:r w:rsidR="00343F5C" w:rsidRPr="001328E7">
              <w:rPr>
                <w:rFonts w:cs="Arial"/>
                <w:szCs w:val="20"/>
              </w:rPr>
              <w:t xml:space="preserve">Tactical Coordination Group (TCG). The TCG may meet in a virtual environment, or in the </w:t>
            </w:r>
            <w:r w:rsidR="00E1404B" w:rsidRPr="001328E7">
              <w:rPr>
                <w:rFonts w:cs="Arial"/>
                <w:szCs w:val="20"/>
              </w:rPr>
              <w:t>Tactical Coordination Centre</w:t>
            </w:r>
            <w:r w:rsidRPr="001328E7">
              <w:rPr>
                <w:rFonts w:cs="Arial"/>
                <w:szCs w:val="20"/>
              </w:rPr>
              <w:t xml:space="preserve"> </w:t>
            </w:r>
            <w:r w:rsidR="00343F5C" w:rsidRPr="001328E7">
              <w:rPr>
                <w:rFonts w:cs="Arial"/>
                <w:szCs w:val="20"/>
              </w:rPr>
              <w:t xml:space="preserve">(TCC) </w:t>
            </w:r>
            <w:r w:rsidRPr="001328E7">
              <w:rPr>
                <w:rFonts w:cs="Arial"/>
                <w:szCs w:val="20"/>
              </w:rPr>
              <w:t xml:space="preserve">at </w:t>
            </w:r>
            <w:r w:rsidR="00F260EE" w:rsidRPr="001328E7">
              <w:rPr>
                <w:rFonts w:cs="Arial"/>
                <w:szCs w:val="20"/>
              </w:rPr>
              <w:t xml:space="preserve">Middlemoor </w:t>
            </w:r>
            <w:r w:rsidRPr="001328E7">
              <w:rPr>
                <w:rFonts w:cs="Arial"/>
                <w:szCs w:val="20"/>
              </w:rPr>
              <w:t>Police Station</w:t>
            </w:r>
            <w:r w:rsidR="00E1404B" w:rsidRPr="001328E7">
              <w:rPr>
                <w:rFonts w:cs="Arial"/>
                <w:szCs w:val="20"/>
              </w:rPr>
              <w:t>.</w:t>
            </w:r>
            <w:r w:rsidRPr="001328E7">
              <w:rPr>
                <w:rFonts w:cs="Arial"/>
                <w:szCs w:val="20"/>
              </w:rPr>
              <w:t xml:space="preserve">  </w:t>
            </w:r>
            <w:r w:rsidR="00343F5C" w:rsidRPr="001328E7">
              <w:rPr>
                <w:rFonts w:cs="Arial"/>
                <w:szCs w:val="20"/>
              </w:rPr>
              <w:t>If attending Middlemoor, t</w:t>
            </w:r>
            <w:r w:rsidR="007C6773" w:rsidRPr="001328E7">
              <w:rPr>
                <w:rFonts w:cs="Arial"/>
                <w:szCs w:val="20"/>
              </w:rPr>
              <w:t>he Director of Estate Services</w:t>
            </w:r>
            <w:r w:rsidRPr="001328E7">
              <w:rPr>
                <w:rFonts w:cs="Arial"/>
                <w:szCs w:val="20"/>
              </w:rPr>
              <w:t xml:space="preserve"> should take:</w:t>
            </w:r>
          </w:p>
          <w:p w14:paraId="23147833" w14:textId="77777777" w:rsidR="001554AB" w:rsidRPr="001328E7" w:rsidRDefault="001554AB" w:rsidP="0038203E">
            <w:pPr>
              <w:numPr>
                <w:ilvl w:val="0"/>
                <w:numId w:val="166"/>
              </w:numPr>
              <w:spacing w:before="0"/>
              <w:rPr>
                <w:rFonts w:cs="Arial"/>
                <w:szCs w:val="20"/>
              </w:rPr>
            </w:pPr>
            <w:r w:rsidRPr="001328E7">
              <w:rPr>
                <w:rFonts w:cs="Arial"/>
                <w:szCs w:val="20"/>
              </w:rPr>
              <w:t>Laptop and charger</w:t>
            </w:r>
          </w:p>
          <w:p w14:paraId="6353F612" w14:textId="77777777" w:rsidR="001554AB" w:rsidRPr="001328E7" w:rsidRDefault="001554AB" w:rsidP="0038203E">
            <w:pPr>
              <w:numPr>
                <w:ilvl w:val="0"/>
                <w:numId w:val="166"/>
              </w:numPr>
              <w:spacing w:before="0"/>
              <w:rPr>
                <w:rFonts w:cs="Arial"/>
                <w:szCs w:val="20"/>
              </w:rPr>
            </w:pPr>
            <w:r w:rsidRPr="001328E7">
              <w:rPr>
                <w:rFonts w:cs="Arial"/>
                <w:szCs w:val="20"/>
              </w:rPr>
              <w:t>Mobile phone and charger</w:t>
            </w:r>
          </w:p>
          <w:p w14:paraId="2713FD90" w14:textId="77777777" w:rsidR="001554AB" w:rsidRPr="001328E7" w:rsidRDefault="001554AB" w:rsidP="0038203E">
            <w:pPr>
              <w:numPr>
                <w:ilvl w:val="0"/>
                <w:numId w:val="166"/>
              </w:numPr>
              <w:spacing w:before="0"/>
              <w:rPr>
                <w:rFonts w:cs="Arial"/>
                <w:szCs w:val="20"/>
              </w:rPr>
            </w:pPr>
            <w:r w:rsidRPr="001328E7">
              <w:rPr>
                <w:rFonts w:cs="Arial"/>
                <w:szCs w:val="20"/>
              </w:rPr>
              <w:t>A copy of this plan</w:t>
            </w:r>
          </w:p>
          <w:p w14:paraId="44F33BCD" w14:textId="30DE6C16" w:rsidR="00F260EE" w:rsidRPr="001328E7" w:rsidRDefault="003101A2" w:rsidP="0038203E">
            <w:pPr>
              <w:spacing w:before="0"/>
              <w:ind w:left="0"/>
              <w:rPr>
                <w:rFonts w:cs="Arial"/>
                <w:szCs w:val="20"/>
              </w:rPr>
            </w:pPr>
            <w:r w:rsidRPr="001328E7">
              <w:rPr>
                <w:rFonts w:cs="Arial"/>
                <w:szCs w:val="20"/>
              </w:rPr>
              <w:t xml:space="preserve">A desk, telephone </w:t>
            </w:r>
            <w:r w:rsidR="0038203E" w:rsidRPr="001328E7">
              <w:rPr>
                <w:rFonts w:cs="Arial"/>
                <w:szCs w:val="20"/>
              </w:rPr>
              <w:t>and stationery will be provided</w:t>
            </w:r>
            <w:r w:rsidRPr="001328E7">
              <w:rPr>
                <w:rFonts w:cs="Arial"/>
                <w:szCs w:val="20"/>
              </w:rPr>
              <w:t xml:space="preserve"> </w:t>
            </w:r>
            <w:r w:rsidR="00343F5C" w:rsidRPr="001328E7">
              <w:rPr>
                <w:rFonts w:cs="Arial"/>
                <w:szCs w:val="20"/>
              </w:rPr>
              <w:t>in</w:t>
            </w:r>
            <w:r w:rsidR="004B5C7B" w:rsidRPr="001328E7">
              <w:rPr>
                <w:rFonts w:cs="Arial"/>
                <w:szCs w:val="20"/>
              </w:rPr>
              <w:t xml:space="preserve"> </w:t>
            </w:r>
            <w:r w:rsidR="00343F5C" w:rsidRPr="001328E7">
              <w:rPr>
                <w:rFonts w:cs="Arial"/>
                <w:szCs w:val="20"/>
              </w:rPr>
              <w:t>the TCC.</w:t>
            </w:r>
          </w:p>
        </w:tc>
        <w:tc>
          <w:tcPr>
            <w:tcW w:w="3402" w:type="dxa"/>
          </w:tcPr>
          <w:p w14:paraId="424A140B" w14:textId="0102E612" w:rsidR="001554AB" w:rsidRPr="001328E7" w:rsidRDefault="0038203E" w:rsidP="0038203E">
            <w:pPr>
              <w:ind w:left="0"/>
              <w:rPr>
                <w:rFonts w:cs="Arial"/>
                <w:szCs w:val="20"/>
              </w:rPr>
            </w:pPr>
            <w:r w:rsidRPr="001328E7">
              <w:rPr>
                <w:rFonts w:cs="Arial"/>
                <w:szCs w:val="20"/>
              </w:rPr>
              <w:t xml:space="preserve">If the nature of the incident dictates that the </w:t>
            </w:r>
            <w:r w:rsidR="001853B1" w:rsidRPr="001328E7">
              <w:rPr>
                <w:rFonts w:cs="Arial"/>
                <w:szCs w:val="20"/>
              </w:rPr>
              <w:t>Director of Estate Services</w:t>
            </w:r>
            <w:r w:rsidRPr="001328E7">
              <w:rPr>
                <w:rFonts w:cs="Arial"/>
                <w:szCs w:val="20"/>
              </w:rPr>
              <w:t xml:space="preserve"> should remain </w:t>
            </w:r>
            <w:r w:rsidR="007C667E" w:rsidRPr="001328E7">
              <w:rPr>
                <w:rFonts w:cs="Arial"/>
                <w:szCs w:val="20"/>
              </w:rPr>
              <w:t xml:space="preserve">with the </w:t>
            </w:r>
            <w:r w:rsidR="006370B5">
              <w:rPr>
                <w:rFonts w:cs="Arial"/>
                <w:szCs w:val="20"/>
              </w:rPr>
              <w:t>Gold IRT</w:t>
            </w:r>
            <w:r w:rsidRPr="001328E7">
              <w:rPr>
                <w:rFonts w:cs="Arial"/>
                <w:szCs w:val="20"/>
              </w:rPr>
              <w:t xml:space="preserve">, the Chair should nominate another </w:t>
            </w:r>
            <w:proofErr w:type="gramStart"/>
            <w:r w:rsidR="006370B5">
              <w:rPr>
                <w:rFonts w:cs="Arial"/>
                <w:szCs w:val="20"/>
              </w:rPr>
              <w:t>Gold</w:t>
            </w:r>
            <w:proofErr w:type="gramEnd"/>
            <w:r w:rsidR="006370B5">
              <w:rPr>
                <w:rFonts w:cs="Arial"/>
                <w:szCs w:val="20"/>
              </w:rPr>
              <w:t xml:space="preserve"> IRT</w:t>
            </w:r>
            <w:r w:rsidRPr="001328E7">
              <w:rPr>
                <w:rFonts w:cs="Arial"/>
                <w:szCs w:val="20"/>
              </w:rPr>
              <w:t xml:space="preserve"> member</w:t>
            </w:r>
            <w:r w:rsidR="0032226D" w:rsidRPr="001328E7">
              <w:rPr>
                <w:rFonts w:cs="Arial"/>
                <w:szCs w:val="20"/>
              </w:rPr>
              <w:t xml:space="preserve"> or deputy</w:t>
            </w:r>
            <w:r w:rsidRPr="001328E7">
              <w:rPr>
                <w:rFonts w:cs="Arial"/>
                <w:szCs w:val="20"/>
              </w:rPr>
              <w:t xml:space="preserve"> to attend.</w:t>
            </w:r>
            <w:r w:rsidR="00A410DA" w:rsidRPr="001328E7">
              <w:rPr>
                <w:rFonts w:cs="Arial"/>
                <w:szCs w:val="20"/>
              </w:rPr>
              <w:t xml:space="preserve">  It is important that the nominated person </w:t>
            </w:r>
            <w:proofErr w:type="gramStart"/>
            <w:r w:rsidR="00A410DA" w:rsidRPr="001328E7">
              <w:rPr>
                <w:rFonts w:cs="Arial"/>
                <w:szCs w:val="20"/>
              </w:rPr>
              <w:t>is able to</w:t>
            </w:r>
            <w:proofErr w:type="gramEnd"/>
            <w:r w:rsidR="00A410DA" w:rsidRPr="001328E7">
              <w:rPr>
                <w:rFonts w:cs="Arial"/>
                <w:szCs w:val="20"/>
              </w:rPr>
              <w:t xml:space="preserve"> make decisions</w:t>
            </w:r>
            <w:r w:rsidR="000A2B8C" w:rsidRPr="001328E7">
              <w:rPr>
                <w:rFonts w:cs="Arial"/>
                <w:szCs w:val="20"/>
              </w:rPr>
              <w:t xml:space="preserve"> and provide advice</w:t>
            </w:r>
            <w:r w:rsidR="00A410DA" w:rsidRPr="001328E7">
              <w:rPr>
                <w:rFonts w:cs="Arial"/>
                <w:szCs w:val="20"/>
              </w:rPr>
              <w:t xml:space="preserve"> on behalf of the University</w:t>
            </w:r>
            <w:r w:rsidR="000A2B8C" w:rsidRPr="001328E7">
              <w:rPr>
                <w:rFonts w:cs="Arial"/>
                <w:szCs w:val="20"/>
              </w:rPr>
              <w:t>.</w:t>
            </w:r>
          </w:p>
          <w:p w14:paraId="09A95B71" w14:textId="7BF8904B" w:rsidR="007E562F" w:rsidRPr="001328E7" w:rsidRDefault="0038203E" w:rsidP="00841575">
            <w:pPr>
              <w:ind w:left="0"/>
              <w:rPr>
                <w:rFonts w:cs="Arial"/>
                <w:szCs w:val="20"/>
              </w:rPr>
            </w:pPr>
            <w:r w:rsidRPr="001328E7">
              <w:rPr>
                <w:rFonts w:cs="Arial"/>
                <w:szCs w:val="20"/>
              </w:rPr>
              <w:t xml:space="preserve">The emergency services’ </w:t>
            </w:r>
            <w:r w:rsidR="007B11BD" w:rsidRPr="001328E7">
              <w:rPr>
                <w:rFonts w:cs="Arial"/>
                <w:szCs w:val="20"/>
              </w:rPr>
              <w:t xml:space="preserve">Strategic </w:t>
            </w:r>
            <w:r w:rsidR="00F93513" w:rsidRPr="001328E7">
              <w:rPr>
                <w:rFonts w:cs="Arial"/>
                <w:szCs w:val="20"/>
              </w:rPr>
              <w:t xml:space="preserve">Coordination </w:t>
            </w:r>
            <w:r w:rsidR="007B11BD" w:rsidRPr="001328E7">
              <w:rPr>
                <w:rFonts w:cs="Arial"/>
                <w:szCs w:val="20"/>
              </w:rPr>
              <w:t>Group</w:t>
            </w:r>
            <w:r w:rsidRPr="001328E7">
              <w:rPr>
                <w:rFonts w:cs="Arial"/>
                <w:szCs w:val="20"/>
              </w:rPr>
              <w:t xml:space="preserve"> </w:t>
            </w:r>
            <w:r w:rsidR="00F93513" w:rsidRPr="001328E7">
              <w:rPr>
                <w:rFonts w:cs="Arial"/>
                <w:szCs w:val="20"/>
              </w:rPr>
              <w:t xml:space="preserve">(SCG) </w:t>
            </w:r>
            <w:r w:rsidRPr="001328E7">
              <w:rPr>
                <w:rFonts w:cs="Arial"/>
                <w:szCs w:val="20"/>
              </w:rPr>
              <w:t xml:space="preserve">is </w:t>
            </w:r>
            <w:r w:rsidR="007B11BD" w:rsidRPr="001328E7">
              <w:rPr>
                <w:rFonts w:cs="Arial"/>
                <w:szCs w:val="20"/>
              </w:rPr>
              <w:t>also based</w:t>
            </w:r>
            <w:r w:rsidRPr="001328E7">
              <w:rPr>
                <w:rFonts w:cs="Arial"/>
                <w:szCs w:val="20"/>
              </w:rPr>
              <w:t xml:space="preserve"> at Middlemoor Police </w:t>
            </w:r>
            <w:r w:rsidR="007B11BD" w:rsidRPr="001328E7">
              <w:rPr>
                <w:rFonts w:cs="Arial"/>
                <w:szCs w:val="20"/>
              </w:rPr>
              <w:t>H</w:t>
            </w:r>
            <w:r w:rsidRPr="001328E7">
              <w:rPr>
                <w:rFonts w:cs="Arial"/>
                <w:szCs w:val="20"/>
              </w:rPr>
              <w:t>eadquarters.</w:t>
            </w:r>
          </w:p>
          <w:p w14:paraId="2EEFCB67" w14:textId="2308A3EC" w:rsidR="0038203E" w:rsidRPr="001328E7" w:rsidRDefault="00F260EE" w:rsidP="00841575">
            <w:pPr>
              <w:ind w:left="0"/>
              <w:rPr>
                <w:rFonts w:cs="Arial"/>
                <w:szCs w:val="20"/>
              </w:rPr>
            </w:pPr>
            <w:r w:rsidRPr="001328E7">
              <w:rPr>
                <w:rFonts w:cs="Arial"/>
                <w:szCs w:val="20"/>
              </w:rPr>
              <w:t xml:space="preserve">If the University is invited to attend both the Tactical Coordinating Group and the Strategic Coordinating Group, consideration should be given to the same UoE representative attending both Groups, to avoid duplication when providing feedback to UoE </w:t>
            </w:r>
            <w:r w:rsidR="006370B5">
              <w:rPr>
                <w:rFonts w:cs="Arial"/>
                <w:szCs w:val="20"/>
              </w:rPr>
              <w:t>Gold IRT</w:t>
            </w:r>
            <w:r w:rsidR="0038203E" w:rsidRPr="001328E7">
              <w:rPr>
                <w:rFonts w:cs="Arial"/>
                <w:szCs w:val="20"/>
              </w:rPr>
              <w:t>.</w:t>
            </w:r>
            <w:r w:rsidR="00BA1A0D" w:rsidRPr="001328E7">
              <w:rPr>
                <w:rFonts w:cs="Arial"/>
                <w:szCs w:val="20"/>
              </w:rPr>
              <w:t xml:space="preserve"> The Business Continuity Adviser </w:t>
            </w:r>
            <w:r w:rsidR="0068606C">
              <w:rPr>
                <w:rFonts w:cs="Arial"/>
                <w:szCs w:val="20"/>
              </w:rPr>
              <w:t xml:space="preserve">and </w:t>
            </w:r>
            <w:r w:rsidR="00780D91">
              <w:rPr>
                <w:rFonts w:cs="Arial"/>
                <w:szCs w:val="20"/>
              </w:rPr>
              <w:t>Head of Security, Parking and Transport Operations</w:t>
            </w:r>
            <w:r w:rsidR="0068606C">
              <w:rPr>
                <w:rFonts w:cs="Arial"/>
                <w:szCs w:val="20"/>
              </w:rPr>
              <w:t xml:space="preserve"> may </w:t>
            </w:r>
            <w:r w:rsidR="00BA1A0D" w:rsidRPr="001328E7">
              <w:rPr>
                <w:rFonts w:cs="Arial"/>
                <w:szCs w:val="20"/>
              </w:rPr>
              <w:t xml:space="preserve">have access to </w:t>
            </w:r>
            <w:r w:rsidR="00E24E7B" w:rsidRPr="001328E7">
              <w:rPr>
                <w:rFonts w:cs="Arial"/>
                <w:szCs w:val="20"/>
              </w:rPr>
              <w:t>the Groups’ meeting papers</w:t>
            </w:r>
            <w:r w:rsidR="0068606C">
              <w:rPr>
                <w:rFonts w:cs="Arial"/>
                <w:szCs w:val="20"/>
              </w:rPr>
              <w:t xml:space="preserve"> via the ResilienceDirect </w:t>
            </w:r>
            <w:r w:rsidR="00EB1F5B">
              <w:rPr>
                <w:rFonts w:cs="Arial"/>
                <w:szCs w:val="20"/>
              </w:rPr>
              <w:t xml:space="preserve">secure </w:t>
            </w:r>
            <w:r w:rsidR="00F7307A">
              <w:rPr>
                <w:rFonts w:cs="Arial"/>
                <w:szCs w:val="20"/>
              </w:rPr>
              <w:t xml:space="preserve">online </w:t>
            </w:r>
            <w:r w:rsidR="00EB1F5B">
              <w:rPr>
                <w:rFonts w:cs="Arial"/>
                <w:szCs w:val="20"/>
              </w:rPr>
              <w:t>platform</w:t>
            </w:r>
            <w:r w:rsidR="00E24E7B" w:rsidRPr="001328E7">
              <w:rPr>
                <w:rFonts w:cs="Arial"/>
                <w:szCs w:val="20"/>
              </w:rPr>
              <w:t>.</w:t>
            </w:r>
          </w:p>
        </w:tc>
        <w:tc>
          <w:tcPr>
            <w:tcW w:w="2126" w:type="dxa"/>
          </w:tcPr>
          <w:p w14:paraId="405B0D5A" w14:textId="62B4DAEA" w:rsidR="001554AB" w:rsidRPr="001328E7" w:rsidRDefault="001853B1" w:rsidP="000D7568">
            <w:pPr>
              <w:ind w:left="0"/>
              <w:rPr>
                <w:rFonts w:cs="Arial"/>
                <w:szCs w:val="20"/>
              </w:rPr>
            </w:pPr>
            <w:r w:rsidRPr="001328E7">
              <w:rPr>
                <w:rFonts w:cs="Arial"/>
                <w:szCs w:val="20"/>
              </w:rPr>
              <w:t>Director of Estate Services</w:t>
            </w:r>
            <w:r w:rsidR="0038203E" w:rsidRPr="001328E7">
              <w:rPr>
                <w:rFonts w:cs="Arial"/>
                <w:szCs w:val="20"/>
              </w:rPr>
              <w:t xml:space="preserve"> or other delegated </w:t>
            </w:r>
            <w:proofErr w:type="gramStart"/>
            <w:r w:rsidR="006370B5">
              <w:rPr>
                <w:rFonts w:cs="Arial"/>
                <w:szCs w:val="20"/>
              </w:rPr>
              <w:t>Gold</w:t>
            </w:r>
            <w:proofErr w:type="gramEnd"/>
            <w:r w:rsidR="006370B5">
              <w:rPr>
                <w:rFonts w:cs="Arial"/>
                <w:szCs w:val="20"/>
              </w:rPr>
              <w:t xml:space="preserve"> IRT</w:t>
            </w:r>
            <w:r w:rsidR="0038203E" w:rsidRPr="001328E7">
              <w:rPr>
                <w:rFonts w:cs="Arial"/>
                <w:szCs w:val="20"/>
              </w:rPr>
              <w:t xml:space="preserve"> member</w:t>
            </w:r>
          </w:p>
        </w:tc>
      </w:tr>
    </w:tbl>
    <w:p w14:paraId="5058E342" w14:textId="77777777" w:rsidR="003C0D5A" w:rsidRPr="001328E7" w:rsidRDefault="006323A7" w:rsidP="009D7E1B">
      <w:pPr>
        <w:pStyle w:val="Heading1"/>
      </w:pPr>
      <w:bookmarkStart w:id="120" w:name="_Toc122860035"/>
      <w:bookmarkStart w:id="121" w:name="_Toc122860208"/>
      <w:r w:rsidRPr="001328E7">
        <w:rPr>
          <w:sz w:val="20"/>
        </w:rPr>
        <w:br w:type="page"/>
      </w:r>
      <w:bookmarkStart w:id="122" w:name="_Toc261615961"/>
      <w:bookmarkStart w:id="123" w:name="_Toc267643668"/>
      <w:bookmarkStart w:id="124" w:name="_Toc267644161"/>
      <w:bookmarkStart w:id="125" w:name="_Toc298504245"/>
      <w:bookmarkStart w:id="126" w:name="_Toc298504353"/>
      <w:bookmarkStart w:id="127" w:name="_Toc333240781"/>
      <w:bookmarkStart w:id="128" w:name="_Toc333241174"/>
      <w:bookmarkStart w:id="129" w:name="_Toc333311064"/>
      <w:bookmarkStart w:id="130" w:name="_Toc361744273"/>
      <w:bookmarkStart w:id="131" w:name="_Toc394410053"/>
      <w:bookmarkStart w:id="132" w:name="_Toc145344016"/>
      <w:r w:rsidR="003745B7" w:rsidRPr="001328E7">
        <w:rPr>
          <w:szCs w:val="32"/>
        </w:rPr>
        <w:t>2.</w:t>
      </w:r>
      <w:r w:rsidR="003745B7" w:rsidRPr="001328E7">
        <w:rPr>
          <w:sz w:val="20"/>
        </w:rPr>
        <w:tab/>
      </w:r>
      <w:r w:rsidR="00A91557" w:rsidRPr="001328E7">
        <w:t>Activate Incident Command Centre</w:t>
      </w:r>
      <w:bookmarkEnd w:id="122"/>
      <w:bookmarkEnd w:id="123"/>
      <w:bookmarkEnd w:id="124"/>
      <w:bookmarkEnd w:id="125"/>
      <w:bookmarkEnd w:id="126"/>
      <w:bookmarkEnd w:id="127"/>
      <w:bookmarkEnd w:id="128"/>
      <w:bookmarkEnd w:id="129"/>
      <w:bookmarkEnd w:id="130"/>
      <w:bookmarkEnd w:id="131"/>
      <w:bookmarkEnd w:id="132"/>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7"/>
        <w:gridCol w:w="3419"/>
        <w:gridCol w:w="3395"/>
        <w:gridCol w:w="2268"/>
      </w:tblGrid>
      <w:tr w:rsidR="000077C5" w:rsidRPr="001328E7" w14:paraId="340BCC13" w14:textId="77777777" w:rsidTr="006267CE">
        <w:trPr>
          <w:cantSplit/>
          <w:trHeight w:val="837"/>
          <w:tblHeader/>
        </w:trPr>
        <w:tc>
          <w:tcPr>
            <w:tcW w:w="7621" w:type="dxa"/>
            <w:gridSpan w:val="3"/>
            <w:tcBorders>
              <w:top w:val="nil"/>
              <w:left w:val="nil"/>
            </w:tcBorders>
          </w:tcPr>
          <w:p w14:paraId="7D1342AD" w14:textId="77777777" w:rsidR="000077C5" w:rsidRPr="001328E7" w:rsidRDefault="000077C5" w:rsidP="002B642E">
            <w:pPr>
              <w:rPr>
                <w:rFonts w:cs="Arial"/>
              </w:rPr>
            </w:pPr>
            <w:r w:rsidRPr="001328E7">
              <w:rPr>
                <w:rFonts w:cs="Arial"/>
              </w:rPr>
              <w:br w:type="page"/>
            </w:r>
            <w:r w:rsidRPr="001328E7">
              <w:rPr>
                <w:rFonts w:cs="Arial"/>
              </w:rPr>
              <w:br w:type="page"/>
            </w:r>
            <w:r w:rsidRPr="001328E7">
              <w:rPr>
                <w:rFonts w:cs="Arial"/>
              </w:rPr>
              <w:br w:type="page"/>
            </w:r>
            <w:bookmarkEnd w:id="120"/>
            <w:bookmarkEnd w:id="121"/>
          </w:p>
          <w:p w14:paraId="66F1DE0E" w14:textId="77777777" w:rsidR="000077C5" w:rsidRPr="001328E7" w:rsidRDefault="000077C5">
            <w:pPr>
              <w:ind w:left="0"/>
              <w:jc w:val="center"/>
              <w:rPr>
                <w:rFonts w:cs="Arial"/>
                <w:b/>
                <w:color w:val="FFFFFF"/>
              </w:rPr>
            </w:pPr>
          </w:p>
        </w:tc>
        <w:tc>
          <w:tcPr>
            <w:tcW w:w="2268" w:type="dxa"/>
            <w:shd w:val="clear" w:color="auto" w:fill="FF0000"/>
          </w:tcPr>
          <w:p w14:paraId="67E0BEFD" w14:textId="77777777" w:rsidR="000077C5" w:rsidRPr="001328E7" w:rsidRDefault="005E61E1">
            <w:pPr>
              <w:spacing w:before="60" w:after="60"/>
              <w:ind w:left="0"/>
              <w:jc w:val="center"/>
              <w:rPr>
                <w:rFonts w:cs="Arial"/>
                <w:b/>
                <w:color w:val="FFFFFF"/>
                <w:sz w:val="22"/>
                <w:szCs w:val="22"/>
              </w:rPr>
            </w:pPr>
            <w:r w:rsidRPr="001328E7">
              <w:rPr>
                <w:rFonts w:cs="Arial"/>
                <w:b/>
                <w:color w:val="FFFFFF"/>
                <w:sz w:val="22"/>
                <w:szCs w:val="22"/>
              </w:rPr>
              <w:t>Activate Incident Command Centre</w:t>
            </w:r>
          </w:p>
        </w:tc>
      </w:tr>
      <w:tr w:rsidR="000077C5" w:rsidRPr="001328E7" w14:paraId="0D2900CA" w14:textId="77777777" w:rsidTr="003A017F">
        <w:trPr>
          <w:cantSplit/>
          <w:trHeight w:val="837"/>
          <w:tblHeader/>
        </w:trPr>
        <w:tc>
          <w:tcPr>
            <w:tcW w:w="807" w:type="dxa"/>
            <w:shd w:val="clear" w:color="auto" w:fill="00DCA5"/>
          </w:tcPr>
          <w:p w14:paraId="43A0B86A" w14:textId="77777777" w:rsidR="000077C5" w:rsidRPr="00496651" w:rsidRDefault="000077C5">
            <w:pPr>
              <w:ind w:left="0"/>
              <w:jc w:val="center"/>
              <w:rPr>
                <w:rFonts w:cs="Arial"/>
                <w:b/>
              </w:rPr>
            </w:pPr>
            <w:r w:rsidRPr="00496651">
              <w:rPr>
                <w:rFonts w:cs="Arial"/>
                <w:b/>
              </w:rPr>
              <w:t>Task ID</w:t>
            </w:r>
          </w:p>
        </w:tc>
        <w:tc>
          <w:tcPr>
            <w:tcW w:w="3419" w:type="dxa"/>
            <w:shd w:val="clear" w:color="auto" w:fill="00DCA5"/>
          </w:tcPr>
          <w:p w14:paraId="07CF873D" w14:textId="77777777" w:rsidR="000077C5" w:rsidRPr="00496651" w:rsidRDefault="000077C5">
            <w:pPr>
              <w:ind w:left="0"/>
              <w:jc w:val="center"/>
              <w:rPr>
                <w:rFonts w:cs="Arial"/>
                <w:b/>
              </w:rPr>
            </w:pPr>
            <w:r w:rsidRPr="00496651">
              <w:rPr>
                <w:rFonts w:cs="Arial"/>
                <w:b/>
              </w:rPr>
              <w:t>Task</w:t>
            </w:r>
          </w:p>
        </w:tc>
        <w:tc>
          <w:tcPr>
            <w:tcW w:w="3395" w:type="dxa"/>
            <w:shd w:val="clear" w:color="auto" w:fill="00DCA5"/>
          </w:tcPr>
          <w:p w14:paraId="3F83E2A3" w14:textId="77777777" w:rsidR="000077C5" w:rsidRPr="00496651" w:rsidRDefault="000077C5">
            <w:pPr>
              <w:ind w:left="0"/>
              <w:jc w:val="center"/>
              <w:rPr>
                <w:rFonts w:cs="Arial"/>
                <w:b/>
              </w:rPr>
            </w:pPr>
            <w:r w:rsidRPr="00496651">
              <w:rPr>
                <w:rFonts w:cs="Arial"/>
                <w:b/>
              </w:rPr>
              <w:t>Guidance</w:t>
            </w:r>
          </w:p>
        </w:tc>
        <w:tc>
          <w:tcPr>
            <w:tcW w:w="2268" w:type="dxa"/>
            <w:shd w:val="clear" w:color="auto" w:fill="00DCA5"/>
          </w:tcPr>
          <w:p w14:paraId="419A58E3" w14:textId="77777777" w:rsidR="000077C5" w:rsidRPr="00496651" w:rsidRDefault="000077C5">
            <w:pPr>
              <w:spacing w:before="60" w:after="60"/>
              <w:ind w:left="0"/>
              <w:jc w:val="center"/>
              <w:rPr>
                <w:rFonts w:cs="Arial"/>
                <w:b/>
              </w:rPr>
            </w:pPr>
            <w:r w:rsidRPr="00496651">
              <w:rPr>
                <w:rFonts w:cs="Arial"/>
                <w:b/>
              </w:rPr>
              <w:t>Status</w:t>
            </w:r>
          </w:p>
          <w:p w14:paraId="5950D5DA" w14:textId="77777777" w:rsidR="000077C5" w:rsidRPr="00496651" w:rsidRDefault="000077C5">
            <w:pPr>
              <w:spacing w:before="60" w:after="60"/>
              <w:ind w:left="0"/>
              <w:jc w:val="center"/>
              <w:rPr>
                <w:rFonts w:cs="Arial"/>
                <w:b/>
                <w:szCs w:val="20"/>
              </w:rPr>
            </w:pPr>
            <w:r w:rsidRPr="00496651">
              <w:rPr>
                <w:rFonts w:cs="Arial"/>
                <w:b/>
                <w:szCs w:val="20"/>
              </w:rPr>
              <w:t>(Assigned to, time)</w:t>
            </w:r>
          </w:p>
        </w:tc>
      </w:tr>
      <w:tr w:rsidR="000077C5" w:rsidRPr="001328E7" w14:paraId="57F5DB17" w14:textId="77777777" w:rsidTr="003D2A96">
        <w:trPr>
          <w:cantSplit/>
        </w:trPr>
        <w:tc>
          <w:tcPr>
            <w:tcW w:w="807" w:type="dxa"/>
          </w:tcPr>
          <w:p w14:paraId="790FEAC5" w14:textId="77777777" w:rsidR="000077C5" w:rsidRPr="001328E7" w:rsidRDefault="000077C5">
            <w:pPr>
              <w:ind w:left="0"/>
              <w:jc w:val="center"/>
              <w:rPr>
                <w:rFonts w:cs="Arial"/>
                <w:szCs w:val="20"/>
              </w:rPr>
            </w:pPr>
            <w:r w:rsidRPr="001328E7">
              <w:rPr>
                <w:rFonts w:cs="Arial"/>
                <w:szCs w:val="20"/>
              </w:rPr>
              <w:t>2.1</w:t>
            </w:r>
          </w:p>
        </w:tc>
        <w:tc>
          <w:tcPr>
            <w:tcW w:w="3419" w:type="dxa"/>
          </w:tcPr>
          <w:p w14:paraId="72AE79E7" w14:textId="7410C3D8" w:rsidR="000077C5" w:rsidRPr="001328E7" w:rsidRDefault="000077C5">
            <w:pPr>
              <w:ind w:left="0"/>
              <w:rPr>
                <w:rFonts w:cs="Arial"/>
                <w:szCs w:val="20"/>
              </w:rPr>
            </w:pPr>
            <w:r w:rsidRPr="001328E7">
              <w:rPr>
                <w:rFonts w:cs="Arial"/>
                <w:szCs w:val="20"/>
              </w:rPr>
              <w:t xml:space="preserve">Once </w:t>
            </w:r>
            <w:r w:rsidR="006323A7" w:rsidRPr="001328E7">
              <w:rPr>
                <w:rFonts w:cs="Arial"/>
                <w:szCs w:val="20"/>
              </w:rPr>
              <w:t xml:space="preserve">the </w:t>
            </w:r>
            <w:r w:rsidR="0038203E" w:rsidRPr="001328E7">
              <w:rPr>
                <w:rFonts w:cs="Arial"/>
                <w:szCs w:val="20"/>
              </w:rPr>
              <w:t xml:space="preserve">Incident </w:t>
            </w:r>
            <w:r w:rsidRPr="001328E7">
              <w:rPr>
                <w:rFonts w:cs="Arial"/>
                <w:szCs w:val="20"/>
              </w:rPr>
              <w:t xml:space="preserve">Command Centre is </w:t>
            </w:r>
            <w:r w:rsidR="00F260EE" w:rsidRPr="001328E7">
              <w:rPr>
                <w:rFonts w:cs="Arial"/>
                <w:szCs w:val="20"/>
              </w:rPr>
              <w:t>open, maintain a record of the incident.  For example</w:t>
            </w:r>
            <w:r w:rsidRPr="001328E7">
              <w:rPr>
                <w:rFonts w:cs="Arial"/>
                <w:szCs w:val="20"/>
              </w:rPr>
              <w:t>, open a</w:t>
            </w:r>
            <w:r w:rsidR="00127B53" w:rsidRPr="001328E7">
              <w:rPr>
                <w:rFonts w:cs="Arial"/>
                <w:szCs w:val="20"/>
              </w:rPr>
              <w:t>n</w:t>
            </w:r>
            <w:r w:rsidRPr="001328E7">
              <w:rPr>
                <w:rFonts w:cs="Arial"/>
                <w:szCs w:val="20"/>
              </w:rPr>
              <w:t xml:space="preserve"> </w:t>
            </w:r>
            <w:r w:rsidR="00127B53" w:rsidRPr="001328E7">
              <w:rPr>
                <w:rFonts w:cs="Arial"/>
                <w:szCs w:val="20"/>
              </w:rPr>
              <w:t>Incident L</w:t>
            </w:r>
            <w:r w:rsidRPr="001328E7">
              <w:rPr>
                <w:rFonts w:cs="Arial"/>
                <w:szCs w:val="20"/>
              </w:rPr>
              <w:t>og</w:t>
            </w:r>
            <w:r w:rsidR="00FC5EE0" w:rsidRPr="001328E7">
              <w:rPr>
                <w:rFonts w:cs="Arial"/>
                <w:szCs w:val="20"/>
              </w:rPr>
              <w:t>,</w:t>
            </w:r>
            <w:r w:rsidRPr="001328E7">
              <w:rPr>
                <w:rFonts w:cs="Arial"/>
                <w:szCs w:val="20"/>
              </w:rPr>
              <w:t xml:space="preserve"> Call Register</w:t>
            </w:r>
            <w:r w:rsidR="00FC5EE0" w:rsidRPr="001328E7">
              <w:rPr>
                <w:rFonts w:cs="Arial"/>
                <w:szCs w:val="20"/>
              </w:rPr>
              <w:t xml:space="preserve"> and Response Tracking Table</w:t>
            </w:r>
            <w:r w:rsidRPr="001328E7">
              <w:rPr>
                <w:rFonts w:cs="Arial"/>
                <w:szCs w:val="20"/>
              </w:rPr>
              <w:t xml:space="preserve"> to </w:t>
            </w:r>
            <w:r w:rsidR="00F93513" w:rsidRPr="001328E7">
              <w:rPr>
                <w:rFonts w:cs="Arial"/>
                <w:szCs w:val="20"/>
              </w:rPr>
              <w:t xml:space="preserve">document </w:t>
            </w:r>
            <w:r w:rsidRPr="001328E7">
              <w:rPr>
                <w:rFonts w:cs="Arial"/>
                <w:szCs w:val="20"/>
              </w:rPr>
              <w:t>the ongoing</w:t>
            </w:r>
            <w:r w:rsidR="00800DE2" w:rsidRPr="001328E7">
              <w:rPr>
                <w:rFonts w:cs="Arial"/>
                <w:szCs w:val="20"/>
              </w:rPr>
              <w:t xml:space="preserve"> situation as reported</w:t>
            </w:r>
            <w:r w:rsidR="00792DAE" w:rsidRPr="001328E7">
              <w:rPr>
                <w:rFonts w:cs="Arial"/>
                <w:szCs w:val="20"/>
              </w:rPr>
              <w:t xml:space="preserve">, including </w:t>
            </w:r>
            <w:r w:rsidR="004C4B48" w:rsidRPr="001328E7">
              <w:rPr>
                <w:rFonts w:cs="Arial"/>
                <w:szCs w:val="20"/>
              </w:rPr>
              <w:t xml:space="preserve">dates and </w:t>
            </w:r>
            <w:r w:rsidR="00792DAE" w:rsidRPr="001328E7">
              <w:rPr>
                <w:rFonts w:cs="Arial"/>
                <w:szCs w:val="20"/>
              </w:rPr>
              <w:t>times</w:t>
            </w:r>
            <w:r w:rsidR="006323A7" w:rsidRPr="001328E7">
              <w:rPr>
                <w:rFonts w:cs="Arial"/>
                <w:szCs w:val="20"/>
              </w:rPr>
              <w:t>.</w:t>
            </w:r>
          </w:p>
          <w:p w14:paraId="2A879A51" w14:textId="77777777" w:rsidR="009332F9" w:rsidRPr="001328E7" w:rsidRDefault="009332F9">
            <w:pPr>
              <w:ind w:left="0"/>
              <w:rPr>
                <w:rFonts w:cs="Arial"/>
                <w:szCs w:val="20"/>
              </w:rPr>
            </w:pPr>
          </w:p>
        </w:tc>
        <w:tc>
          <w:tcPr>
            <w:tcW w:w="3395" w:type="dxa"/>
          </w:tcPr>
          <w:p w14:paraId="2F37D198" w14:textId="1C17C9A5" w:rsidR="000077C5" w:rsidRPr="001328E7" w:rsidRDefault="000077C5" w:rsidP="000D7568">
            <w:pPr>
              <w:ind w:left="0"/>
              <w:rPr>
                <w:rFonts w:cs="Arial"/>
                <w:szCs w:val="20"/>
              </w:rPr>
            </w:pPr>
            <w:r w:rsidRPr="001328E7">
              <w:rPr>
                <w:rFonts w:cs="Arial"/>
                <w:szCs w:val="20"/>
              </w:rPr>
              <w:t xml:space="preserve">Use </w:t>
            </w:r>
            <w:r w:rsidRPr="001328E7">
              <w:rPr>
                <w:rFonts w:cs="Arial"/>
                <w:b/>
                <w:szCs w:val="20"/>
              </w:rPr>
              <w:t>Appendi</w:t>
            </w:r>
            <w:r w:rsidR="00112950" w:rsidRPr="001328E7">
              <w:rPr>
                <w:rFonts w:cs="Arial"/>
                <w:b/>
                <w:szCs w:val="20"/>
              </w:rPr>
              <w:t>ces</w:t>
            </w:r>
            <w:r w:rsidRPr="001328E7">
              <w:rPr>
                <w:rFonts w:cs="Arial"/>
                <w:b/>
                <w:szCs w:val="20"/>
              </w:rPr>
              <w:t xml:space="preserve"> </w:t>
            </w:r>
            <w:hyperlink w:anchor="_M_1_-" w:history="1">
              <w:r w:rsidR="00F92EB2">
                <w:rPr>
                  <w:rStyle w:val="Hyperlink"/>
                  <w:rFonts w:cs="Arial"/>
                  <w:b/>
                  <w:szCs w:val="20"/>
                </w:rPr>
                <w:t>O</w:t>
              </w:r>
              <w:r w:rsidR="00F92EB2" w:rsidRPr="001328E7">
                <w:rPr>
                  <w:rStyle w:val="Hyperlink"/>
                  <w:rFonts w:cs="Arial"/>
                  <w:b/>
                  <w:szCs w:val="20"/>
                </w:rPr>
                <w:t>1</w:t>
              </w:r>
            </w:hyperlink>
            <w:r w:rsidR="00FC5EE0" w:rsidRPr="001328E7">
              <w:rPr>
                <w:rFonts w:cs="Arial"/>
                <w:b/>
                <w:szCs w:val="20"/>
              </w:rPr>
              <w:t>,</w:t>
            </w:r>
            <w:r w:rsidRPr="001328E7">
              <w:rPr>
                <w:rFonts w:cs="Arial"/>
                <w:b/>
                <w:szCs w:val="20"/>
              </w:rPr>
              <w:t xml:space="preserve"> </w:t>
            </w:r>
            <w:hyperlink w:anchor="_M_2_–" w:history="1">
              <w:r w:rsidR="00F92EB2">
                <w:rPr>
                  <w:rStyle w:val="Hyperlink"/>
                  <w:rFonts w:cs="Arial"/>
                  <w:b/>
                  <w:szCs w:val="20"/>
                </w:rPr>
                <w:t>O</w:t>
              </w:r>
              <w:r w:rsidR="00F92EB2" w:rsidRPr="001328E7">
                <w:rPr>
                  <w:rStyle w:val="Hyperlink"/>
                  <w:rFonts w:cs="Arial"/>
                  <w:b/>
                  <w:szCs w:val="20"/>
                </w:rPr>
                <w:t>2</w:t>
              </w:r>
            </w:hyperlink>
            <w:r w:rsidR="00F92EB2" w:rsidRPr="001328E7">
              <w:rPr>
                <w:rFonts w:cs="Arial"/>
                <w:b/>
                <w:szCs w:val="20"/>
              </w:rPr>
              <w:t xml:space="preserve"> </w:t>
            </w:r>
            <w:r w:rsidR="00FC5EE0" w:rsidRPr="001328E7">
              <w:rPr>
                <w:rFonts w:cs="Arial"/>
                <w:szCs w:val="20"/>
              </w:rPr>
              <w:t>and</w:t>
            </w:r>
            <w:r w:rsidR="00FC5EE0" w:rsidRPr="001328E7">
              <w:rPr>
                <w:rFonts w:cs="Arial"/>
                <w:b/>
                <w:szCs w:val="20"/>
              </w:rPr>
              <w:t xml:space="preserve"> </w:t>
            </w:r>
            <w:hyperlink w:anchor="_M_8_–" w:history="1">
              <w:r w:rsidR="00F92EB2">
                <w:rPr>
                  <w:rStyle w:val="Hyperlink"/>
                  <w:rFonts w:cs="Arial"/>
                  <w:b/>
                  <w:szCs w:val="20"/>
                </w:rPr>
                <w:t>O</w:t>
              </w:r>
              <w:r w:rsidR="00F92EB2" w:rsidRPr="001328E7">
                <w:rPr>
                  <w:rStyle w:val="Hyperlink"/>
                  <w:rFonts w:cs="Arial"/>
                  <w:b/>
                  <w:szCs w:val="20"/>
                </w:rPr>
                <w:t>8</w:t>
              </w:r>
            </w:hyperlink>
            <w:r w:rsidR="00F92EB2" w:rsidRPr="001328E7">
              <w:rPr>
                <w:rFonts w:cs="Arial"/>
                <w:szCs w:val="20"/>
              </w:rPr>
              <w:t xml:space="preserve"> </w:t>
            </w:r>
            <w:r w:rsidRPr="001328E7">
              <w:rPr>
                <w:rFonts w:cs="Arial"/>
                <w:szCs w:val="20"/>
              </w:rPr>
              <w:t>in this plan</w:t>
            </w:r>
            <w:r w:rsidR="002D1DA6" w:rsidRPr="001328E7">
              <w:rPr>
                <w:rFonts w:cs="Arial"/>
                <w:szCs w:val="20"/>
              </w:rPr>
              <w:t>.</w:t>
            </w:r>
          </w:p>
          <w:p w14:paraId="0B708897" w14:textId="3EC31BDE" w:rsidR="000077C5" w:rsidRPr="001328E7" w:rsidRDefault="006370B5" w:rsidP="000D7568">
            <w:pPr>
              <w:ind w:left="0"/>
              <w:rPr>
                <w:rFonts w:cs="Arial"/>
                <w:szCs w:val="20"/>
              </w:rPr>
            </w:pPr>
            <w:r>
              <w:rPr>
                <w:rFonts w:cs="Arial"/>
                <w:szCs w:val="20"/>
              </w:rPr>
              <w:t>Gold IRT</w:t>
            </w:r>
            <w:r w:rsidR="00DB51E5" w:rsidRPr="001328E7">
              <w:rPr>
                <w:rFonts w:cs="Arial"/>
                <w:szCs w:val="20"/>
              </w:rPr>
              <w:t xml:space="preserve"> members </w:t>
            </w:r>
            <w:r w:rsidR="00F93513" w:rsidRPr="001328E7">
              <w:rPr>
                <w:rFonts w:cs="Arial"/>
                <w:szCs w:val="20"/>
              </w:rPr>
              <w:t>are responsible for maintain</w:t>
            </w:r>
            <w:r w:rsidR="00F7307A">
              <w:rPr>
                <w:rFonts w:cs="Arial"/>
                <w:szCs w:val="20"/>
              </w:rPr>
              <w:t>ing</w:t>
            </w:r>
            <w:r w:rsidR="00F93513" w:rsidRPr="001328E7">
              <w:rPr>
                <w:rFonts w:cs="Arial"/>
                <w:szCs w:val="20"/>
              </w:rPr>
              <w:t xml:space="preserve"> a </w:t>
            </w:r>
            <w:r w:rsidR="00E23A83" w:rsidRPr="001328E7">
              <w:rPr>
                <w:rFonts w:cs="Arial"/>
                <w:szCs w:val="20"/>
              </w:rPr>
              <w:t xml:space="preserve">personal incident log to record all actions and decisions </w:t>
            </w:r>
            <w:r w:rsidR="00F93513" w:rsidRPr="001328E7">
              <w:rPr>
                <w:rFonts w:cs="Arial"/>
                <w:szCs w:val="20"/>
              </w:rPr>
              <w:t xml:space="preserve">they make </w:t>
            </w:r>
            <w:r w:rsidR="00E23A83" w:rsidRPr="001328E7">
              <w:rPr>
                <w:rFonts w:cs="Arial"/>
                <w:szCs w:val="20"/>
              </w:rPr>
              <w:t>throughout the incident.</w:t>
            </w:r>
          </w:p>
        </w:tc>
        <w:tc>
          <w:tcPr>
            <w:tcW w:w="2268" w:type="dxa"/>
          </w:tcPr>
          <w:p w14:paraId="7734D08F" w14:textId="77777777" w:rsidR="000077C5" w:rsidRPr="001328E7" w:rsidRDefault="006323A7" w:rsidP="000D7568">
            <w:pPr>
              <w:ind w:left="0"/>
              <w:rPr>
                <w:rFonts w:cs="Arial"/>
                <w:szCs w:val="20"/>
              </w:rPr>
            </w:pPr>
            <w:r w:rsidRPr="001328E7">
              <w:rPr>
                <w:rFonts w:cs="Arial"/>
                <w:szCs w:val="20"/>
              </w:rPr>
              <w:t>Team Secretary</w:t>
            </w:r>
            <w:r w:rsidR="00E23A83" w:rsidRPr="001328E7">
              <w:rPr>
                <w:rFonts w:cs="Arial"/>
                <w:szCs w:val="20"/>
              </w:rPr>
              <w:t xml:space="preserve"> for the Command Centre.</w:t>
            </w:r>
          </w:p>
          <w:p w14:paraId="4031F7A2" w14:textId="1EBC2EA5" w:rsidR="00E23A83" w:rsidRPr="001328E7" w:rsidRDefault="00E23A83" w:rsidP="000D7568">
            <w:pPr>
              <w:ind w:left="0"/>
              <w:rPr>
                <w:rFonts w:cs="Arial"/>
                <w:szCs w:val="20"/>
              </w:rPr>
            </w:pPr>
            <w:r w:rsidRPr="001328E7">
              <w:rPr>
                <w:rFonts w:cs="Arial"/>
                <w:szCs w:val="20"/>
              </w:rPr>
              <w:t xml:space="preserve">Individual </w:t>
            </w:r>
            <w:r w:rsidR="006370B5">
              <w:rPr>
                <w:rFonts w:cs="Arial"/>
                <w:szCs w:val="20"/>
              </w:rPr>
              <w:t>Gold IRT</w:t>
            </w:r>
            <w:r w:rsidRPr="001328E7">
              <w:rPr>
                <w:rFonts w:cs="Arial"/>
                <w:szCs w:val="20"/>
              </w:rPr>
              <w:t xml:space="preserve"> members - personal records</w:t>
            </w:r>
          </w:p>
        </w:tc>
      </w:tr>
      <w:tr w:rsidR="000A7448" w:rsidRPr="001328E7" w14:paraId="596A3C9D" w14:textId="77777777" w:rsidTr="0038203E">
        <w:trPr>
          <w:cantSplit/>
        </w:trPr>
        <w:tc>
          <w:tcPr>
            <w:tcW w:w="807" w:type="dxa"/>
          </w:tcPr>
          <w:p w14:paraId="0DE2E803" w14:textId="77777777" w:rsidR="000A7448" w:rsidRPr="001328E7" w:rsidRDefault="000A7448" w:rsidP="000A7448">
            <w:pPr>
              <w:ind w:left="0"/>
              <w:jc w:val="center"/>
              <w:rPr>
                <w:rFonts w:cs="Arial"/>
                <w:szCs w:val="20"/>
              </w:rPr>
            </w:pPr>
            <w:r w:rsidRPr="001328E7">
              <w:rPr>
                <w:rFonts w:cs="Arial"/>
                <w:szCs w:val="20"/>
              </w:rPr>
              <w:t>2.2</w:t>
            </w:r>
          </w:p>
        </w:tc>
        <w:tc>
          <w:tcPr>
            <w:tcW w:w="3419" w:type="dxa"/>
          </w:tcPr>
          <w:p w14:paraId="54EB68B8" w14:textId="5EFA1749" w:rsidR="000A7448" w:rsidRPr="001328E7" w:rsidRDefault="000A7448" w:rsidP="000D7568">
            <w:pPr>
              <w:ind w:left="0"/>
              <w:rPr>
                <w:rFonts w:cs="Arial"/>
                <w:szCs w:val="20"/>
              </w:rPr>
            </w:pPr>
            <w:r w:rsidRPr="001328E7">
              <w:rPr>
                <w:rFonts w:cs="Arial"/>
                <w:szCs w:val="20"/>
              </w:rPr>
              <w:t>Consider how best to display and share information, e.g. flip chart, story board, display tables</w:t>
            </w:r>
            <w:r w:rsidR="0053421C" w:rsidRPr="001328E7">
              <w:rPr>
                <w:rFonts w:cs="Arial"/>
                <w:szCs w:val="20"/>
              </w:rPr>
              <w:t>, Microsoft Teams</w:t>
            </w:r>
            <w:r w:rsidR="00F260EE" w:rsidRPr="001328E7">
              <w:rPr>
                <w:rFonts w:cs="Arial"/>
                <w:szCs w:val="20"/>
              </w:rPr>
              <w:t>, SharePoint</w:t>
            </w:r>
            <w:r w:rsidRPr="001328E7">
              <w:rPr>
                <w:rFonts w:cs="Arial"/>
                <w:szCs w:val="20"/>
              </w:rPr>
              <w:t>.</w:t>
            </w:r>
          </w:p>
        </w:tc>
        <w:tc>
          <w:tcPr>
            <w:tcW w:w="3395" w:type="dxa"/>
          </w:tcPr>
          <w:p w14:paraId="52B1AB25" w14:textId="192AAECC" w:rsidR="000A7448" w:rsidRPr="001328E7" w:rsidRDefault="00F2492D" w:rsidP="00F2492D">
            <w:pPr>
              <w:ind w:left="0"/>
              <w:rPr>
                <w:rFonts w:cs="Arial"/>
                <w:szCs w:val="20"/>
              </w:rPr>
            </w:pPr>
            <w:r w:rsidRPr="001328E7">
              <w:rPr>
                <w:rFonts w:cs="Arial"/>
                <w:szCs w:val="20"/>
              </w:rPr>
              <w:t xml:space="preserve">WhatsApp will </w:t>
            </w:r>
            <w:r w:rsidRPr="001328E7">
              <w:rPr>
                <w:rFonts w:cs="Arial"/>
                <w:b/>
                <w:szCs w:val="20"/>
              </w:rPr>
              <w:t>only</w:t>
            </w:r>
            <w:r w:rsidRPr="001328E7">
              <w:rPr>
                <w:rFonts w:cs="Arial"/>
                <w:szCs w:val="20"/>
              </w:rPr>
              <w:t xml:space="preserve"> be used:</w:t>
            </w:r>
          </w:p>
          <w:p w14:paraId="5B2DF059" w14:textId="5E10DDE7" w:rsidR="00F2492D" w:rsidRPr="001328E7" w:rsidRDefault="00E1404B" w:rsidP="00CD7B89">
            <w:pPr>
              <w:pStyle w:val="ListParagraph"/>
              <w:numPr>
                <w:ilvl w:val="0"/>
                <w:numId w:val="212"/>
              </w:numPr>
              <w:spacing w:after="120"/>
              <w:ind w:left="357" w:hanging="357"/>
              <w:rPr>
                <w:rFonts w:ascii="Outfit" w:hAnsi="Outfit" w:cs="Arial"/>
                <w:sz w:val="20"/>
                <w:szCs w:val="20"/>
              </w:rPr>
            </w:pPr>
            <w:proofErr w:type="gramStart"/>
            <w:r w:rsidRPr="001328E7">
              <w:rPr>
                <w:rFonts w:ascii="Outfit" w:hAnsi="Outfit" w:cs="Arial"/>
                <w:sz w:val="20"/>
                <w:szCs w:val="20"/>
              </w:rPr>
              <w:t>I</w:t>
            </w:r>
            <w:r w:rsidR="00F2492D" w:rsidRPr="001328E7">
              <w:rPr>
                <w:rFonts w:ascii="Outfit" w:hAnsi="Outfit" w:cs="Arial"/>
                <w:sz w:val="20"/>
                <w:szCs w:val="20"/>
              </w:rPr>
              <w:t>n the event that</w:t>
            </w:r>
            <w:proofErr w:type="gramEnd"/>
            <w:r w:rsidR="00F2492D" w:rsidRPr="001328E7">
              <w:rPr>
                <w:rFonts w:ascii="Outfit" w:hAnsi="Outfit" w:cs="Arial"/>
                <w:sz w:val="20"/>
                <w:szCs w:val="20"/>
              </w:rPr>
              <w:t xml:space="preserve"> the security of other communication channels is compromised.</w:t>
            </w:r>
          </w:p>
          <w:p w14:paraId="0C6A6977" w14:textId="5FAF8B76" w:rsidR="00F2492D" w:rsidRPr="001328E7" w:rsidRDefault="00E1404B" w:rsidP="00CD7B89">
            <w:pPr>
              <w:pStyle w:val="ListParagraph"/>
              <w:numPr>
                <w:ilvl w:val="0"/>
                <w:numId w:val="212"/>
              </w:numPr>
              <w:spacing w:after="120"/>
              <w:ind w:left="357" w:hanging="357"/>
              <w:rPr>
                <w:rFonts w:ascii="Outfit" w:hAnsi="Outfit" w:cs="Arial"/>
                <w:sz w:val="20"/>
                <w:szCs w:val="20"/>
              </w:rPr>
            </w:pPr>
            <w:r w:rsidRPr="001328E7">
              <w:rPr>
                <w:rFonts w:ascii="Outfit" w:hAnsi="Outfit" w:cs="Arial"/>
                <w:sz w:val="20"/>
                <w:szCs w:val="20"/>
              </w:rPr>
              <w:t>T</w:t>
            </w:r>
            <w:r w:rsidR="00F2492D" w:rsidRPr="001328E7">
              <w:rPr>
                <w:rFonts w:ascii="Outfit" w:hAnsi="Outfit" w:cs="Arial"/>
                <w:sz w:val="20"/>
                <w:szCs w:val="20"/>
              </w:rPr>
              <w:t xml:space="preserve">o communicate to Gold, </w:t>
            </w:r>
            <w:r w:rsidR="007B11BD" w:rsidRPr="001328E7">
              <w:rPr>
                <w:rFonts w:ascii="Outfit" w:hAnsi="Outfit" w:cs="Arial"/>
                <w:sz w:val="20"/>
                <w:szCs w:val="20"/>
              </w:rPr>
              <w:t xml:space="preserve">the </w:t>
            </w:r>
            <w:r w:rsidR="00581EC6" w:rsidRPr="001328E7">
              <w:rPr>
                <w:rFonts w:ascii="Outfit" w:hAnsi="Outfit" w:cs="Arial"/>
                <w:sz w:val="20"/>
                <w:szCs w:val="20"/>
              </w:rPr>
              <w:t>University Executive Board (UEB)</w:t>
            </w:r>
            <w:r w:rsidR="00F2492D" w:rsidRPr="001328E7">
              <w:rPr>
                <w:rFonts w:ascii="Outfit" w:hAnsi="Outfit" w:cs="Arial"/>
                <w:sz w:val="20"/>
                <w:szCs w:val="20"/>
              </w:rPr>
              <w:t xml:space="preserve"> and PSLT for the purposes of relaying urgent and necessary information relating to a live critical incident at </w:t>
            </w:r>
            <w:proofErr w:type="gramStart"/>
            <w:r w:rsidR="00F2492D" w:rsidRPr="001328E7">
              <w:rPr>
                <w:rFonts w:ascii="Outfit" w:hAnsi="Outfit" w:cs="Arial"/>
                <w:sz w:val="20"/>
                <w:szCs w:val="20"/>
              </w:rPr>
              <w:t>Gold</w:t>
            </w:r>
            <w:proofErr w:type="gramEnd"/>
            <w:r w:rsidR="00F2492D" w:rsidRPr="001328E7">
              <w:rPr>
                <w:rFonts w:ascii="Outfit" w:hAnsi="Outfit" w:cs="Arial"/>
                <w:sz w:val="20"/>
                <w:szCs w:val="20"/>
              </w:rPr>
              <w:t xml:space="preserve"> level</w:t>
            </w:r>
            <w:r w:rsidRPr="001328E7">
              <w:rPr>
                <w:rFonts w:ascii="Outfit" w:hAnsi="Outfit" w:cs="Arial"/>
                <w:sz w:val="20"/>
                <w:szCs w:val="20"/>
              </w:rPr>
              <w:t>.</w:t>
            </w:r>
          </w:p>
          <w:p w14:paraId="695CB99E" w14:textId="478F64F3" w:rsidR="00F2492D" w:rsidRPr="001328E7" w:rsidRDefault="00F2492D" w:rsidP="00CD7B89">
            <w:pPr>
              <w:pStyle w:val="ListParagraph"/>
              <w:numPr>
                <w:ilvl w:val="0"/>
                <w:numId w:val="212"/>
              </w:numPr>
              <w:spacing w:after="120"/>
              <w:ind w:left="357" w:hanging="357"/>
              <w:rPr>
                <w:rFonts w:ascii="Outfit" w:hAnsi="Outfit" w:cs="Arial"/>
                <w:sz w:val="20"/>
                <w:szCs w:val="20"/>
              </w:rPr>
            </w:pPr>
            <w:r w:rsidRPr="001328E7">
              <w:rPr>
                <w:rFonts w:ascii="Outfit" w:hAnsi="Outfit" w:cs="Arial"/>
                <w:sz w:val="20"/>
                <w:szCs w:val="20"/>
              </w:rPr>
              <w:t xml:space="preserve">WhatsApp groups will be deleted at the point that </w:t>
            </w:r>
            <w:r w:rsidR="00F260EE" w:rsidRPr="001328E7">
              <w:rPr>
                <w:rFonts w:ascii="Outfit" w:hAnsi="Outfit" w:cs="Arial"/>
                <w:sz w:val="20"/>
                <w:szCs w:val="20"/>
              </w:rPr>
              <w:t xml:space="preserve">the </w:t>
            </w:r>
            <w:proofErr w:type="gramStart"/>
            <w:r w:rsidRPr="001328E7">
              <w:rPr>
                <w:rFonts w:ascii="Outfit" w:hAnsi="Outfit" w:cs="Arial"/>
                <w:sz w:val="20"/>
                <w:szCs w:val="20"/>
              </w:rPr>
              <w:t>Gold</w:t>
            </w:r>
            <w:proofErr w:type="gramEnd"/>
            <w:r w:rsidRPr="001328E7">
              <w:rPr>
                <w:rFonts w:ascii="Outfit" w:hAnsi="Outfit" w:cs="Arial"/>
                <w:sz w:val="20"/>
                <w:szCs w:val="20"/>
              </w:rPr>
              <w:t xml:space="preserve"> team is stood down.</w:t>
            </w:r>
          </w:p>
          <w:p w14:paraId="661D4C6F" w14:textId="046B679E" w:rsidR="00F2492D" w:rsidRPr="001328E7" w:rsidRDefault="00F2492D" w:rsidP="00F2492D">
            <w:pPr>
              <w:ind w:left="0"/>
              <w:rPr>
                <w:rFonts w:cs="Arial"/>
                <w:szCs w:val="20"/>
              </w:rPr>
            </w:pPr>
          </w:p>
        </w:tc>
        <w:tc>
          <w:tcPr>
            <w:tcW w:w="2268" w:type="dxa"/>
          </w:tcPr>
          <w:p w14:paraId="0D0A2641" w14:textId="77777777" w:rsidR="000A7448" w:rsidRPr="001328E7" w:rsidRDefault="000A7448">
            <w:pPr>
              <w:ind w:left="0"/>
              <w:rPr>
                <w:rFonts w:cs="Arial"/>
                <w:szCs w:val="20"/>
              </w:rPr>
            </w:pPr>
            <w:r w:rsidRPr="001328E7">
              <w:rPr>
                <w:rFonts w:cs="Arial"/>
                <w:szCs w:val="20"/>
              </w:rPr>
              <w:t>Chair with assistance from Team Secretary</w:t>
            </w:r>
          </w:p>
        </w:tc>
      </w:tr>
      <w:tr w:rsidR="000A7448" w:rsidRPr="001328E7" w14:paraId="77BC1C64" w14:textId="77777777" w:rsidTr="003D2A96">
        <w:trPr>
          <w:cantSplit/>
        </w:trPr>
        <w:tc>
          <w:tcPr>
            <w:tcW w:w="807" w:type="dxa"/>
          </w:tcPr>
          <w:p w14:paraId="5BA44B4B" w14:textId="77777777" w:rsidR="000A7448" w:rsidRPr="001328E7" w:rsidRDefault="000A7448" w:rsidP="000A7448">
            <w:pPr>
              <w:ind w:left="0"/>
              <w:jc w:val="center"/>
              <w:rPr>
                <w:rFonts w:cs="Arial"/>
                <w:szCs w:val="20"/>
              </w:rPr>
            </w:pPr>
            <w:r w:rsidRPr="001328E7">
              <w:rPr>
                <w:rFonts w:cs="Arial"/>
                <w:szCs w:val="20"/>
              </w:rPr>
              <w:t>2.3</w:t>
            </w:r>
          </w:p>
        </w:tc>
        <w:tc>
          <w:tcPr>
            <w:tcW w:w="3419" w:type="dxa"/>
          </w:tcPr>
          <w:p w14:paraId="48E96A8A" w14:textId="77777777" w:rsidR="000A7448" w:rsidRPr="001328E7" w:rsidRDefault="000A7448" w:rsidP="000D7568">
            <w:pPr>
              <w:ind w:left="0"/>
              <w:rPr>
                <w:rFonts w:cs="Arial"/>
                <w:szCs w:val="20"/>
              </w:rPr>
            </w:pPr>
            <w:r w:rsidRPr="001328E7">
              <w:rPr>
                <w:rFonts w:cs="Arial"/>
                <w:szCs w:val="20"/>
              </w:rPr>
              <w:t>Establish contact with the incident site.</w:t>
            </w:r>
          </w:p>
          <w:p w14:paraId="3DA9185C" w14:textId="7B34181F" w:rsidR="000A7448" w:rsidRPr="001328E7" w:rsidRDefault="00D36526" w:rsidP="000D7568">
            <w:pPr>
              <w:ind w:left="0"/>
              <w:rPr>
                <w:rFonts w:cs="Arial"/>
                <w:szCs w:val="20"/>
              </w:rPr>
            </w:pPr>
            <w:r w:rsidRPr="001328E7">
              <w:rPr>
                <w:rFonts w:cs="Arial"/>
                <w:szCs w:val="20"/>
              </w:rPr>
              <w:t>If the University’s Emergency Response to a Major Incident Plan has been invoked, i</w:t>
            </w:r>
            <w:r w:rsidR="000A7448" w:rsidRPr="001328E7">
              <w:rPr>
                <w:rFonts w:cs="Arial"/>
                <w:szCs w:val="20"/>
              </w:rPr>
              <w:t xml:space="preserve">nform the University Incident Manager of the </w:t>
            </w:r>
            <w:r w:rsidR="00F7307A">
              <w:rPr>
                <w:rFonts w:cs="Arial"/>
                <w:szCs w:val="20"/>
              </w:rPr>
              <w:t xml:space="preserve">UoE </w:t>
            </w:r>
            <w:r w:rsidR="000A7448" w:rsidRPr="001328E7">
              <w:rPr>
                <w:rFonts w:cs="Arial"/>
                <w:szCs w:val="20"/>
              </w:rPr>
              <w:t xml:space="preserve">Incident Command Centre </w:t>
            </w:r>
            <w:r w:rsidRPr="001328E7">
              <w:rPr>
                <w:rFonts w:cs="Arial"/>
                <w:szCs w:val="20"/>
              </w:rPr>
              <w:t>location.</w:t>
            </w:r>
          </w:p>
        </w:tc>
        <w:tc>
          <w:tcPr>
            <w:tcW w:w="3395" w:type="dxa"/>
          </w:tcPr>
          <w:p w14:paraId="1B184E4D" w14:textId="639EEB54" w:rsidR="000A7448" w:rsidRPr="001328E7" w:rsidRDefault="000A7448" w:rsidP="000D7568">
            <w:pPr>
              <w:ind w:left="0"/>
              <w:rPr>
                <w:rFonts w:cs="Arial"/>
                <w:szCs w:val="20"/>
              </w:rPr>
            </w:pPr>
            <w:r w:rsidRPr="001328E7">
              <w:rPr>
                <w:rFonts w:cs="Arial"/>
                <w:szCs w:val="20"/>
              </w:rPr>
              <w:t xml:space="preserve">Note the special arrangements in </w:t>
            </w:r>
            <w:hyperlink w:anchor="SilvCtrlRm" w:history="1">
              <w:r w:rsidRPr="001328E7">
                <w:rPr>
                  <w:rStyle w:val="Hyperlink"/>
                  <w:rFonts w:cs="Arial"/>
                  <w:szCs w:val="20"/>
                </w:rPr>
                <w:t>1.10</w:t>
              </w:r>
            </w:hyperlink>
            <w:r w:rsidRPr="001328E7">
              <w:rPr>
                <w:rFonts w:cs="Arial"/>
                <w:szCs w:val="20"/>
              </w:rPr>
              <w:t xml:space="preserve"> above if the emergency services are present.</w:t>
            </w:r>
          </w:p>
        </w:tc>
        <w:tc>
          <w:tcPr>
            <w:tcW w:w="2268" w:type="dxa"/>
          </w:tcPr>
          <w:p w14:paraId="0E80A163" w14:textId="6C861A96" w:rsidR="000A7448" w:rsidRPr="001328E7" w:rsidRDefault="00DD5CE1" w:rsidP="000D7568">
            <w:pPr>
              <w:ind w:left="0"/>
              <w:rPr>
                <w:rFonts w:cs="Arial"/>
                <w:szCs w:val="20"/>
              </w:rPr>
            </w:pPr>
            <w:r w:rsidRPr="001328E7">
              <w:rPr>
                <w:rFonts w:cs="Arial"/>
                <w:szCs w:val="20"/>
              </w:rPr>
              <w:t>Director of Commercial, Residential and Campus Services</w:t>
            </w:r>
          </w:p>
        </w:tc>
      </w:tr>
      <w:tr w:rsidR="000A7448" w:rsidRPr="001328E7" w14:paraId="3D4DCB7C" w14:textId="77777777" w:rsidTr="003D2A96">
        <w:trPr>
          <w:cantSplit/>
        </w:trPr>
        <w:tc>
          <w:tcPr>
            <w:tcW w:w="807" w:type="dxa"/>
          </w:tcPr>
          <w:p w14:paraId="069A28D5" w14:textId="77777777" w:rsidR="000A7448" w:rsidRPr="001328E7" w:rsidRDefault="000A7448" w:rsidP="000A7448">
            <w:pPr>
              <w:ind w:left="0"/>
              <w:jc w:val="center"/>
              <w:rPr>
                <w:rFonts w:cs="Arial"/>
                <w:szCs w:val="20"/>
              </w:rPr>
            </w:pPr>
            <w:r w:rsidRPr="001328E7">
              <w:rPr>
                <w:rFonts w:cs="Arial"/>
                <w:szCs w:val="20"/>
              </w:rPr>
              <w:t>2.4</w:t>
            </w:r>
          </w:p>
        </w:tc>
        <w:tc>
          <w:tcPr>
            <w:tcW w:w="3419" w:type="dxa"/>
          </w:tcPr>
          <w:p w14:paraId="631D3AA2" w14:textId="77777777" w:rsidR="000A7448" w:rsidRPr="001328E7" w:rsidRDefault="000A7448" w:rsidP="000D7568">
            <w:pPr>
              <w:ind w:left="0"/>
              <w:rPr>
                <w:rFonts w:cs="Arial"/>
                <w:szCs w:val="20"/>
              </w:rPr>
            </w:pPr>
            <w:r w:rsidRPr="001328E7">
              <w:rPr>
                <w:rFonts w:cs="Arial"/>
                <w:szCs w:val="20"/>
              </w:rPr>
              <w:t>If you are a deputy or stand in, take a moment to familiarise yourself with your new role and duties.</w:t>
            </w:r>
          </w:p>
        </w:tc>
        <w:tc>
          <w:tcPr>
            <w:tcW w:w="3395" w:type="dxa"/>
          </w:tcPr>
          <w:p w14:paraId="735F4F16" w14:textId="723BFE66" w:rsidR="000A7448" w:rsidRPr="001328E7" w:rsidRDefault="000A7448" w:rsidP="00E1404B">
            <w:pPr>
              <w:ind w:left="0"/>
              <w:rPr>
                <w:rFonts w:cs="Arial"/>
                <w:szCs w:val="20"/>
              </w:rPr>
            </w:pPr>
            <w:r w:rsidRPr="001328E7">
              <w:rPr>
                <w:rFonts w:cs="Arial"/>
                <w:szCs w:val="20"/>
              </w:rPr>
              <w:t xml:space="preserve">Roles </w:t>
            </w:r>
            <w:r w:rsidR="00E1404B" w:rsidRPr="001328E7">
              <w:rPr>
                <w:rFonts w:cs="Arial"/>
                <w:szCs w:val="20"/>
              </w:rPr>
              <w:t>and</w:t>
            </w:r>
            <w:r w:rsidRPr="001328E7">
              <w:rPr>
                <w:rFonts w:cs="Arial"/>
                <w:szCs w:val="20"/>
              </w:rPr>
              <w:t xml:space="preserve"> responsibilities can be found in </w:t>
            </w:r>
            <w:hyperlink w:anchor="_Appendix_B_–" w:history="1">
              <w:r w:rsidRPr="001328E7">
                <w:rPr>
                  <w:rStyle w:val="Hyperlink"/>
                  <w:rFonts w:cs="Arial"/>
                  <w:b/>
                  <w:szCs w:val="20"/>
                </w:rPr>
                <w:t>Appendix B</w:t>
              </w:r>
            </w:hyperlink>
            <w:r w:rsidRPr="001328E7">
              <w:rPr>
                <w:rFonts w:cs="Arial"/>
                <w:b/>
                <w:szCs w:val="20"/>
              </w:rPr>
              <w:t>.</w:t>
            </w:r>
          </w:p>
        </w:tc>
        <w:tc>
          <w:tcPr>
            <w:tcW w:w="2268" w:type="dxa"/>
          </w:tcPr>
          <w:p w14:paraId="2A69F0F6" w14:textId="77777777" w:rsidR="000A7448" w:rsidRPr="001328E7" w:rsidRDefault="000A7448">
            <w:pPr>
              <w:ind w:left="0"/>
              <w:rPr>
                <w:rFonts w:cs="Arial"/>
                <w:szCs w:val="20"/>
              </w:rPr>
            </w:pPr>
            <w:r w:rsidRPr="001328E7">
              <w:rPr>
                <w:rFonts w:cs="Arial"/>
                <w:szCs w:val="20"/>
              </w:rPr>
              <w:t xml:space="preserve">Deputy / Stand In </w:t>
            </w:r>
          </w:p>
        </w:tc>
      </w:tr>
      <w:tr w:rsidR="000A7448" w:rsidRPr="001328E7" w14:paraId="29E0C9AE" w14:textId="77777777" w:rsidTr="003D2A96">
        <w:trPr>
          <w:cantSplit/>
        </w:trPr>
        <w:tc>
          <w:tcPr>
            <w:tcW w:w="807" w:type="dxa"/>
          </w:tcPr>
          <w:p w14:paraId="6C841DC6" w14:textId="77777777" w:rsidR="000A7448" w:rsidRPr="001328E7" w:rsidRDefault="000A7448" w:rsidP="000A7448">
            <w:pPr>
              <w:ind w:left="0"/>
              <w:jc w:val="center"/>
              <w:rPr>
                <w:rFonts w:cs="Arial"/>
                <w:szCs w:val="20"/>
              </w:rPr>
            </w:pPr>
            <w:r w:rsidRPr="001328E7">
              <w:rPr>
                <w:rFonts w:cs="Arial"/>
                <w:szCs w:val="20"/>
              </w:rPr>
              <w:t>2.5</w:t>
            </w:r>
          </w:p>
        </w:tc>
        <w:tc>
          <w:tcPr>
            <w:tcW w:w="3419" w:type="dxa"/>
          </w:tcPr>
          <w:p w14:paraId="23772AF2" w14:textId="6C295233" w:rsidR="000A7448" w:rsidRPr="001328E7" w:rsidRDefault="000A7448">
            <w:pPr>
              <w:spacing w:before="0"/>
              <w:ind w:left="0"/>
              <w:rPr>
                <w:rFonts w:cs="Arial"/>
                <w:szCs w:val="20"/>
              </w:rPr>
            </w:pPr>
            <w:r w:rsidRPr="001328E7">
              <w:rPr>
                <w:rFonts w:cs="Arial"/>
                <w:szCs w:val="20"/>
              </w:rPr>
              <w:t>Retrieve</w:t>
            </w:r>
            <w:r w:rsidR="00F260EE" w:rsidRPr="001328E7">
              <w:rPr>
                <w:rFonts w:cs="Arial"/>
                <w:szCs w:val="20"/>
              </w:rPr>
              <w:t xml:space="preserve"> a</w:t>
            </w:r>
            <w:r w:rsidRPr="001328E7">
              <w:rPr>
                <w:rFonts w:cs="Arial"/>
                <w:szCs w:val="20"/>
              </w:rPr>
              <w:t xml:space="preserve"> battle bag from </w:t>
            </w:r>
            <w:r w:rsidR="00F260EE" w:rsidRPr="001328E7">
              <w:rPr>
                <w:rFonts w:cs="Arial"/>
                <w:szCs w:val="20"/>
              </w:rPr>
              <w:t xml:space="preserve">the </w:t>
            </w:r>
            <w:r w:rsidRPr="001328E7">
              <w:rPr>
                <w:rFonts w:cs="Arial"/>
                <w:szCs w:val="20"/>
              </w:rPr>
              <w:t>nearest location, if needed.</w:t>
            </w:r>
          </w:p>
          <w:p w14:paraId="2DB73CB0" w14:textId="77777777" w:rsidR="000A7448" w:rsidRPr="001328E7" w:rsidRDefault="000A7448">
            <w:pPr>
              <w:spacing w:before="0" w:after="0"/>
              <w:ind w:left="0"/>
              <w:rPr>
                <w:rFonts w:cs="Arial"/>
                <w:szCs w:val="20"/>
              </w:rPr>
            </w:pPr>
            <w:r w:rsidRPr="001328E7">
              <w:rPr>
                <w:rFonts w:cs="Arial"/>
                <w:szCs w:val="20"/>
              </w:rPr>
              <w:t xml:space="preserve">Battle bags </w:t>
            </w:r>
            <w:proofErr w:type="gramStart"/>
            <w:r w:rsidRPr="001328E7">
              <w:rPr>
                <w:rFonts w:cs="Arial"/>
                <w:szCs w:val="20"/>
              </w:rPr>
              <w:t>are located in</w:t>
            </w:r>
            <w:proofErr w:type="gramEnd"/>
            <w:r w:rsidRPr="001328E7">
              <w:rPr>
                <w:rFonts w:cs="Arial"/>
                <w:szCs w:val="20"/>
              </w:rPr>
              <w:t>:</w:t>
            </w:r>
          </w:p>
          <w:p w14:paraId="699FFD4F" w14:textId="1149AE56" w:rsidR="000A7448" w:rsidRPr="001328E7" w:rsidRDefault="000A7448">
            <w:pPr>
              <w:spacing w:before="0" w:after="0"/>
              <w:ind w:left="0"/>
              <w:rPr>
                <w:rFonts w:cs="Arial"/>
                <w:szCs w:val="20"/>
              </w:rPr>
            </w:pPr>
            <w:r w:rsidRPr="001328E7">
              <w:rPr>
                <w:rFonts w:cs="Arial"/>
                <w:szCs w:val="20"/>
              </w:rPr>
              <w:t xml:space="preserve">1) Northcote House, </w:t>
            </w:r>
            <w:r w:rsidR="00D37E3E" w:rsidRPr="001328E7">
              <w:rPr>
                <w:rFonts w:cs="Arial"/>
                <w:szCs w:val="20"/>
              </w:rPr>
              <w:t>Estate Patrol Office</w:t>
            </w:r>
          </w:p>
          <w:p w14:paraId="39C5A394" w14:textId="6D533088" w:rsidR="000A7448" w:rsidRPr="001328E7" w:rsidRDefault="000A7448">
            <w:pPr>
              <w:spacing w:before="0" w:after="0"/>
              <w:ind w:left="0"/>
              <w:rPr>
                <w:rFonts w:cs="Arial"/>
                <w:szCs w:val="20"/>
              </w:rPr>
            </w:pPr>
            <w:r w:rsidRPr="001328E7">
              <w:rPr>
                <w:rFonts w:cs="Arial"/>
                <w:szCs w:val="20"/>
              </w:rPr>
              <w:t>2) Lafrowda House, Insurance</w:t>
            </w:r>
            <w:r w:rsidR="00D37E3E" w:rsidRPr="001328E7">
              <w:rPr>
                <w:rFonts w:cs="Arial"/>
                <w:szCs w:val="20"/>
              </w:rPr>
              <w:t xml:space="preserve">, Audit &amp; Risk </w:t>
            </w:r>
            <w:r w:rsidRPr="001328E7">
              <w:rPr>
                <w:rFonts w:cs="Arial"/>
                <w:szCs w:val="20"/>
              </w:rPr>
              <w:t>Office</w:t>
            </w:r>
            <w:r w:rsidR="00D37E3E" w:rsidRPr="001328E7">
              <w:rPr>
                <w:rFonts w:cs="Arial"/>
                <w:szCs w:val="20"/>
              </w:rPr>
              <w:t>, G9</w:t>
            </w:r>
          </w:p>
          <w:p w14:paraId="6E214379" w14:textId="6FB6DBD5" w:rsidR="000A7448" w:rsidRPr="001328E7" w:rsidRDefault="000A7448">
            <w:pPr>
              <w:spacing w:before="0"/>
              <w:ind w:left="0"/>
              <w:rPr>
                <w:rFonts w:cs="Arial"/>
                <w:szCs w:val="20"/>
              </w:rPr>
            </w:pPr>
            <w:r w:rsidRPr="001328E7">
              <w:rPr>
                <w:rFonts w:cs="Arial"/>
                <w:szCs w:val="20"/>
              </w:rPr>
              <w:t xml:space="preserve">3) St Luke’s, </w:t>
            </w:r>
            <w:r w:rsidR="00F260EE" w:rsidRPr="001328E7">
              <w:rPr>
                <w:rFonts w:cs="Arial"/>
                <w:szCs w:val="20"/>
              </w:rPr>
              <w:t>Porters</w:t>
            </w:r>
            <w:r w:rsidR="00D1334B" w:rsidRPr="001328E7">
              <w:rPr>
                <w:rFonts w:cs="Arial"/>
                <w:szCs w:val="20"/>
              </w:rPr>
              <w:t>’ room,</w:t>
            </w:r>
            <w:r w:rsidR="00D1334B" w:rsidRPr="001328E7">
              <w:t xml:space="preserve"> </w:t>
            </w:r>
            <w:r w:rsidR="00D1334B" w:rsidRPr="001328E7">
              <w:rPr>
                <w:rFonts w:cs="Arial"/>
                <w:szCs w:val="20"/>
              </w:rPr>
              <w:t xml:space="preserve">South Cloisters G47  </w:t>
            </w:r>
            <w:r w:rsidR="00F260EE" w:rsidRPr="001328E7">
              <w:rPr>
                <w:rFonts w:cs="Arial"/>
                <w:szCs w:val="20"/>
              </w:rPr>
              <w:t xml:space="preserve"> </w:t>
            </w:r>
          </w:p>
        </w:tc>
        <w:tc>
          <w:tcPr>
            <w:tcW w:w="3395" w:type="dxa"/>
          </w:tcPr>
          <w:p w14:paraId="0D266994" w14:textId="77777777" w:rsidR="000A7448" w:rsidRPr="001328E7" w:rsidRDefault="000A7448">
            <w:pPr>
              <w:spacing w:after="0"/>
              <w:ind w:left="0"/>
              <w:rPr>
                <w:rFonts w:cs="Arial"/>
                <w:szCs w:val="20"/>
              </w:rPr>
            </w:pPr>
            <w:r w:rsidRPr="001328E7">
              <w:rPr>
                <w:rFonts w:cs="Arial"/>
                <w:szCs w:val="20"/>
              </w:rPr>
              <w:t xml:space="preserve">Battle bag contents are listed in </w:t>
            </w:r>
            <w:hyperlink w:anchor="_Appendix_E_–" w:history="1">
              <w:r w:rsidRPr="001328E7">
                <w:rPr>
                  <w:rStyle w:val="Hyperlink"/>
                  <w:rFonts w:cs="Arial"/>
                  <w:b/>
                  <w:szCs w:val="20"/>
                </w:rPr>
                <w:t>Appendix E</w:t>
              </w:r>
            </w:hyperlink>
            <w:r w:rsidRPr="001328E7">
              <w:rPr>
                <w:rFonts w:cs="Arial"/>
                <w:b/>
                <w:szCs w:val="20"/>
              </w:rPr>
              <w:t>.</w:t>
            </w:r>
          </w:p>
        </w:tc>
        <w:tc>
          <w:tcPr>
            <w:tcW w:w="2268" w:type="dxa"/>
          </w:tcPr>
          <w:p w14:paraId="15AD068B" w14:textId="34563361" w:rsidR="000A7448" w:rsidRPr="001328E7" w:rsidRDefault="000A7448" w:rsidP="000D7568">
            <w:pPr>
              <w:ind w:left="0"/>
              <w:rPr>
                <w:rFonts w:cs="Arial"/>
                <w:szCs w:val="20"/>
              </w:rPr>
            </w:pPr>
            <w:r w:rsidRPr="001328E7">
              <w:rPr>
                <w:rFonts w:cs="Arial"/>
                <w:szCs w:val="20"/>
              </w:rPr>
              <w:t xml:space="preserve">Team Secretary or other designated member of </w:t>
            </w:r>
            <w:r w:rsidR="006370B5">
              <w:rPr>
                <w:rFonts w:cs="Arial"/>
                <w:szCs w:val="20"/>
              </w:rPr>
              <w:t>Gold IRT</w:t>
            </w:r>
          </w:p>
        </w:tc>
      </w:tr>
      <w:tr w:rsidR="000A7448" w:rsidRPr="001328E7" w14:paraId="53D955C8" w14:textId="77777777" w:rsidTr="003D2A96">
        <w:trPr>
          <w:cantSplit/>
        </w:trPr>
        <w:tc>
          <w:tcPr>
            <w:tcW w:w="807" w:type="dxa"/>
          </w:tcPr>
          <w:p w14:paraId="2FA5E11E" w14:textId="77777777" w:rsidR="000A7448" w:rsidRPr="001328E7" w:rsidRDefault="000A7448" w:rsidP="001F4A0B">
            <w:pPr>
              <w:ind w:left="0"/>
              <w:jc w:val="center"/>
              <w:rPr>
                <w:rFonts w:cs="Arial"/>
                <w:szCs w:val="20"/>
              </w:rPr>
            </w:pPr>
            <w:r w:rsidRPr="001328E7">
              <w:rPr>
                <w:rFonts w:cs="Arial"/>
                <w:szCs w:val="20"/>
              </w:rPr>
              <w:t>2.6</w:t>
            </w:r>
          </w:p>
        </w:tc>
        <w:tc>
          <w:tcPr>
            <w:tcW w:w="3419" w:type="dxa"/>
          </w:tcPr>
          <w:p w14:paraId="09BA0BA0" w14:textId="69FDD5FF" w:rsidR="000A7448" w:rsidRPr="001328E7" w:rsidRDefault="000A7448" w:rsidP="000D7568">
            <w:pPr>
              <w:ind w:left="0"/>
              <w:rPr>
                <w:rFonts w:cs="Arial"/>
                <w:szCs w:val="20"/>
              </w:rPr>
            </w:pPr>
            <w:r w:rsidRPr="001328E7">
              <w:rPr>
                <w:rFonts w:cs="Arial"/>
                <w:szCs w:val="20"/>
              </w:rPr>
              <w:t xml:space="preserve">Commence the first </w:t>
            </w:r>
            <w:proofErr w:type="gramStart"/>
            <w:r w:rsidR="006370B5">
              <w:rPr>
                <w:rFonts w:cs="Arial"/>
                <w:szCs w:val="20"/>
              </w:rPr>
              <w:t>Gold</w:t>
            </w:r>
            <w:proofErr w:type="gramEnd"/>
            <w:r w:rsidR="006370B5">
              <w:rPr>
                <w:rFonts w:cs="Arial"/>
                <w:szCs w:val="20"/>
              </w:rPr>
              <w:t xml:space="preserve"> IRT</w:t>
            </w:r>
            <w:r w:rsidRPr="001328E7">
              <w:rPr>
                <w:rFonts w:cs="Arial"/>
                <w:szCs w:val="20"/>
              </w:rPr>
              <w:t xml:space="preserve"> meeting.</w:t>
            </w:r>
          </w:p>
          <w:p w14:paraId="415CB6CB" w14:textId="77777777" w:rsidR="000A7448" w:rsidRPr="001328E7" w:rsidRDefault="000A7448" w:rsidP="000D7568">
            <w:pPr>
              <w:ind w:left="0"/>
              <w:rPr>
                <w:rFonts w:cs="Arial"/>
                <w:szCs w:val="20"/>
              </w:rPr>
            </w:pPr>
            <w:r w:rsidRPr="001328E7">
              <w:rPr>
                <w:rFonts w:cs="Arial"/>
                <w:szCs w:val="20"/>
              </w:rPr>
              <w:t>Assess what has happened, and the likely impact and duration of the disruption.  Look ahead - is it possible that the situation will deteriorate?</w:t>
            </w:r>
          </w:p>
          <w:p w14:paraId="4ABDAD6E" w14:textId="77777777" w:rsidR="000A7448" w:rsidRPr="001328E7" w:rsidRDefault="000A7448" w:rsidP="000D7568">
            <w:pPr>
              <w:ind w:left="0"/>
              <w:rPr>
                <w:rFonts w:cs="Arial"/>
                <w:szCs w:val="20"/>
              </w:rPr>
            </w:pPr>
            <w:r w:rsidRPr="001328E7">
              <w:rPr>
                <w:rFonts w:cs="Arial"/>
                <w:szCs w:val="20"/>
              </w:rPr>
              <w:t>Keep meetings action focussed.</w:t>
            </w:r>
          </w:p>
          <w:p w14:paraId="1CDD5008" w14:textId="016B6B7A" w:rsidR="009259E3" w:rsidRPr="001328E7" w:rsidRDefault="009259E3" w:rsidP="00DF0320">
            <w:pPr>
              <w:ind w:left="0"/>
              <w:rPr>
                <w:rFonts w:cs="Arial"/>
                <w:szCs w:val="20"/>
              </w:rPr>
            </w:pPr>
            <w:r w:rsidRPr="001328E7">
              <w:rPr>
                <w:rFonts w:cs="Arial"/>
                <w:szCs w:val="20"/>
              </w:rPr>
              <w:t>The University’s values should underpin decision making.</w:t>
            </w:r>
          </w:p>
        </w:tc>
        <w:tc>
          <w:tcPr>
            <w:tcW w:w="3395" w:type="dxa"/>
          </w:tcPr>
          <w:p w14:paraId="666A1837" w14:textId="45E4307A" w:rsidR="002356BA" w:rsidRPr="001328E7" w:rsidRDefault="002356BA" w:rsidP="000D7568">
            <w:pPr>
              <w:ind w:left="0"/>
              <w:rPr>
                <w:rFonts w:cs="Arial"/>
                <w:szCs w:val="20"/>
              </w:rPr>
            </w:pPr>
            <w:r w:rsidRPr="001328E7">
              <w:rPr>
                <w:rFonts w:cs="Arial"/>
                <w:szCs w:val="20"/>
              </w:rPr>
              <w:t xml:space="preserve">It may be beneficial for attendees to complete the Information Picture slides shown in </w:t>
            </w:r>
            <w:hyperlink w:anchor="_M_9_–" w:history="1">
              <w:r w:rsidR="007276E1" w:rsidRPr="001328E7">
                <w:rPr>
                  <w:rStyle w:val="Hyperlink"/>
                  <w:rFonts w:cs="Arial"/>
                  <w:b/>
                  <w:szCs w:val="20"/>
                </w:rPr>
                <w:t>Appendix O 9</w:t>
              </w:r>
            </w:hyperlink>
            <w:r w:rsidRPr="001328E7">
              <w:rPr>
                <w:rFonts w:cs="Arial"/>
                <w:szCs w:val="20"/>
              </w:rPr>
              <w:t>, prior to the meeting.</w:t>
            </w:r>
          </w:p>
          <w:p w14:paraId="715404EA" w14:textId="7A19E9E8" w:rsidR="000A7448" w:rsidRPr="001328E7" w:rsidRDefault="000A7448" w:rsidP="000D7568">
            <w:pPr>
              <w:ind w:left="0"/>
              <w:rPr>
                <w:rFonts w:cs="Arial"/>
                <w:szCs w:val="20"/>
              </w:rPr>
            </w:pPr>
            <w:r w:rsidRPr="001328E7">
              <w:rPr>
                <w:rFonts w:cs="Arial"/>
                <w:szCs w:val="20"/>
              </w:rPr>
              <w:t xml:space="preserve">An agenda for the first meeting is shown in </w:t>
            </w:r>
            <w:hyperlink w:anchor="_Appendix_G_-" w:history="1">
              <w:r w:rsidR="00023E52" w:rsidRPr="001328E7">
                <w:rPr>
                  <w:rStyle w:val="Hyperlink"/>
                  <w:rFonts w:cs="Arial"/>
                  <w:b/>
                  <w:szCs w:val="20"/>
                </w:rPr>
                <w:t>Appendix G</w:t>
              </w:r>
            </w:hyperlink>
            <w:r w:rsidRPr="001328E7">
              <w:rPr>
                <w:rFonts w:cs="Arial"/>
                <w:szCs w:val="20"/>
              </w:rPr>
              <w:t>.</w:t>
            </w:r>
          </w:p>
          <w:p w14:paraId="3F4D862F" w14:textId="77777777" w:rsidR="000A7448" w:rsidRPr="001328E7" w:rsidRDefault="000A7448" w:rsidP="000D7568">
            <w:pPr>
              <w:ind w:left="0"/>
              <w:rPr>
                <w:rFonts w:cs="Arial"/>
                <w:szCs w:val="20"/>
              </w:rPr>
            </w:pPr>
            <w:r w:rsidRPr="001328E7">
              <w:rPr>
                <w:rFonts w:cs="Arial"/>
                <w:szCs w:val="20"/>
              </w:rPr>
              <w:t>Ensure there is clarity about:</w:t>
            </w:r>
          </w:p>
          <w:p w14:paraId="1C21989C" w14:textId="77777777" w:rsidR="000A7448" w:rsidRPr="001328E7" w:rsidRDefault="000A7448" w:rsidP="000D7568">
            <w:pPr>
              <w:numPr>
                <w:ilvl w:val="0"/>
                <w:numId w:val="167"/>
              </w:numPr>
              <w:spacing w:before="0" w:after="0"/>
              <w:rPr>
                <w:rFonts w:cs="Arial"/>
                <w:szCs w:val="20"/>
              </w:rPr>
            </w:pPr>
            <w:r w:rsidRPr="001328E7">
              <w:rPr>
                <w:rFonts w:cs="Arial"/>
                <w:szCs w:val="20"/>
              </w:rPr>
              <w:t>What you know</w:t>
            </w:r>
          </w:p>
          <w:p w14:paraId="4FE862DA" w14:textId="77777777" w:rsidR="000A7448" w:rsidRPr="001328E7" w:rsidRDefault="000A7448" w:rsidP="000D7568">
            <w:pPr>
              <w:numPr>
                <w:ilvl w:val="0"/>
                <w:numId w:val="167"/>
              </w:numPr>
              <w:spacing w:before="0" w:after="0"/>
              <w:rPr>
                <w:rFonts w:cs="Arial"/>
                <w:szCs w:val="20"/>
              </w:rPr>
            </w:pPr>
            <w:r w:rsidRPr="001328E7">
              <w:rPr>
                <w:rFonts w:cs="Arial"/>
                <w:szCs w:val="20"/>
              </w:rPr>
              <w:t>What you need to know</w:t>
            </w:r>
          </w:p>
          <w:p w14:paraId="1106E3F1" w14:textId="77777777" w:rsidR="000A7448" w:rsidRPr="001328E7" w:rsidRDefault="000A7448" w:rsidP="000D7568">
            <w:pPr>
              <w:numPr>
                <w:ilvl w:val="0"/>
                <w:numId w:val="167"/>
              </w:numPr>
              <w:spacing w:before="0" w:after="0"/>
              <w:rPr>
                <w:rFonts w:cs="Arial"/>
                <w:szCs w:val="20"/>
              </w:rPr>
            </w:pPr>
            <w:r w:rsidRPr="001328E7">
              <w:rPr>
                <w:rFonts w:cs="Arial"/>
                <w:szCs w:val="20"/>
              </w:rPr>
              <w:t>The assumptions that have been made</w:t>
            </w:r>
          </w:p>
          <w:p w14:paraId="50634601" w14:textId="77777777" w:rsidR="009259E3" w:rsidRPr="001328E7" w:rsidRDefault="009259E3" w:rsidP="00CD7B89">
            <w:pPr>
              <w:spacing w:before="0" w:after="0"/>
              <w:rPr>
                <w:rFonts w:cs="Arial"/>
                <w:szCs w:val="20"/>
              </w:rPr>
            </w:pPr>
          </w:p>
          <w:p w14:paraId="5B4E45D4" w14:textId="1CD6BAF8" w:rsidR="009259E3" w:rsidRPr="001328E7" w:rsidRDefault="009259E3" w:rsidP="00CD7B89">
            <w:pPr>
              <w:spacing w:before="0" w:after="0"/>
              <w:ind w:left="0"/>
              <w:rPr>
                <w:rFonts w:cs="Arial"/>
                <w:szCs w:val="20"/>
              </w:rPr>
            </w:pPr>
            <w:r w:rsidRPr="001328E7">
              <w:rPr>
                <w:rFonts w:cs="Arial"/>
                <w:szCs w:val="20"/>
              </w:rPr>
              <w:t xml:space="preserve">A </w:t>
            </w:r>
            <w:proofErr w:type="gramStart"/>
            <w:r w:rsidRPr="001328E7">
              <w:rPr>
                <w:rFonts w:cs="Arial"/>
                <w:szCs w:val="20"/>
              </w:rPr>
              <w:t xml:space="preserve">value </w:t>
            </w:r>
            <w:r w:rsidR="00BF0476" w:rsidRPr="001328E7">
              <w:rPr>
                <w:rFonts w:cs="Arial"/>
                <w:szCs w:val="20"/>
              </w:rPr>
              <w:t>based</w:t>
            </w:r>
            <w:proofErr w:type="gramEnd"/>
            <w:r w:rsidRPr="001328E7">
              <w:rPr>
                <w:rFonts w:cs="Arial"/>
                <w:szCs w:val="20"/>
              </w:rPr>
              <w:t xml:space="preserve"> decision making model is shown in </w:t>
            </w:r>
            <w:hyperlink w:anchor="_Appendix_F_–" w:history="1">
              <w:r w:rsidRPr="001328E7">
                <w:rPr>
                  <w:rStyle w:val="Hyperlink"/>
                  <w:rFonts w:cs="Arial"/>
                  <w:b/>
                  <w:szCs w:val="20"/>
                </w:rPr>
                <w:t xml:space="preserve">Appendix </w:t>
              </w:r>
              <w:r w:rsidR="00BF0476" w:rsidRPr="001328E7">
                <w:rPr>
                  <w:rStyle w:val="Hyperlink"/>
                  <w:rFonts w:cs="Arial"/>
                  <w:b/>
                  <w:szCs w:val="20"/>
                </w:rPr>
                <w:t>F</w:t>
              </w:r>
            </w:hyperlink>
            <w:r w:rsidR="00BF0476" w:rsidRPr="001328E7">
              <w:rPr>
                <w:rFonts w:cs="Arial"/>
                <w:szCs w:val="20"/>
              </w:rPr>
              <w:t>.</w:t>
            </w:r>
          </w:p>
          <w:p w14:paraId="2125184B" w14:textId="72826C34" w:rsidR="00AE79C8" w:rsidRPr="001328E7" w:rsidRDefault="00AE79C8" w:rsidP="00CD7B89">
            <w:pPr>
              <w:spacing w:before="0" w:after="0"/>
              <w:ind w:left="0"/>
              <w:rPr>
                <w:rFonts w:cs="Arial"/>
                <w:szCs w:val="20"/>
              </w:rPr>
            </w:pPr>
          </w:p>
        </w:tc>
        <w:tc>
          <w:tcPr>
            <w:tcW w:w="2268" w:type="dxa"/>
          </w:tcPr>
          <w:p w14:paraId="2721B995" w14:textId="77777777" w:rsidR="000A7448" w:rsidRPr="001328E7" w:rsidRDefault="000A7448" w:rsidP="000A7448">
            <w:pPr>
              <w:ind w:left="0"/>
              <w:rPr>
                <w:rFonts w:cs="Arial"/>
                <w:szCs w:val="20"/>
              </w:rPr>
            </w:pPr>
            <w:r w:rsidRPr="001328E7">
              <w:rPr>
                <w:rFonts w:cs="Arial"/>
                <w:szCs w:val="20"/>
              </w:rPr>
              <w:t>Chair</w:t>
            </w:r>
          </w:p>
        </w:tc>
      </w:tr>
      <w:tr w:rsidR="000A7448" w:rsidRPr="001328E7" w14:paraId="690B1747" w14:textId="77777777" w:rsidTr="003D2A96">
        <w:trPr>
          <w:cantSplit/>
        </w:trPr>
        <w:tc>
          <w:tcPr>
            <w:tcW w:w="807" w:type="dxa"/>
          </w:tcPr>
          <w:p w14:paraId="53BCAC87" w14:textId="77777777" w:rsidR="000A7448" w:rsidRPr="001328E7" w:rsidRDefault="000A7448" w:rsidP="001F4A0B">
            <w:pPr>
              <w:ind w:left="0"/>
              <w:jc w:val="center"/>
              <w:rPr>
                <w:rFonts w:cs="Arial"/>
                <w:szCs w:val="20"/>
              </w:rPr>
            </w:pPr>
            <w:r w:rsidRPr="001328E7">
              <w:rPr>
                <w:rFonts w:cs="Arial"/>
                <w:szCs w:val="20"/>
              </w:rPr>
              <w:t>2.7</w:t>
            </w:r>
          </w:p>
        </w:tc>
        <w:tc>
          <w:tcPr>
            <w:tcW w:w="3419" w:type="dxa"/>
          </w:tcPr>
          <w:p w14:paraId="08338CD7" w14:textId="77777777" w:rsidR="000A7448" w:rsidRPr="001328E7" w:rsidRDefault="000A7448" w:rsidP="000D7568">
            <w:pPr>
              <w:ind w:left="0"/>
              <w:rPr>
                <w:rFonts w:cs="Arial"/>
                <w:szCs w:val="20"/>
              </w:rPr>
            </w:pPr>
            <w:r w:rsidRPr="001328E7">
              <w:rPr>
                <w:rFonts w:cs="Arial"/>
                <w:szCs w:val="20"/>
              </w:rPr>
              <w:t>Ensure internal and external communications, including media response have been assigned.</w:t>
            </w:r>
          </w:p>
          <w:p w14:paraId="1ABA3F18" w14:textId="77777777" w:rsidR="000A7448" w:rsidRPr="001328E7" w:rsidRDefault="000A7448" w:rsidP="000D7568">
            <w:pPr>
              <w:ind w:left="0"/>
              <w:rPr>
                <w:rFonts w:cs="Arial"/>
                <w:szCs w:val="20"/>
              </w:rPr>
            </w:pPr>
            <w:r w:rsidRPr="001328E7">
              <w:rPr>
                <w:rFonts w:cs="Arial"/>
                <w:szCs w:val="20"/>
              </w:rPr>
              <w:t>Be prepared to answer questions from external authorities.</w:t>
            </w:r>
          </w:p>
          <w:p w14:paraId="3CAEC6C2" w14:textId="5E249109" w:rsidR="00F2492D" w:rsidRPr="001328E7" w:rsidRDefault="00F2492D" w:rsidP="000A469C">
            <w:pPr>
              <w:ind w:left="0"/>
              <w:rPr>
                <w:rFonts w:cs="Arial"/>
                <w:szCs w:val="20"/>
              </w:rPr>
            </w:pPr>
            <w:r w:rsidRPr="001328E7">
              <w:rPr>
                <w:rFonts w:cs="Arial"/>
                <w:szCs w:val="20"/>
              </w:rPr>
              <w:t xml:space="preserve">Consider whether a designated point of contact is required </w:t>
            </w:r>
            <w:r w:rsidR="00136B8C" w:rsidRPr="001328E7">
              <w:rPr>
                <w:rFonts w:cs="Arial"/>
                <w:szCs w:val="20"/>
              </w:rPr>
              <w:t>to</w:t>
            </w:r>
            <w:r w:rsidRPr="001328E7">
              <w:rPr>
                <w:rFonts w:cs="Arial"/>
                <w:szCs w:val="20"/>
              </w:rPr>
              <w:t xml:space="preserve"> liaise with key partners, e</w:t>
            </w:r>
            <w:r w:rsidR="0037011E" w:rsidRPr="001328E7">
              <w:rPr>
                <w:rFonts w:cs="Arial"/>
                <w:szCs w:val="20"/>
              </w:rPr>
              <w:t>.</w:t>
            </w:r>
            <w:r w:rsidRPr="001328E7">
              <w:rPr>
                <w:rFonts w:cs="Arial"/>
                <w:szCs w:val="20"/>
              </w:rPr>
              <w:t>g</w:t>
            </w:r>
            <w:r w:rsidR="0037011E" w:rsidRPr="001328E7">
              <w:rPr>
                <w:rFonts w:cs="Arial"/>
                <w:szCs w:val="20"/>
              </w:rPr>
              <w:t>.</w:t>
            </w:r>
            <w:r w:rsidRPr="001328E7">
              <w:rPr>
                <w:rFonts w:cs="Arial"/>
                <w:szCs w:val="20"/>
              </w:rPr>
              <w:t xml:space="preserve"> UPP</w:t>
            </w:r>
            <w:r w:rsidR="00D1334B" w:rsidRPr="001328E7">
              <w:rPr>
                <w:rFonts w:cs="Arial"/>
                <w:szCs w:val="20"/>
              </w:rPr>
              <w:t xml:space="preserve">, </w:t>
            </w:r>
            <w:r w:rsidRPr="001328E7">
              <w:rPr>
                <w:rFonts w:cs="Arial"/>
                <w:szCs w:val="20"/>
              </w:rPr>
              <w:t>INTO</w:t>
            </w:r>
            <w:r w:rsidR="00D1334B" w:rsidRPr="001328E7">
              <w:rPr>
                <w:rFonts w:cs="Arial"/>
                <w:szCs w:val="20"/>
              </w:rPr>
              <w:t xml:space="preserve">, Students’ Guild, </w:t>
            </w:r>
            <w:r w:rsidR="005C31F3" w:rsidRPr="001328E7">
              <w:rPr>
                <w:rFonts w:cs="Arial"/>
                <w:szCs w:val="20"/>
              </w:rPr>
              <w:t>SU</w:t>
            </w:r>
            <w:r w:rsidR="00D1334B" w:rsidRPr="001328E7">
              <w:rPr>
                <w:rFonts w:cs="Arial"/>
                <w:szCs w:val="20"/>
              </w:rPr>
              <w:t>, commercial tenants</w:t>
            </w:r>
            <w:r w:rsidRPr="001328E7">
              <w:rPr>
                <w:rFonts w:cs="Arial"/>
                <w:szCs w:val="20"/>
              </w:rPr>
              <w:t>.</w:t>
            </w:r>
          </w:p>
        </w:tc>
        <w:tc>
          <w:tcPr>
            <w:tcW w:w="3395" w:type="dxa"/>
          </w:tcPr>
          <w:p w14:paraId="180BD23A" w14:textId="71666B5B" w:rsidR="000A7448" w:rsidRPr="001328E7" w:rsidRDefault="000A7448" w:rsidP="000D7568">
            <w:pPr>
              <w:ind w:left="0"/>
              <w:rPr>
                <w:rFonts w:cs="Arial"/>
                <w:szCs w:val="20"/>
              </w:rPr>
            </w:pPr>
            <w:r w:rsidRPr="001328E7">
              <w:rPr>
                <w:rFonts w:cs="Arial"/>
                <w:szCs w:val="20"/>
              </w:rPr>
              <w:t xml:space="preserve">See </w:t>
            </w:r>
            <w:hyperlink w:anchor="_Appendix_B_–" w:history="1">
              <w:r w:rsidRPr="001328E7">
                <w:rPr>
                  <w:rStyle w:val="Hyperlink"/>
                  <w:rFonts w:cs="Arial"/>
                  <w:b/>
                  <w:szCs w:val="20"/>
                </w:rPr>
                <w:t>Appendix B</w:t>
              </w:r>
            </w:hyperlink>
            <w:r w:rsidRPr="001328E7">
              <w:rPr>
                <w:rFonts w:cs="Arial"/>
                <w:szCs w:val="20"/>
              </w:rPr>
              <w:t xml:space="preserve"> </w:t>
            </w:r>
            <w:r w:rsidR="00912904" w:rsidRPr="001328E7">
              <w:rPr>
                <w:rFonts w:cs="Arial"/>
                <w:szCs w:val="20"/>
              </w:rPr>
              <w:t>for Executive Divisional Director of External Engagement and Global</w:t>
            </w:r>
            <w:r w:rsidRPr="001328E7">
              <w:rPr>
                <w:rFonts w:cs="Arial"/>
                <w:szCs w:val="20"/>
              </w:rPr>
              <w:t>’</w:t>
            </w:r>
            <w:r w:rsidR="000710E7" w:rsidRPr="001328E7">
              <w:rPr>
                <w:rFonts w:cs="Arial"/>
                <w:szCs w:val="20"/>
              </w:rPr>
              <w:t>s</w:t>
            </w:r>
            <w:r w:rsidRPr="001328E7">
              <w:rPr>
                <w:rFonts w:cs="Arial"/>
                <w:szCs w:val="20"/>
              </w:rPr>
              <w:t xml:space="preserve"> role and responsibilities.</w:t>
            </w:r>
          </w:p>
        </w:tc>
        <w:tc>
          <w:tcPr>
            <w:tcW w:w="2268" w:type="dxa"/>
          </w:tcPr>
          <w:p w14:paraId="188CB511" w14:textId="636D755D" w:rsidR="000A7448" w:rsidRPr="001328E7" w:rsidRDefault="000A7448">
            <w:pPr>
              <w:ind w:left="0"/>
              <w:rPr>
                <w:rFonts w:cs="Arial"/>
                <w:szCs w:val="20"/>
              </w:rPr>
            </w:pPr>
            <w:r w:rsidRPr="001328E7">
              <w:rPr>
                <w:rFonts w:cs="Arial"/>
                <w:szCs w:val="20"/>
              </w:rPr>
              <w:t>IRT Chair</w:t>
            </w:r>
            <w:r w:rsidR="006E59C1" w:rsidRPr="001328E7">
              <w:rPr>
                <w:rFonts w:cs="Arial"/>
                <w:szCs w:val="20"/>
              </w:rPr>
              <w:t xml:space="preserve"> </w:t>
            </w:r>
            <w:r w:rsidRPr="001328E7">
              <w:rPr>
                <w:rFonts w:cs="Arial"/>
                <w:szCs w:val="20"/>
              </w:rPr>
              <w:t>/</w:t>
            </w:r>
            <w:r w:rsidR="00912904" w:rsidRPr="001328E7">
              <w:t xml:space="preserve"> </w:t>
            </w:r>
            <w:r w:rsidR="00912904" w:rsidRPr="001328E7">
              <w:rPr>
                <w:rFonts w:cs="Arial"/>
                <w:szCs w:val="20"/>
              </w:rPr>
              <w:t>Executive Divisional Director of External Engagement and Global</w:t>
            </w:r>
          </w:p>
        </w:tc>
      </w:tr>
      <w:tr w:rsidR="000A7448" w:rsidRPr="001328E7" w14:paraId="722B215A" w14:textId="77777777" w:rsidTr="003D2A96">
        <w:trPr>
          <w:cantSplit/>
        </w:trPr>
        <w:tc>
          <w:tcPr>
            <w:tcW w:w="807" w:type="dxa"/>
          </w:tcPr>
          <w:p w14:paraId="6988F148" w14:textId="77777777" w:rsidR="000A7448" w:rsidRPr="001328E7" w:rsidRDefault="000A7448" w:rsidP="000A7448">
            <w:pPr>
              <w:ind w:left="0"/>
              <w:jc w:val="center"/>
              <w:rPr>
                <w:rFonts w:cs="Arial"/>
                <w:szCs w:val="20"/>
              </w:rPr>
            </w:pPr>
            <w:r w:rsidRPr="001328E7">
              <w:rPr>
                <w:rFonts w:cs="Arial"/>
                <w:szCs w:val="20"/>
              </w:rPr>
              <w:t>2.8</w:t>
            </w:r>
          </w:p>
        </w:tc>
        <w:tc>
          <w:tcPr>
            <w:tcW w:w="3419" w:type="dxa"/>
          </w:tcPr>
          <w:p w14:paraId="459D45FA" w14:textId="77777777" w:rsidR="000A7448" w:rsidRPr="001328E7" w:rsidRDefault="000A7448">
            <w:pPr>
              <w:ind w:left="0"/>
              <w:rPr>
                <w:rFonts w:cs="Arial"/>
                <w:szCs w:val="20"/>
              </w:rPr>
            </w:pPr>
            <w:r w:rsidRPr="001328E7">
              <w:rPr>
                <w:rFonts w:cs="Arial"/>
                <w:szCs w:val="20"/>
              </w:rPr>
              <w:t>Prepare an incident summary for staff, students and other stakeholders.</w:t>
            </w:r>
          </w:p>
        </w:tc>
        <w:tc>
          <w:tcPr>
            <w:tcW w:w="3395" w:type="dxa"/>
          </w:tcPr>
          <w:p w14:paraId="3D925419" w14:textId="77777777" w:rsidR="000A7448" w:rsidRPr="001328E7" w:rsidRDefault="000A7448" w:rsidP="000D7568">
            <w:pPr>
              <w:ind w:left="0"/>
              <w:rPr>
                <w:rFonts w:cs="Arial"/>
                <w:szCs w:val="20"/>
              </w:rPr>
            </w:pPr>
            <w:r w:rsidRPr="001328E7">
              <w:rPr>
                <w:rFonts w:cs="Arial"/>
                <w:szCs w:val="20"/>
              </w:rPr>
              <w:t>Do you want staff and students to remain onsite or go home / to halls? Return tomorrow or wait for further advice?</w:t>
            </w:r>
          </w:p>
        </w:tc>
        <w:tc>
          <w:tcPr>
            <w:tcW w:w="2268" w:type="dxa"/>
          </w:tcPr>
          <w:p w14:paraId="31B1197A" w14:textId="4A077599" w:rsidR="000A7448" w:rsidRPr="001328E7" w:rsidRDefault="006370B5">
            <w:pPr>
              <w:ind w:left="0"/>
              <w:rPr>
                <w:rFonts w:cs="Arial"/>
                <w:szCs w:val="20"/>
              </w:rPr>
            </w:pPr>
            <w:r>
              <w:rPr>
                <w:rFonts w:cs="Arial"/>
                <w:szCs w:val="20"/>
              </w:rPr>
              <w:t>Gold IRT</w:t>
            </w:r>
            <w:r w:rsidR="000A7448" w:rsidRPr="001328E7">
              <w:rPr>
                <w:rFonts w:cs="Arial"/>
                <w:szCs w:val="20"/>
              </w:rPr>
              <w:t xml:space="preserve"> / </w:t>
            </w:r>
            <w:r w:rsidR="00912904" w:rsidRPr="001328E7">
              <w:rPr>
                <w:rFonts w:cs="Arial"/>
                <w:szCs w:val="20"/>
              </w:rPr>
              <w:t>Executive Divisional Director of External Engagement and Global</w:t>
            </w:r>
          </w:p>
        </w:tc>
      </w:tr>
      <w:tr w:rsidR="000A7448" w:rsidRPr="001328E7" w14:paraId="5815AE3A" w14:textId="77777777" w:rsidTr="003D2A96">
        <w:trPr>
          <w:cantSplit/>
        </w:trPr>
        <w:tc>
          <w:tcPr>
            <w:tcW w:w="807" w:type="dxa"/>
          </w:tcPr>
          <w:p w14:paraId="7BAB7732" w14:textId="77777777" w:rsidR="000A7448" w:rsidRPr="001328E7" w:rsidRDefault="000A7448" w:rsidP="000A7448">
            <w:pPr>
              <w:ind w:left="0"/>
              <w:jc w:val="center"/>
              <w:rPr>
                <w:rFonts w:cs="Arial"/>
                <w:szCs w:val="20"/>
              </w:rPr>
            </w:pPr>
            <w:r w:rsidRPr="001328E7">
              <w:rPr>
                <w:rFonts w:cs="Arial"/>
                <w:szCs w:val="20"/>
              </w:rPr>
              <w:t>2.9</w:t>
            </w:r>
          </w:p>
        </w:tc>
        <w:tc>
          <w:tcPr>
            <w:tcW w:w="3419" w:type="dxa"/>
          </w:tcPr>
          <w:p w14:paraId="7C08C2F4" w14:textId="77777777" w:rsidR="000A7448" w:rsidRPr="001328E7" w:rsidRDefault="000A7448" w:rsidP="000D7568">
            <w:pPr>
              <w:ind w:left="0"/>
              <w:rPr>
                <w:rFonts w:cs="Arial"/>
                <w:szCs w:val="20"/>
              </w:rPr>
            </w:pPr>
            <w:r w:rsidRPr="001328E7">
              <w:rPr>
                <w:rFonts w:cs="Arial"/>
                <w:szCs w:val="20"/>
              </w:rPr>
              <w:t>Add message to web page.</w:t>
            </w:r>
          </w:p>
        </w:tc>
        <w:tc>
          <w:tcPr>
            <w:tcW w:w="3395" w:type="dxa"/>
          </w:tcPr>
          <w:p w14:paraId="772C0C57" w14:textId="77777777" w:rsidR="000A7448" w:rsidRPr="001328E7" w:rsidRDefault="000A7448" w:rsidP="000D7568">
            <w:pPr>
              <w:ind w:left="0"/>
              <w:rPr>
                <w:rFonts w:cs="Arial"/>
                <w:szCs w:val="20"/>
              </w:rPr>
            </w:pPr>
            <w:r w:rsidRPr="001328E7">
              <w:rPr>
                <w:rFonts w:cs="Arial"/>
                <w:szCs w:val="20"/>
              </w:rPr>
              <w:t>This can be done remotely if the incident happens out of office hours.</w:t>
            </w:r>
          </w:p>
        </w:tc>
        <w:tc>
          <w:tcPr>
            <w:tcW w:w="2268" w:type="dxa"/>
          </w:tcPr>
          <w:p w14:paraId="6FE24FA0" w14:textId="327F1894" w:rsidR="000A7448" w:rsidRPr="001328E7" w:rsidRDefault="002A4416">
            <w:pPr>
              <w:ind w:left="0"/>
              <w:rPr>
                <w:rFonts w:cs="Arial"/>
                <w:szCs w:val="20"/>
              </w:rPr>
            </w:pPr>
            <w:r w:rsidRPr="001328E7">
              <w:rPr>
                <w:rFonts w:cs="Arial"/>
                <w:szCs w:val="20"/>
              </w:rPr>
              <w:t>Executive Divisional Director of External Engagement and Global</w:t>
            </w:r>
          </w:p>
        </w:tc>
      </w:tr>
      <w:tr w:rsidR="000A7448" w:rsidRPr="001328E7" w14:paraId="6CC87A35" w14:textId="77777777" w:rsidTr="003D2A96">
        <w:trPr>
          <w:cantSplit/>
        </w:trPr>
        <w:tc>
          <w:tcPr>
            <w:tcW w:w="807" w:type="dxa"/>
          </w:tcPr>
          <w:p w14:paraId="52C9BFB6" w14:textId="77777777" w:rsidR="000A7448" w:rsidRPr="001328E7" w:rsidRDefault="000A7448" w:rsidP="000A7448">
            <w:pPr>
              <w:ind w:left="0"/>
              <w:jc w:val="center"/>
              <w:rPr>
                <w:rFonts w:cs="Arial"/>
                <w:szCs w:val="20"/>
              </w:rPr>
            </w:pPr>
            <w:r w:rsidRPr="001328E7">
              <w:rPr>
                <w:rFonts w:cs="Arial"/>
                <w:szCs w:val="20"/>
              </w:rPr>
              <w:t>2.10</w:t>
            </w:r>
          </w:p>
        </w:tc>
        <w:tc>
          <w:tcPr>
            <w:tcW w:w="3419" w:type="dxa"/>
          </w:tcPr>
          <w:p w14:paraId="20CC7E63" w14:textId="77777777" w:rsidR="000A7448" w:rsidRPr="001328E7" w:rsidRDefault="000A7448">
            <w:pPr>
              <w:ind w:left="0"/>
              <w:rPr>
                <w:rFonts w:cs="Arial"/>
                <w:szCs w:val="20"/>
              </w:rPr>
            </w:pPr>
            <w:r w:rsidRPr="001328E7">
              <w:rPr>
                <w:rFonts w:cs="Arial"/>
                <w:szCs w:val="20"/>
              </w:rPr>
              <w:t>Begin internal notification of the incident.</w:t>
            </w:r>
          </w:p>
        </w:tc>
        <w:tc>
          <w:tcPr>
            <w:tcW w:w="3395" w:type="dxa"/>
          </w:tcPr>
          <w:p w14:paraId="60196A90" w14:textId="77777777" w:rsidR="000A7448" w:rsidRPr="001328E7" w:rsidRDefault="000A7448" w:rsidP="000D7568">
            <w:pPr>
              <w:ind w:left="0"/>
              <w:rPr>
                <w:rFonts w:cs="Arial"/>
                <w:szCs w:val="20"/>
              </w:rPr>
            </w:pPr>
            <w:r w:rsidRPr="001328E7">
              <w:rPr>
                <w:rFonts w:cs="Arial"/>
                <w:szCs w:val="20"/>
              </w:rPr>
              <w:t>What about other University of Exeter locations, or staff and students who are off site?</w:t>
            </w:r>
          </w:p>
          <w:p w14:paraId="239B5016" w14:textId="77777777" w:rsidR="00A30B67" w:rsidRPr="001328E7" w:rsidRDefault="000A7448" w:rsidP="000D7568">
            <w:pPr>
              <w:ind w:left="0"/>
              <w:rPr>
                <w:rFonts w:cs="Arial"/>
                <w:szCs w:val="20"/>
              </w:rPr>
            </w:pPr>
            <w:r w:rsidRPr="001328E7">
              <w:rPr>
                <w:rFonts w:cs="Arial"/>
                <w:szCs w:val="20"/>
              </w:rPr>
              <w:t>Remind staff not to speculate or speak to the press.  All enquiries should be referred to the Press Office.</w:t>
            </w:r>
          </w:p>
          <w:p w14:paraId="4A1A04E8" w14:textId="72E7E4C6" w:rsidR="000A7448" w:rsidRPr="001328E7" w:rsidRDefault="00A30B67" w:rsidP="000D7568">
            <w:pPr>
              <w:ind w:left="0"/>
              <w:rPr>
                <w:rFonts w:cs="Arial"/>
                <w:szCs w:val="20"/>
              </w:rPr>
            </w:pPr>
            <w:r w:rsidRPr="001328E7">
              <w:rPr>
                <w:rFonts w:cs="Arial"/>
                <w:szCs w:val="20"/>
              </w:rPr>
              <w:t>Ensure frontline staff have sight of bespoke communications sent to students.</w:t>
            </w:r>
          </w:p>
        </w:tc>
        <w:tc>
          <w:tcPr>
            <w:tcW w:w="2268" w:type="dxa"/>
          </w:tcPr>
          <w:p w14:paraId="633B1604" w14:textId="0ABA4262" w:rsidR="000A7448" w:rsidRPr="001328E7" w:rsidRDefault="002A4416">
            <w:pPr>
              <w:ind w:left="0"/>
              <w:rPr>
                <w:rFonts w:cs="Arial"/>
                <w:szCs w:val="20"/>
              </w:rPr>
            </w:pPr>
            <w:r w:rsidRPr="001328E7">
              <w:rPr>
                <w:rFonts w:cs="Arial"/>
                <w:szCs w:val="20"/>
              </w:rPr>
              <w:t>Executive Divisional Director of External Engagement and Global</w:t>
            </w:r>
          </w:p>
        </w:tc>
      </w:tr>
      <w:tr w:rsidR="000A7448" w:rsidRPr="001328E7" w14:paraId="7CEF5594" w14:textId="77777777" w:rsidTr="003D2A96">
        <w:trPr>
          <w:cantSplit/>
        </w:trPr>
        <w:tc>
          <w:tcPr>
            <w:tcW w:w="807" w:type="dxa"/>
          </w:tcPr>
          <w:p w14:paraId="62052C87" w14:textId="77777777" w:rsidR="000A7448" w:rsidRPr="001328E7" w:rsidRDefault="000A7448" w:rsidP="000A7448">
            <w:pPr>
              <w:ind w:left="0"/>
              <w:jc w:val="center"/>
              <w:rPr>
                <w:rFonts w:cs="Arial"/>
                <w:szCs w:val="20"/>
              </w:rPr>
            </w:pPr>
            <w:r w:rsidRPr="001328E7">
              <w:rPr>
                <w:rFonts w:cs="Arial"/>
                <w:szCs w:val="20"/>
              </w:rPr>
              <w:t>2.11</w:t>
            </w:r>
          </w:p>
        </w:tc>
        <w:tc>
          <w:tcPr>
            <w:tcW w:w="3419" w:type="dxa"/>
          </w:tcPr>
          <w:p w14:paraId="7B8A18D2" w14:textId="4C284DA0" w:rsidR="000A7448" w:rsidRPr="001328E7" w:rsidRDefault="000A7448">
            <w:pPr>
              <w:ind w:left="0"/>
              <w:rPr>
                <w:rFonts w:cs="Arial"/>
                <w:szCs w:val="20"/>
              </w:rPr>
            </w:pPr>
            <w:r w:rsidRPr="001328E7">
              <w:rPr>
                <w:rFonts w:cs="Arial"/>
                <w:szCs w:val="20"/>
              </w:rPr>
              <w:t xml:space="preserve">Identify key suppliers and </w:t>
            </w:r>
            <w:r w:rsidR="00D1334B" w:rsidRPr="001328E7">
              <w:rPr>
                <w:rFonts w:cs="Arial"/>
                <w:szCs w:val="20"/>
              </w:rPr>
              <w:t xml:space="preserve">other </w:t>
            </w:r>
            <w:r w:rsidRPr="001328E7">
              <w:rPr>
                <w:rFonts w:cs="Arial"/>
                <w:szCs w:val="20"/>
              </w:rPr>
              <w:t>stakeholders.</w:t>
            </w:r>
          </w:p>
        </w:tc>
        <w:tc>
          <w:tcPr>
            <w:tcW w:w="3395" w:type="dxa"/>
          </w:tcPr>
          <w:p w14:paraId="7BE73210" w14:textId="481DC0FB" w:rsidR="00A30B67" w:rsidRPr="001328E7" w:rsidRDefault="000A7448">
            <w:pPr>
              <w:ind w:left="0"/>
              <w:rPr>
                <w:rFonts w:cs="Arial"/>
                <w:szCs w:val="20"/>
              </w:rPr>
            </w:pPr>
            <w:r w:rsidRPr="001328E7">
              <w:rPr>
                <w:rFonts w:cs="Arial"/>
                <w:szCs w:val="20"/>
              </w:rPr>
              <w:t xml:space="preserve">Tailor the message to the audience.  See </w:t>
            </w:r>
            <w:hyperlink w:anchor="_Appendix_L_-" w:history="1">
              <w:r w:rsidR="00756FEE">
                <w:rPr>
                  <w:rStyle w:val="Hyperlink"/>
                  <w:rFonts w:cs="Arial"/>
                  <w:b/>
                  <w:szCs w:val="20"/>
                </w:rPr>
                <w:t>Appendix N</w:t>
              </w:r>
            </w:hyperlink>
            <w:r w:rsidR="00CF1B89" w:rsidRPr="001328E7">
              <w:rPr>
                <w:rFonts w:cs="Arial"/>
                <w:szCs w:val="20"/>
              </w:rPr>
              <w:t xml:space="preserve"> </w:t>
            </w:r>
            <w:r w:rsidRPr="001328E7">
              <w:rPr>
                <w:rFonts w:cs="Arial"/>
                <w:szCs w:val="20"/>
              </w:rPr>
              <w:t>for stakeholder prompts.</w:t>
            </w:r>
          </w:p>
        </w:tc>
        <w:tc>
          <w:tcPr>
            <w:tcW w:w="2268" w:type="dxa"/>
          </w:tcPr>
          <w:p w14:paraId="6F7880BA" w14:textId="7AB7F788" w:rsidR="000A7448" w:rsidRPr="001328E7" w:rsidRDefault="002A4416">
            <w:pPr>
              <w:ind w:left="0"/>
              <w:rPr>
                <w:rFonts w:cs="Arial"/>
                <w:szCs w:val="20"/>
              </w:rPr>
            </w:pPr>
            <w:r w:rsidRPr="001328E7">
              <w:rPr>
                <w:rFonts w:cs="Arial"/>
                <w:szCs w:val="20"/>
              </w:rPr>
              <w:t>Executive Divisional Director of External Engagement and Global</w:t>
            </w:r>
          </w:p>
        </w:tc>
      </w:tr>
      <w:tr w:rsidR="000A7448" w:rsidRPr="001328E7" w14:paraId="2AEA0DD5" w14:textId="77777777" w:rsidTr="003D2A96">
        <w:trPr>
          <w:cantSplit/>
        </w:trPr>
        <w:tc>
          <w:tcPr>
            <w:tcW w:w="807" w:type="dxa"/>
          </w:tcPr>
          <w:p w14:paraId="04B31245" w14:textId="77777777" w:rsidR="000A7448" w:rsidRPr="001328E7" w:rsidRDefault="000A7448" w:rsidP="000A7448">
            <w:pPr>
              <w:ind w:left="0"/>
              <w:jc w:val="center"/>
              <w:rPr>
                <w:rFonts w:cs="Arial"/>
                <w:szCs w:val="20"/>
              </w:rPr>
            </w:pPr>
            <w:bookmarkStart w:id="133" w:name="_Hlk106106016"/>
            <w:r w:rsidRPr="001328E7">
              <w:rPr>
                <w:rFonts w:cs="Arial"/>
                <w:szCs w:val="20"/>
              </w:rPr>
              <w:t>2.12</w:t>
            </w:r>
          </w:p>
        </w:tc>
        <w:tc>
          <w:tcPr>
            <w:tcW w:w="3419" w:type="dxa"/>
          </w:tcPr>
          <w:p w14:paraId="64D08C26" w14:textId="77777777" w:rsidR="000A7448" w:rsidRPr="001328E7" w:rsidRDefault="000A7448" w:rsidP="000D7568">
            <w:pPr>
              <w:ind w:left="0"/>
              <w:jc w:val="both"/>
              <w:rPr>
                <w:rFonts w:cs="Arial"/>
                <w:szCs w:val="20"/>
              </w:rPr>
            </w:pPr>
            <w:bookmarkStart w:id="134" w:name="_Hlk139985037"/>
            <w:r w:rsidRPr="001328E7">
              <w:rPr>
                <w:rFonts w:cs="Arial"/>
                <w:szCs w:val="20"/>
              </w:rPr>
              <w:t>Establish media centre, if necessary</w:t>
            </w:r>
          </w:p>
          <w:p w14:paraId="2F9D78A7" w14:textId="77777777" w:rsidR="000A7448" w:rsidRPr="001328E7" w:rsidRDefault="000A7448" w:rsidP="000D7568">
            <w:pPr>
              <w:spacing w:before="0" w:after="0"/>
              <w:ind w:left="0"/>
              <w:jc w:val="both"/>
              <w:rPr>
                <w:rFonts w:cs="Arial"/>
                <w:b/>
                <w:bCs/>
                <w:color w:val="000000"/>
                <w:szCs w:val="20"/>
                <w:lang w:eastAsia="en-GB"/>
              </w:rPr>
            </w:pPr>
            <w:r w:rsidRPr="001328E7">
              <w:rPr>
                <w:rFonts w:cs="Arial"/>
                <w:b/>
                <w:bCs/>
                <w:color w:val="000000"/>
                <w:szCs w:val="20"/>
                <w:lang w:eastAsia="en-GB"/>
              </w:rPr>
              <w:t>Streatham Campus</w:t>
            </w:r>
          </w:p>
          <w:p w14:paraId="472A7942" w14:textId="39247575" w:rsidR="000A7448" w:rsidRPr="001328E7" w:rsidRDefault="000A7448" w:rsidP="000D7568">
            <w:pPr>
              <w:spacing w:before="0" w:after="0"/>
              <w:ind w:left="0"/>
              <w:jc w:val="both"/>
              <w:rPr>
                <w:rFonts w:cs="Arial"/>
                <w:color w:val="000000"/>
                <w:szCs w:val="20"/>
                <w:lang w:eastAsia="en-GB"/>
              </w:rPr>
            </w:pPr>
            <w:r w:rsidRPr="001328E7">
              <w:rPr>
                <w:rFonts w:cs="Arial"/>
                <w:color w:val="000000"/>
                <w:szCs w:val="20"/>
                <w:lang w:eastAsia="en-GB"/>
              </w:rPr>
              <w:t>1.</w:t>
            </w:r>
            <w:r w:rsidRPr="001328E7">
              <w:rPr>
                <w:rFonts w:cs="Arial"/>
                <w:color w:val="000000"/>
                <w:szCs w:val="20"/>
                <w:lang w:eastAsia="en-GB"/>
              </w:rPr>
              <w:tab/>
            </w:r>
            <w:r w:rsidR="00F61BC6" w:rsidRPr="001328E7">
              <w:rPr>
                <w:rFonts w:cs="Arial"/>
                <w:color w:val="000000"/>
                <w:szCs w:val="20"/>
                <w:lang w:eastAsia="en-GB"/>
              </w:rPr>
              <w:t>Newman</w:t>
            </w:r>
            <w:r w:rsidRPr="001328E7">
              <w:rPr>
                <w:rFonts w:cs="Arial"/>
                <w:color w:val="000000"/>
                <w:szCs w:val="20"/>
                <w:lang w:eastAsia="en-GB"/>
              </w:rPr>
              <w:t xml:space="preserve"> – any lecture theatre </w:t>
            </w:r>
          </w:p>
          <w:p w14:paraId="437AA39B" w14:textId="77777777" w:rsidR="000A7448" w:rsidRPr="001328E7" w:rsidRDefault="000A7448" w:rsidP="000D7568">
            <w:pPr>
              <w:spacing w:before="0" w:after="0"/>
              <w:ind w:left="0"/>
              <w:jc w:val="both"/>
              <w:rPr>
                <w:rFonts w:cs="Arial"/>
                <w:color w:val="000000"/>
                <w:szCs w:val="20"/>
                <w:lang w:eastAsia="en-GB"/>
              </w:rPr>
            </w:pPr>
            <w:r w:rsidRPr="001328E7">
              <w:rPr>
                <w:rFonts w:cs="Arial"/>
                <w:color w:val="000000"/>
                <w:szCs w:val="20"/>
                <w:lang w:eastAsia="en-GB"/>
              </w:rPr>
              <w:t>2.</w:t>
            </w:r>
            <w:r w:rsidRPr="001328E7">
              <w:rPr>
                <w:rFonts w:cs="Arial"/>
                <w:color w:val="000000"/>
                <w:szCs w:val="20"/>
                <w:lang w:eastAsia="en-GB"/>
              </w:rPr>
              <w:tab/>
              <w:t>Sports Park – main sports hall</w:t>
            </w:r>
          </w:p>
          <w:p w14:paraId="52E347DA" w14:textId="77777777" w:rsidR="000A7448" w:rsidRPr="001328E7" w:rsidRDefault="000A7448" w:rsidP="000D7568">
            <w:pPr>
              <w:spacing w:before="0" w:after="0"/>
              <w:ind w:left="0"/>
              <w:jc w:val="both"/>
              <w:rPr>
                <w:rFonts w:cs="Arial"/>
                <w:color w:val="000000"/>
                <w:szCs w:val="20"/>
                <w:lang w:eastAsia="en-GB"/>
              </w:rPr>
            </w:pPr>
            <w:r w:rsidRPr="001328E7">
              <w:rPr>
                <w:rFonts w:cs="Arial"/>
                <w:color w:val="000000"/>
                <w:szCs w:val="20"/>
                <w:lang w:eastAsia="en-GB"/>
              </w:rPr>
              <w:t>3.</w:t>
            </w:r>
            <w:r w:rsidRPr="001328E7">
              <w:rPr>
                <w:rFonts w:cs="Arial"/>
                <w:color w:val="000000"/>
                <w:szCs w:val="20"/>
                <w:lang w:eastAsia="en-GB"/>
              </w:rPr>
              <w:tab/>
              <w:t>Northcote House -</w:t>
            </w:r>
            <w:r w:rsidRPr="001328E7">
              <w:rPr>
                <w:rFonts w:cs="Arial"/>
                <w:b/>
                <w:bCs/>
                <w:color w:val="000000"/>
                <w:szCs w:val="20"/>
                <w:lang w:eastAsia="en-GB"/>
              </w:rPr>
              <w:t xml:space="preserve"> </w:t>
            </w:r>
            <w:r w:rsidRPr="001328E7">
              <w:rPr>
                <w:rFonts w:cs="Arial"/>
                <w:color w:val="000000"/>
                <w:szCs w:val="20"/>
                <w:lang w:eastAsia="en-GB"/>
              </w:rPr>
              <w:t>John Usher and Ted Wragg room (suitable for small-scale media attendance only)</w:t>
            </w:r>
          </w:p>
          <w:p w14:paraId="7448482A" w14:textId="77777777" w:rsidR="000A7448" w:rsidRPr="001328E7" w:rsidRDefault="000A7448" w:rsidP="000D7568">
            <w:pPr>
              <w:spacing w:before="0" w:after="0"/>
              <w:ind w:left="0"/>
              <w:jc w:val="both"/>
              <w:rPr>
                <w:rFonts w:cs="Arial"/>
                <w:color w:val="000000"/>
                <w:szCs w:val="20"/>
                <w:lang w:eastAsia="en-GB"/>
              </w:rPr>
            </w:pPr>
            <w:r w:rsidRPr="001328E7">
              <w:rPr>
                <w:rFonts w:cs="Arial"/>
                <w:color w:val="000000"/>
                <w:szCs w:val="20"/>
                <w:lang w:eastAsia="en-GB"/>
              </w:rPr>
              <w:t>4.</w:t>
            </w:r>
            <w:r w:rsidRPr="001328E7">
              <w:rPr>
                <w:rFonts w:cs="Arial"/>
                <w:color w:val="000000"/>
                <w:szCs w:val="20"/>
                <w:lang w:eastAsia="en-GB"/>
              </w:rPr>
              <w:tab/>
              <w:t>Northcote House - Council Chamber</w:t>
            </w:r>
          </w:p>
          <w:p w14:paraId="14056886" w14:textId="77777777" w:rsidR="000A7448" w:rsidRPr="001328E7" w:rsidRDefault="000A7448" w:rsidP="000D7568">
            <w:pPr>
              <w:spacing w:before="0" w:after="0"/>
              <w:ind w:left="0"/>
              <w:jc w:val="both"/>
              <w:rPr>
                <w:rFonts w:cs="Arial"/>
                <w:color w:val="000000"/>
                <w:szCs w:val="20"/>
                <w:lang w:eastAsia="en-GB"/>
              </w:rPr>
            </w:pPr>
          </w:p>
          <w:p w14:paraId="2E879A7F" w14:textId="77777777" w:rsidR="000A7448" w:rsidRPr="001328E7" w:rsidRDefault="000A7448" w:rsidP="000D7568">
            <w:pPr>
              <w:spacing w:before="0" w:after="0"/>
              <w:ind w:left="0"/>
              <w:jc w:val="both"/>
              <w:rPr>
                <w:rFonts w:cs="Arial"/>
                <w:b/>
                <w:bCs/>
                <w:color w:val="000000"/>
                <w:szCs w:val="20"/>
                <w:lang w:eastAsia="en-GB"/>
              </w:rPr>
            </w:pPr>
            <w:r w:rsidRPr="001328E7">
              <w:rPr>
                <w:rFonts w:cs="Arial"/>
                <w:b/>
                <w:bCs/>
                <w:color w:val="000000"/>
                <w:szCs w:val="20"/>
                <w:lang w:eastAsia="en-GB"/>
              </w:rPr>
              <w:t>St Lukes Campus</w:t>
            </w:r>
          </w:p>
          <w:p w14:paraId="233ECE5C" w14:textId="77777777" w:rsidR="000A7448" w:rsidRPr="001328E7" w:rsidRDefault="000A7448" w:rsidP="000D7568">
            <w:pPr>
              <w:spacing w:before="0" w:after="0"/>
              <w:ind w:left="0"/>
              <w:jc w:val="both"/>
              <w:rPr>
                <w:rFonts w:cs="Arial"/>
                <w:color w:val="000000"/>
                <w:szCs w:val="20"/>
                <w:lang w:eastAsia="en-GB"/>
              </w:rPr>
            </w:pPr>
            <w:r w:rsidRPr="001328E7">
              <w:rPr>
                <w:rFonts w:cs="Arial"/>
                <w:color w:val="000000"/>
                <w:szCs w:val="20"/>
                <w:lang w:eastAsia="en-GB"/>
              </w:rPr>
              <w:t>North Cloisters Lecture Theatre</w:t>
            </w:r>
          </w:p>
          <w:bookmarkEnd w:id="134"/>
          <w:p w14:paraId="3B7F5931" w14:textId="77777777" w:rsidR="000A7448" w:rsidRPr="001328E7" w:rsidRDefault="000A7448" w:rsidP="000D7568">
            <w:pPr>
              <w:ind w:left="0"/>
              <w:jc w:val="both"/>
              <w:rPr>
                <w:rFonts w:cs="Arial"/>
                <w:szCs w:val="20"/>
              </w:rPr>
            </w:pPr>
          </w:p>
        </w:tc>
        <w:tc>
          <w:tcPr>
            <w:tcW w:w="3395" w:type="dxa"/>
          </w:tcPr>
          <w:p w14:paraId="1F8D885E" w14:textId="77777777" w:rsidR="000A7448" w:rsidRPr="001328E7" w:rsidRDefault="000A7448" w:rsidP="000D7568">
            <w:pPr>
              <w:ind w:left="0"/>
              <w:jc w:val="both"/>
              <w:rPr>
                <w:rFonts w:cs="Arial"/>
                <w:szCs w:val="20"/>
              </w:rPr>
            </w:pPr>
            <w:r w:rsidRPr="001328E7">
              <w:rPr>
                <w:rFonts w:cs="Arial"/>
                <w:szCs w:val="20"/>
              </w:rPr>
              <w:t>If the Emergency Services are present, consult with the Police Media Liaison Officer.</w:t>
            </w:r>
          </w:p>
          <w:p w14:paraId="13B53047" w14:textId="77777777" w:rsidR="000A7448" w:rsidRPr="001328E7" w:rsidRDefault="000A7448" w:rsidP="000D7568">
            <w:pPr>
              <w:ind w:left="0"/>
              <w:jc w:val="both"/>
              <w:rPr>
                <w:rFonts w:cs="Arial"/>
                <w:szCs w:val="20"/>
              </w:rPr>
            </w:pPr>
            <w:r w:rsidRPr="001328E7">
              <w:rPr>
                <w:rFonts w:cs="Arial"/>
                <w:szCs w:val="20"/>
              </w:rPr>
              <w:t>If the Northcote House Committee Rooms are used for the media centre, ensure swipe card access is in place for access to the Executive Suite, and that staff are assigned to prevent the media accessing other parts of Northcote House.</w:t>
            </w:r>
          </w:p>
        </w:tc>
        <w:tc>
          <w:tcPr>
            <w:tcW w:w="2268" w:type="dxa"/>
          </w:tcPr>
          <w:p w14:paraId="7A283177" w14:textId="5743472D" w:rsidR="000A7448" w:rsidRPr="001328E7" w:rsidRDefault="002A4416" w:rsidP="000A7448">
            <w:pPr>
              <w:ind w:left="0"/>
              <w:rPr>
                <w:rFonts w:cs="Arial"/>
                <w:szCs w:val="20"/>
              </w:rPr>
            </w:pPr>
            <w:r w:rsidRPr="001328E7">
              <w:rPr>
                <w:rFonts w:cs="Arial"/>
                <w:szCs w:val="20"/>
              </w:rPr>
              <w:t>Executive Divisional Director of External Engagement and Global</w:t>
            </w:r>
          </w:p>
          <w:p w14:paraId="72FE9013" w14:textId="531C9D35" w:rsidR="000A7448" w:rsidRPr="001328E7" w:rsidRDefault="00573B7A" w:rsidP="0037011E">
            <w:pPr>
              <w:ind w:left="0"/>
              <w:rPr>
                <w:rFonts w:cs="Arial"/>
                <w:szCs w:val="20"/>
              </w:rPr>
            </w:pPr>
            <w:r w:rsidRPr="001328E7">
              <w:rPr>
                <w:rFonts w:cs="Arial"/>
                <w:szCs w:val="20"/>
              </w:rPr>
              <w:t xml:space="preserve">Director of </w:t>
            </w:r>
            <w:r w:rsidR="0037011E" w:rsidRPr="001328E7">
              <w:rPr>
                <w:rFonts w:cs="Arial"/>
                <w:szCs w:val="20"/>
              </w:rPr>
              <w:t>Commercial, Residential and Campus Services</w:t>
            </w:r>
            <w:r w:rsidR="000A7448" w:rsidRPr="001328E7">
              <w:rPr>
                <w:rFonts w:cs="Arial"/>
                <w:szCs w:val="20"/>
              </w:rPr>
              <w:t xml:space="preserve"> (security within Northcote House)</w:t>
            </w:r>
          </w:p>
        </w:tc>
      </w:tr>
    </w:tbl>
    <w:p w14:paraId="702171A1" w14:textId="77777777" w:rsidR="00627728" w:rsidRPr="001328E7" w:rsidRDefault="00627728" w:rsidP="00627728">
      <w:pPr>
        <w:rPr>
          <w:rFonts w:cs="Arial"/>
        </w:rPr>
      </w:pPr>
      <w:bookmarkStart w:id="135" w:name="_Toc122860040"/>
      <w:bookmarkStart w:id="136" w:name="_Toc122860209"/>
      <w:bookmarkEnd w:id="133"/>
    </w:p>
    <w:p w14:paraId="4E1111BE" w14:textId="77777777" w:rsidR="00A47C6C" w:rsidRPr="001328E7" w:rsidRDefault="00627728" w:rsidP="009D7E1B">
      <w:pPr>
        <w:pStyle w:val="Heading1"/>
      </w:pPr>
      <w:r w:rsidRPr="001328E7">
        <w:br w:type="page"/>
      </w:r>
      <w:bookmarkStart w:id="137" w:name="_Toc261615962"/>
      <w:bookmarkStart w:id="138" w:name="_Toc267643669"/>
      <w:bookmarkStart w:id="139" w:name="_Toc267644162"/>
      <w:bookmarkStart w:id="140" w:name="_Toc298504246"/>
      <w:bookmarkStart w:id="141" w:name="_Toc298504354"/>
      <w:bookmarkStart w:id="142" w:name="_Toc333240782"/>
      <w:bookmarkStart w:id="143" w:name="_Toc333241175"/>
      <w:bookmarkStart w:id="144" w:name="_Toc333311065"/>
      <w:bookmarkStart w:id="145" w:name="_Toc361744274"/>
      <w:bookmarkStart w:id="146" w:name="_Toc394410054"/>
      <w:bookmarkStart w:id="147" w:name="_Toc145344017"/>
      <w:r w:rsidR="001D28CC" w:rsidRPr="001328E7">
        <w:t>3</w:t>
      </w:r>
      <w:r w:rsidR="001F4A0B" w:rsidRPr="001328E7">
        <w:t>.</w:t>
      </w:r>
      <w:r w:rsidR="005865B8" w:rsidRPr="001328E7">
        <w:tab/>
      </w:r>
      <w:r w:rsidR="000077C5" w:rsidRPr="001328E7">
        <w:t>Impact &amp; Damage Assessment</w:t>
      </w:r>
      <w:bookmarkEnd w:id="135"/>
      <w:bookmarkEnd w:id="136"/>
      <w:bookmarkEnd w:id="137"/>
      <w:bookmarkEnd w:id="138"/>
      <w:bookmarkEnd w:id="139"/>
      <w:bookmarkEnd w:id="140"/>
      <w:bookmarkEnd w:id="141"/>
      <w:bookmarkEnd w:id="142"/>
      <w:bookmarkEnd w:id="143"/>
      <w:bookmarkEnd w:id="144"/>
      <w:bookmarkEnd w:id="145"/>
      <w:bookmarkEnd w:id="146"/>
      <w:bookmarkEnd w:id="14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6"/>
        <w:gridCol w:w="13"/>
        <w:gridCol w:w="3399"/>
        <w:gridCol w:w="3274"/>
        <w:gridCol w:w="2439"/>
      </w:tblGrid>
      <w:tr w:rsidR="007C46BC" w:rsidRPr="001328E7" w14:paraId="4B74605B" w14:textId="77777777" w:rsidTr="006267CE">
        <w:trPr>
          <w:cantSplit/>
          <w:trHeight w:val="937"/>
          <w:tblHeader/>
        </w:trPr>
        <w:tc>
          <w:tcPr>
            <w:tcW w:w="7472" w:type="dxa"/>
            <w:gridSpan w:val="4"/>
            <w:tcBorders>
              <w:top w:val="nil"/>
              <w:left w:val="nil"/>
              <w:bottom w:val="single" w:sz="4" w:space="0" w:color="auto"/>
            </w:tcBorders>
          </w:tcPr>
          <w:p w14:paraId="7FE2815C" w14:textId="77777777" w:rsidR="007C46BC" w:rsidRPr="001328E7" w:rsidRDefault="007C46BC" w:rsidP="002D5CAD">
            <w:pPr>
              <w:ind w:left="0"/>
              <w:jc w:val="both"/>
              <w:rPr>
                <w:rFonts w:cs="Arial"/>
                <w:sz w:val="22"/>
                <w:szCs w:val="22"/>
              </w:rPr>
            </w:pPr>
          </w:p>
        </w:tc>
        <w:tc>
          <w:tcPr>
            <w:tcW w:w="2439" w:type="dxa"/>
            <w:tcBorders>
              <w:bottom w:val="single" w:sz="4" w:space="0" w:color="auto"/>
            </w:tcBorders>
            <w:shd w:val="clear" w:color="auto" w:fill="FF0000"/>
          </w:tcPr>
          <w:p w14:paraId="2F89905F" w14:textId="77777777" w:rsidR="007C46BC" w:rsidRPr="001328E7" w:rsidRDefault="00A47C6C" w:rsidP="002D5CAD">
            <w:pPr>
              <w:ind w:left="0"/>
              <w:jc w:val="both"/>
              <w:rPr>
                <w:rFonts w:cs="Arial"/>
                <w:b/>
                <w:sz w:val="22"/>
                <w:szCs w:val="22"/>
              </w:rPr>
            </w:pPr>
            <w:r w:rsidRPr="001328E7">
              <w:rPr>
                <w:rFonts w:cs="Arial"/>
                <w:b/>
                <w:color w:val="FFFFFF" w:themeColor="background1"/>
                <w:sz w:val="22"/>
                <w:szCs w:val="22"/>
              </w:rPr>
              <w:t>Impact &amp; Damage Assessment</w:t>
            </w:r>
          </w:p>
        </w:tc>
      </w:tr>
      <w:tr w:rsidR="007C46BC" w:rsidRPr="001328E7" w14:paraId="0BA01AAE" w14:textId="77777777" w:rsidTr="003A017F">
        <w:trPr>
          <w:cantSplit/>
          <w:tblHeader/>
        </w:trPr>
        <w:tc>
          <w:tcPr>
            <w:tcW w:w="799" w:type="dxa"/>
            <w:gridSpan w:val="2"/>
            <w:shd w:val="clear" w:color="auto" w:fill="00DCA5"/>
          </w:tcPr>
          <w:p w14:paraId="4AA166B7" w14:textId="77777777" w:rsidR="007C46BC" w:rsidRPr="00496651" w:rsidRDefault="007C46BC" w:rsidP="002D5CAD">
            <w:pPr>
              <w:ind w:left="0"/>
              <w:jc w:val="center"/>
              <w:rPr>
                <w:rFonts w:cs="Arial"/>
                <w:b/>
              </w:rPr>
            </w:pPr>
            <w:r w:rsidRPr="00496651">
              <w:rPr>
                <w:rFonts w:cs="Arial"/>
                <w:b/>
              </w:rPr>
              <w:t>Task ID</w:t>
            </w:r>
          </w:p>
        </w:tc>
        <w:tc>
          <w:tcPr>
            <w:tcW w:w="3399" w:type="dxa"/>
            <w:shd w:val="clear" w:color="auto" w:fill="00DCA5"/>
          </w:tcPr>
          <w:p w14:paraId="2CEE4449" w14:textId="77777777" w:rsidR="007C46BC" w:rsidRPr="00496651" w:rsidRDefault="007C46BC" w:rsidP="002D5CAD">
            <w:pPr>
              <w:ind w:left="0"/>
              <w:jc w:val="center"/>
              <w:rPr>
                <w:rFonts w:cs="Arial"/>
                <w:b/>
                <w:sz w:val="22"/>
                <w:szCs w:val="22"/>
              </w:rPr>
            </w:pPr>
            <w:r w:rsidRPr="00496651">
              <w:rPr>
                <w:rFonts w:cs="Arial"/>
                <w:b/>
                <w:sz w:val="22"/>
                <w:szCs w:val="22"/>
              </w:rPr>
              <w:t>Task</w:t>
            </w:r>
          </w:p>
        </w:tc>
        <w:tc>
          <w:tcPr>
            <w:tcW w:w="3274" w:type="dxa"/>
            <w:shd w:val="clear" w:color="auto" w:fill="00DCA5"/>
          </w:tcPr>
          <w:p w14:paraId="4BBE7B23" w14:textId="77777777" w:rsidR="007C46BC" w:rsidRPr="00496651" w:rsidRDefault="007C46BC" w:rsidP="002D5CAD">
            <w:pPr>
              <w:ind w:left="0"/>
              <w:jc w:val="center"/>
              <w:rPr>
                <w:rFonts w:cs="Arial"/>
                <w:b/>
                <w:sz w:val="22"/>
                <w:szCs w:val="22"/>
              </w:rPr>
            </w:pPr>
            <w:r w:rsidRPr="00496651">
              <w:rPr>
                <w:rFonts w:cs="Arial"/>
                <w:b/>
                <w:sz w:val="22"/>
                <w:szCs w:val="22"/>
              </w:rPr>
              <w:t>Guidance</w:t>
            </w:r>
          </w:p>
        </w:tc>
        <w:tc>
          <w:tcPr>
            <w:tcW w:w="2439" w:type="dxa"/>
            <w:shd w:val="clear" w:color="auto" w:fill="00DCA5"/>
          </w:tcPr>
          <w:p w14:paraId="6586C6A7" w14:textId="77777777" w:rsidR="007C46BC" w:rsidRPr="00496651" w:rsidRDefault="007C46BC" w:rsidP="002D5CAD">
            <w:pPr>
              <w:ind w:left="0"/>
              <w:jc w:val="center"/>
              <w:rPr>
                <w:rFonts w:cs="Arial"/>
                <w:b/>
                <w:sz w:val="22"/>
                <w:szCs w:val="22"/>
              </w:rPr>
            </w:pPr>
            <w:r w:rsidRPr="00496651">
              <w:rPr>
                <w:rFonts w:cs="Arial"/>
                <w:b/>
                <w:sz w:val="22"/>
                <w:szCs w:val="22"/>
              </w:rPr>
              <w:t>Status</w:t>
            </w:r>
          </w:p>
          <w:p w14:paraId="7E7FE5CE" w14:textId="77777777" w:rsidR="007C46BC" w:rsidRPr="00496651" w:rsidRDefault="007C46BC" w:rsidP="002D5CAD">
            <w:pPr>
              <w:ind w:left="0"/>
              <w:jc w:val="center"/>
              <w:rPr>
                <w:rFonts w:cs="Arial"/>
                <w:b/>
                <w:sz w:val="22"/>
                <w:szCs w:val="22"/>
              </w:rPr>
            </w:pPr>
            <w:r w:rsidRPr="00496651">
              <w:rPr>
                <w:rFonts w:cs="Arial"/>
                <w:b/>
                <w:sz w:val="22"/>
                <w:szCs w:val="22"/>
              </w:rPr>
              <w:t>(Assigned to, time)</w:t>
            </w:r>
          </w:p>
        </w:tc>
      </w:tr>
      <w:tr w:rsidR="000077C5" w:rsidRPr="001328E7" w14:paraId="0FAE427B" w14:textId="77777777" w:rsidTr="005E61E1">
        <w:trPr>
          <w:cantSplit/>
        </w:trPr>
        <w:tc>
          <w:tcPr>
            <w:tcW w:w="9911" w:type="dxa"/>
            <w:gridSpan w:val="5"/>
          </w:tcPr>
          <w:p w14:paraId="182C4F05" w14:textId="77777777" w:rsidR="000077C5" w:rsidRPr="001328E7" w:rsidRDefault="000077C5">
            <w:pPr>
              <w:ind w:left="0"/>
              <w:rPr>
                <w:rFonts w:cs="Arial"/>
                <w:b/>
                <w:color w:val="000000"/>
                <w:szCs w:val="20"/>
              </w:rPr>
            </w:pPr>
            <w:r w:rsidRPr="001328E7">
              <w:rPr>
                <w:rFonts w:cs="Arial"/>
                <w:b/>
                <w:color w:val="000000"/>
                <w:szCs w:val="20"/>
              </w:rPr>
              <w:t>PURPOSE</w:t>
            </w:r>
          </w:p>
          <w:p w14:paraId="76E02311" w14:textId="1B373FE2" w:rsidR="000077C5" w:rsidRPr="001328E7" w:rsidRDefault="003101A2">
            <w:pPr>
              <w:ind w:left="0"/>
              <w:rPr>
                <w:rFonts w:cs="Arial"/>
                <w:b/>
                <w:szCs w:val="20"/>
              </w:rPr>
            </w:pPr>
            <w:r w:rsidRPr="001328E7">
              <w:rPr>
                <w:rFonts w:cs="Arial"/>
                <w:b/>
                <w:szCs w:val="20"/>
              </w:rPr>
              <w:t xml:space="preserve">The situation may change rapidly and therefore needs to be monitored closely.  </w:t>
            </w:r>
            <w:r w:rsidR="000077C5" w:rsidRPr="001328E7">
              <w:rPr>
                <w:rFonts w:cs="Arial"/>
                <w:b/>
                <w:szCs w:val="20"/>
              </w:rPr>
              <w:t>A clear view of the extent and nature of the damage</w:t>
            </w:r>
            <w:r w:rsidR="009C0B6F" w:rsidRPr="001328E7">
              <w:rPr>
                <w:rFonts w:cs="Arial"/>
                <w:b/>
                <w:szCs w:val="20"/>
              </w:rPr>
              <w:t xml:space="preserve"> / harm</w:t>
            </w:r>
            <w:r w:rsidR="000077C5" w:rsidRPr="001328E7">
              <w:rPr>
                <w:rFonts w:cs="Arial"/>
                <w:b/>
                <w:szCs w:val="20"/>
              </w:rPr>
              <w:t xml:space="preserve"> will enable the </w:t>
            </w:r>
            <w:r w:rsidR="006370B5">
              <w:rPr>
                <w:rFonts w:cs="Arial"/>
                <w:b/>
                <w:szCs w:val="20"/>
              </w:rPr>
              <w:t>Gold IRT</w:t>
            </w:r>
            <w:r w:rsidR="000077C5" w:rsidRPr="001328E7">
              <w:rPr>
                <w:rFonts w:cs="Arial"/>
                <w:b/>
                <w:szCs w:val="20"/>
              </w:rPr>
              <w:t xml:space="preserve"> to assess the initial impact </w:t>
            </w:r>
            <w:r w:rsidR="00873A87" w:rsidRPr="001328E7">
              <w:rPr>
                <w:rFonts w:cs="Arial"/>
                <w:b/>
                <w:szCs w:val="20"/>
              </w:rPr>
              <w:t xml:space="preserve">on </w:t>
            </w:r>
            <w:r w:rsidR="000077C5" w:rsidRPr="001328E7">
              <w:rPr>
                <w:rFonts w:cs="Arial"/>
                <w:b/>
                <w:szCs w:val="20"/>
              </w:rPr>
              <w:t xml:space="preserve">the </w:t>
            </w:r>
            <w:r w:rsidR="00873A87" w:rsidRPr="001328E7">
              <w:rPr>
                <w:rFonts w:cs="Arial"/>
                <w:b/>
                <w:szCs w:val="20"/>
              </w:rPr>
              <w:t>University</w:t>
            </w:r>
            <w:r w:rsidR="000077C5" w:rsidRPr="001328E7">
              <w:rPr>
                <w:rFonts w:cs="Arial"/>
                <w:b/>
                <w:szCs w:val="20"/>
              </w:rPr>
              <w:t xml:space="preserve"> and determine the likely </w:t>
            </w:r>
            <w:r w:rsidR="00873A87" w:rsidRPr="001328E7">
              <w:rPr>
                <w:rFonts w:cs="Arial"/>
                <w:b/>
                <w:szCs w:val="20"/>
              </w:rPr>
              <w:t>duration</w:t>
            </w:r>
            <w:r w:rsidR="00503E6D" w:rsidRPr="001328E7">
              <w:rPr>
                <w:rFonts w:cs="Arial"/>
                <w:b/>
                <w:szCs w:val="20"/>
              </w:rPr>
              <w:t>, t</w:t>
            </w:r>
            <w:r w:rsidR="000077C5" w:rsidRPr="001328E7">
              <w:rPr>
                <w:rFonts w:cs="Arial"/>
                <w:b/>
                <w:szCs w:val="20"/>
              </w:rPr>
              <w:t xml:space="preserve">hereby justifying </w:t>
            </w:r>
            <w:r w:rsidR="00E70C01" w:rsidRPr="001328E7">
              <w:rPr>
                <w:rFonts w:cs="Arial"/>
                <w:b/>
                <w:szCs w:val="20"/>
              </w:rPr>
              <w:t>the</w:t>
            </w:r>
            <w:r w:rsidR="000077C5" w:rsidRPr="001328E7">
              <w:rPr>
                <w:rFonts w:cs="Arial"/>
                <w:b/>
                <w:szCs w:val="20"/>
              </w:rPr>
              <w:t xml:space="preserve"> invo</w:t>
            </w:r>
            <w:r w:rsidR="00E70C01" w:rsidRPr="001328E7">
              <w:rPr>
                <w:rFonts w:cs="Arial"/>
                <w:b/>
                <w:szCs w:val="20"/>
              </w:rPr>
              <w:t>cation of</w:t>
            </w:r>
            <w:r w:rsidR="000077C5" w:rsidRPr="001328E7">
              <w:rPr>
                <w:rFonts w:cs="Arial"/>
                <w:b/>
                <w:szCs w:val="20"/>
              </w:rPr>
              <w:t xml:space="preserve"> any business continuity plans, recovery strategies or </w:t>
            </w:r>
            <w:proofErr w:type="gramStart"/>
            <w:r w:rsidR="00E70C01" w:rsidRPr="001328E7">
              <w:rPr>
                <w:rFonts w:cs="Arial"/>
                <w:b/>
                <w:szCs w:val="20"/>
              </w:rPr>
              <w:t xml:space="preserve">third </w:t>
            </w:r>
            <w:r w:rsidR="000077C5" w:rsidRPr="001328E7">
              <w:rPr>
                <w:rFonts w:cs="Arial"/>
                <w:b/>
                <w:szCs w:val="20"/>
              </w:rPr>
              <w:t>party</w:t>
            </w:r>
            <w:proofErr w:type="gramEnd"/>
            <w:r w:rsidR="000077C5" w:rsidRPr="001328E7">
              <w:rPr>
                <w:rFonts w:cs="Arial"/>
                <w:b/>
                <w:szCs w:val="20"/>
              </w:rPr>
              <w:t xml:space="preserve"> contracts.</w:t>
            </w:r>
          </w:p>
        </w:tc>
      </w:tr>
      <w:tr w:rsidR="008A69E3" w:rsidRPr="001328E7" w14:paraId="19E22850" w14:textId="77777777" w:rsidTr="005E61E1">
        <w:trPr>
          <w:cantSplit/>
        </w:trPr>
        <w:tc>
          <w:tcPr>
            <w:tcW w:w="786" w:type="dxa"/>
          </w:tcPr>
          <w:p w14:paraId="2B39338A" w14:textId="77777777" w:rsidR="008A69E3" w:rsidRPr="001328E7" w:rsidRDefault="008A69E3" w:rsidP="00087990">
            <w:pPr>
              <w:ind w:left="0"/>
              <w:jc w:val="center"/>
              <w:rPr>
                <w:rFonts w:cs="Arial"/>
                <w:szCs w:val="20"/>
              </w:rPr>
            </w:pPr>
            <w:r w:rsidRPr="001328E7">
              <w:rPr>
                <w:rFonts w:cs="Arial"/>
                <w:szCs w:val="20"/>
              </w:rPr>
              <w:t>3.1</w:t>
            </w:r>
          </w:p>
        </w:tc>
        <w:tc>
          <w:tcPr>
            <w:tcW w:w="3412" w:type="dxa"/>
            <w:gridSpan w:val="2"/>
          </w:tcPr>
          <w:p w14:paraId="4C7AFA37" w14:textId="77777777" w:rsidR="008A69E3" w:rsidRPr="001328E7" w:rsidRDefault="008A69E3" w:rsidP="000D7568">
            <w:pPr>
              <w:spacing w:after="0"/>
              <w:ind w:left="0"/>
              <w:rPr>
                <w:rFonts w:cs="Arial"/>
                <w:color w:val="000000"/>
                <w:szCs w:val="20"/>
              </w:rPr>
            </w:pPr>
            <w:r w:rsidRPr="001328E7">
              <w:rPr>
                <w:rFonts w:cs="Arial"/>
                <w:color w:val="000000"/>
                <w:szCs w:val="20"/>
              </w:rPr>
              <w:t xml:space="preserve">Liaise with </w:t>
            </w:r>
            <w:r w:rsidR="00873A87" w:rsidRPr="001328E7">
              <w:rPr>
                <w:rFonts w:cs="Arial"/>
                <w:color w:val="000000"/>
                <w:szCs w:val="20"/>
              </w:rPr>
              <w:t xml:space="preserve">the </w:t>
            </w:r>
            <w:r w:rsidR="00BC18B2" w:rsidRPr="001328E7">
              <w:rPr>
                <w:rFonts w:cs="Arial"/>
                <w:color w:val="000000"/>
                <w:szCs w:val="20"/>
              </w:rPr>
              <w:t>University Incident Manager</w:t>
            </w:r>
            <w:r w:rsidR="00873A87" w:rsidRPr="001328E7">
              <w:rPr>
                <w:rFonts w:cs="Arial"/>
                <w:color w:val="000000"/>
                <w:szCs w:val="20"/>
              </w:rPr>
              <w:t xml:space="preserve"> to find out whether</w:t>
            </w:r>
            <w:r w:rsidRPr="001328E7">
              <w:rPr>
                <w:rFonts w:cs="Arial"/>
                <w:color w:val="000000"/>
                <w:szCs w:val="20"/>
              </w:rPr>
              <w:t xml:space="preserve"> staff/students/visitors/contractors have been injured or taken to hospital</w:t>
            </w:r>
            <w:r w:rsidR="00E70C01" w:rsidRPr="001328E7">
              <w:rPr>
                <w:rFonts w:cs="Arial"/>
                <w:color w:val="000000"/>
                <w:szCs w:val="20"/>
              </w:rPr>
              <w:t>.</w:t>
            </w:r>
          </w:p>
          <w:p w14:paraId="24DDFBF4" w14:textId="77777777" w:rsidR="00E70C01" w:rsidRPr="001328E7" w:rsidRDefault="00E70C01" w:rsidP="000D7568">
            <w:pPr>
              <w:spacing w:before="0"/>
              <w:ind w:left="0"/>
              <w:rPr>
                <w:rFonts w:cs="Arial"/>
                <w:color w:val="000000"/>
                <w:szCs w:val="20"/>
              </w:rPr>
            </w:pPr>
            <w:r w:rsidRPr="001328E7">
              <w:rPr>
                <w:rFonts w:cs="Arial"/>
                <w:color w:val="000000"/>
                <w:szCs w:val="20"/>
              </w:rPr>
              <w:t>Are all persons accounted for?</w:t>
            </w:r>
          </w:p>
        </w:tc>
        <w:tc>
          <w:tcPr>
            <w:tcW w:w="3274" w:type="dxa"/>
          </w:tcPr>
          <w:p w14:paraId="73178FA9" w14:textId="73E72ED6" w:rsidR="008A69E3" w:rsidRPr="001328E7" w:rsidRDefault="008A69E3" w:rsidP="000D7568">
            <w:pPr>
              <w:ind w:left="0"/>
              <w:rPr>
                <w:rFonts w:cs="Arial"/>
                <w:szCs w:val="20"/>
              </w:rPr>
            </w:pPr>
            <w:r w:rsidRPr="001328E7">
              <w:rPr>
                <w:rFonts w:cs="Arial"/>
                <w:szCs w:val="20"/>
              </w:rPr>
              <w:t xml:space="preserve">Assign </w:t>
            </w:r>
            <w:r w:rsidR="006370B5">
              <w:rPr>
                <w:rFonts w:cs="Arial"/>
                <w:szCs w:val="20"/>
              </w:rPr>
              <w:t>Gold IRT</w:t>
            </w:r>
            <w:r w:rsidR="006C4637" w:rsidRPr="001328E7">
              <w:rPr>
                <w:rFonts w:cs="Arial"/>
                <w:szCs w:val="20"/>
              </w:rPr>
              <w:t xml:space="preserve"> </w:t>
            </w:r>
            <w:r w:rsidRPr="001328E7">
              <w:rPr>
                <w:rFonts w:cs="Arial"/>
                <w:szCs w:val="20"/>
              </w:rPr>
              <w:t xml:space="preserve">member </w:t>
            </w:r>
            <w:r w:rsidR="000A2B8C" w:rsidRPr="001328E7">
              <w:rPr>
                <w:rFonts w:cs="Arial"/>
                <w:szCs w:val="20"/>
              </w:rPr>
              <w:t xml:space="preserve">to </w:t>
            </w:r>
            <w:r w:rsidR="0084028B" w:rsidRPr="001328E7">
              <w:rPr>
                <w:rFonts w:cs="Arial"/>
                <w:szCs w:val="20"/>
              </w:rPr>
              <w:t>oversee</w:t>
            </w:r>
            <w:r w:rsidRPr="001328E7">
              <w:rPr>
                <w:rFonts w:cs="Arial"/>
                <w:szCs w:val="20"/>
              </w:rPr>
              <w:t xml:space="preserve"> welfare issues</w:t>
            </w:r>
            <w:r w:rsidR="00112950" w:rsidRPr="001328E7">
              <w:rPr>
                <w:rFonts w:cs="Arial"/>
                <w:szCs w:val="20"/>
              </w:rPr>
              <w:t xml:space="preserve"> - </w:t>
            </w:r>
            <w:r w:rsidR="00B05488" w:rsidRPr="001328E7">
              <w:rPr>
                <w:rFonts w:cs="Arial"/>
                <w:szCs w:val="20"/>
              </w:rPr>
              <w:t>Executive Divisional Director of Human Resources</w:t>
            </w:r>
            <w:r w:rsidR="00435165" w:rsidRPr="001328E7">
              <w:rPr>
                <w:rFonts w:cs="Arial"/>
                <w:szCs w:val="20"/>
              </w:rPr>
              <w:t xml:space="preserve"> </w:t>
            </w:r>
            <w:r w:rsidR="00BF3049" w:rsidRPr="001328E7">
              <w:rPr>
                <w:rFonts w:cs="Arial"/>
                <w:szCs w:val="20"/>
              </w:rPr>
              <w:t xml:space="preserve">or </w:t>
            </w:r>
            <w:r w:rsidR="00312465">
              <w:rPr>
                <w:rFonts w:cs="Arial"/>
                <w:szCs w:val="20"/>
              </w:rPr>
              <w:t xml:space="preserve">Director of </w:t>
            </w:r>
            <w:r w:rsidR="001B6A8C">
              <w:rPr>
                <w:rFonts w:cs="Arial"/>
                <w:szCs w:val="20"/>
              </w:rPr>
              <w:t>Health, Wellbeing and Sport</w:t>
            </w:r>
            <w:r w:rsidR="00BF3049" w:rsidRPr="001328E7">
              <w:rPr>
                <w:rFonts w:cs="Arial"/>
                <w:szCs w:val="20"/>
              </w:rPr>
              <w:t>.</w:t>
            </w:r>
          </w:p>
          <w:p w14:paraId="69EF464B" w14:textId="67CB57BC" w:rsidR="00770009" w:rsidRPr="001328E7" w:rsidRDefault="00770009" w:rsidP="00502EF3">
            <w:pPr>
              <w:spacing w:before="0" w:after="0"/>
              <w:ind w:left="0"/>
              <w:rPr>
                <w:rFonts w:cs="Arial"/>
                <w:szCs w:val="20"/>
              </w:rPr>
            </w:pPr>
            <w:r w:rsidRPr="001328E7">
              <w:rPr>
                <w:rFonts w:cs="Arial"/>
                <w:szCs w:val="20"/>
              </w:rPr>
              <w:t xml:space="preserve">See </w:t>
            </w:r>
            <w:hyperlink w:anchor="_M_3_–" w:history="1">
              <w:r w:rsidR="007276E1" w:rsidRPr="001328E7">
                <w:rPr>
                  <w:rStyle w:val="Hyperlink"/>
                  <w:rFonts w:cs="Arial"/>
                  <w:b/>
                  <w:szCs w:val="20"/>
                </w:rPr>
                <w:t>Appendix O 3</w:t>
              </w:r>
            </w:hyperlink>
            <w:r w:rsidR="007276E1" w:rsidRPr="001328E7">
              <w:rPr>
                <w:rFonts w:cs="Arial"/>
                <w:szCs w:val="20"/>
              </w:rPr>
              <w:t xml:space="preserve"> </w:t>
            </w:r>
            <w:r w:rsidRPr="001328E7">
              <w:rPr>
                <w:rFonts w:cs="Arial"/>
                <w:szCs w:val="20"/>
              </w:rPr>
              <w:t>for casualty form.</w:t>
            </w:r>
          </w:p>
        </w:tc>
        <w:tc>
          <w:tcPr>
            <w:tcW w:w="2439" w:type="dxa"/>
          </w:tcPr>
          <w:p w14:paraId="1B68ADD9" w14:textId="1FEF4930" w:rsidR="008A69E3" w:rsidRPr="001328E7" w:rsidRDefault="00260179" w:rsidP="000D7568">
            <w:pPr>
              <w:ind w:left="0"/>
              <w:rPr>
                <w:rFonts w:cs="Arial"/>
                <w:szCs w:val="20"/>
              </w:rPr>
            </w:pPr>
            <w:r w:rsidRPr="001328E7">
              <w:rPr>
                <w:rFonts w:cs="Arial"/>
                <w:szCs w:val="20"/>
              </w:rPr>
              <w:t xml:space="preserve">Nominated </w:t>
            </w:r>
            <w:r w:rsidR="006370B5">
              <w:rPr>
                <w:rFonts w:cs="Arial"/>
                <w:szCs w:val="20"/>
              </w:rPr>
              <w:t>Gold IRT</w:t>
            </w:r>
            <w:r w:rsidR="00E70C01" w:rsidRPr="001328E7">
              <w:rPr>
                <w:rFonts w:cs="Arial"/>
                <w:szCs w:val="20"/>
              </w:rPr>
              <w:t xml:space="preserve"> </w:t>
            </w:r>
            <w:r w:rsidR="008A69E3" w:rsidRPr="001328E7">
              <w:rPr>
                <w:rFonts w:cs="Arial"/>
                <w:szCs w:val="20"/>
              </w:rPr>
              <w:t>Member</w:t>
            </w:r>
            <w:r w:rsidRPr="001328E7">
              <w:rPr>
                <w:rFonts w:cs="Arial"/>
                <w:szCs w:val="20"/>
              </w:rPr>
              <w:t xml:space="preserve">  </w:t>
            </w:r>
          </w:p>
        </w:tc>
      </w:tr>
      <w:tr w:rsidR="008A69E3" w:rsidRPr="001328E7" w14:paraId="6CE45860" w14:textId="77777777" w:rsidTr="005E61E1">
        <w:trPr>
          <w:cantSplit/>
        </w:trPr>
        <w:tc>
          <w:tcPr>
            <w:tcW w:w="786" w:type="dxa"/>
          </w:tcPr>
          <w:p w14:paraId="14314DAC" w14:textId="77777777" w:rsidR="008A69E3" w:rsidRPr="001328E7" w:rsidRDefault="008A69E3" w:rsidP="00087990">
            <w:pPr>
              <w:ind w:left="0"/>
              <w:jc w:val="center"/>
              <w:rPr>
                <w:rFonts w:cs="Arial"/>
                <w:szCs w:val="20"/>
              </w:rPr>
            </w:pPr>
            <w:r w:rsidRPr="001328E7">
              <w:rPr>
                <w:rFonts w:cs="Arial"/>
                <w:szCs w:val="20"/>
              </w:rPr>
              <w:t>3.2</w:t>
            </w:r>
          </w:p>
        </w:tc>
        <w:tc>
          <w:tcPr>
            <w:tcW w:w="3412" w:type="dxa"/>
            <w:gridSpan w:val="2"/>
          </w:tcPr>
          <w:p w14:paraId="427D7356" w14:textId="7E9C32F7" w:rsidR="008A69E3" w:rsidRPr="001328E7" w:rsidRDefault="00672539" w:rsidP="000D7568">
            <w:pPr>
              <w:ind w:left="0"/>
              <w:rPr>
                <w:rFonts w:cs="Arial"/>
                <w:color w:val="000000"/>
                <w:szCs w:val="20"/>
              </w:rPr>
            </w:pPr>
            <w:r w:rsidRPr="001328E7">
              <w:rPr>
                <w:rFonts w:cs="Arial"/>
                <w:color w:val="000000"/>
                <w:szCs w:val="20"/>
              </w:rPr>
              <w:t xml:space="preserve">The </w:t>
            </w:r>
            <w:r w:rsidR="008A69E3" w:rsidRPr="001328E7">
              <w:rPr>
                <w:rFonts w:cs="Arial"/>
                <w:color w:val="000000"/>
                <w:szCs w:val="20"/>
              </w:rPr>
              <w:t xml:space="preserve">Damage Assessment Form </w:t>
            </w:r>
            <w:r w:rsidRPr="001328E7">
              <w:rPr>
                <w:rFonts w:cs="Arial"/>
                <w:color w:val="000000"/>
                <w:szCs w:val="20"/>
              </w:rPr>
              <w:t xml:space="preserve">can be used </w:t>
            </w:r>
            <w:r w:rsidR="008A69E3" w:rsidRPr="001328E7">
              <w:rPr>
                <w:rFonts w:cs="Arial"/>
                <w:color w:val="000000"/>
                <w:szCs w:val="20"/>
              </w:rPr>
              <w:t>to capture high level details and areas which have been impacted</w:t>
            </w:r>
            <w:proofErr w:type="gramStart"/>
            <w:r w:rsidR="008A69E3" w:rsidRPr="001328E7">
              <w:rPr>
                <w:rFonts w:cs="Arial"/>
                <w:color w:val="000000"/>
                <w:szCs w:val="20"/>
              </w:rPr>
              <w:t xml:space="preserve">, </w:t>
            </w:r>
            <w:r w:rsidR="00260179" w:rsidRPr="001328E7">
              <w:rPr>
                <w:rFonts w:cs="Arial"/>
                <w:color w:val="000000"/>
                <w:szCs w:val="20"/>
              </w:rPr>
              <w:t>in particular, those</w:t>
            </w:r>
            <w:proofErr w:type="gramEnd"/>
            <w:r w:rsidR="00260179" w:rsidRPr="001328E7">
              <w:rPr>
                <w:rFonts w:cs="Arial"/>
                <w:color w:val="000000"/>
                <w:szCs w:val="20"/>
              </w:rPr>
              <w:t xml:space="preserve"> that support</w:t>
            </w:r>
            <w:r w:rsidR="00061FF9" w:rsidRPr="001328E7">
              <w:rPr>
                <w:rFonts w:cs="Arial"/>
                <w:color w:val="000000"/>
                <w:szCs w:val="20"/>
              </w:rPr>
              <w:t xml:space="preserve"> </w:t>
            </w:r>
            <w:r w:rsidR="00260179" w:rsidRPr="001328E7">
              <w:rPr>
                <w:rFonts w:cs="Arial"/>
                <w:color w:val="000000"/>
                <w:szCs w:val="20"/>
              </w:rPr>
              <w:t>time</w:t>
            </w:r>
            <w:r w:rsidR="00061FF9" w:rsidRPr="001328E7">
              <w:rPr>
                <w:rFonts w:cs="Arial"/>
                <w:color w:val="000000"/>
                <w:szCs w:val="20"/>
              </w:rPr>
              <w:t xml:space="preserve"> critical functions.</w:t>
            </w:r>
          </w:p>
        </w:tc>
        <w:tc>
          <w:tcPr>
            <w:tcW w:w="3274" w:type="dxa"/>
          </w:tcPr>
          <w:p w14:paraId="61BE7864" w14:textId="7EF1A2A2" w:rsidR="00260179" w:rsidRPr="001328E7" w:rsidRDefault="008A69E3" w:rsidP="000D7568">
            <w:pPr>
              <w:ind w:left="0"/>
              <w:rPr>
                <w:rFonts w:cs="Arial"/>
                <w:szCs w:val="20"/>
              </w:rPr>
            </w:pPr>
            <w:r w:rsidRPr="001328E7">
              <w:rPr>
                <w:rFonts w:cs="Arial"/>
                <w:szCs w:val="20"/>
              </w:rPr>
              <w:t xml:space="preserve">See </w:t>
            </w:r>
            <w:hyperlink w:anchor="_M_4_-_1" w:history="1">
              <w:r w:rsidR="007276E1" w:rsidRPr="001328E7">
                <w:rPr>
                  <w:rStyle w:val="Hyperlink"/>
                  <w:rFonts w:cs="Arial"/>
                  <w:b/>
                  <w:szCs w:val="20"/>
                </w:rPr>
                <w:t>Appendix O</w:t>
              </w:r>
              <w:r w:rsidR="007276E1" w:rsidRPr="001328E7">
                <w:rPr>
                  <w:rStyle w:val="Hyperlink"/>
                  <w:rFonts w:cs="Arial"/>
                  <w:b/>
                </w:rPr>
                <w:t xml:space="preserve"> </w:t>
              </w:r>
              <w:r w:rsidR="007276E1" w:rsidRPr="001328E7">
                <w:rPr>
                  <w:rStyle w:val="Hyperlink"/>
                  <w:rFonts w:cs="Arial"/>
                  <w:b/>
                  <w:szCs w:val="20"/>
                </w:rPr>
                <w:t>4</w:t>
              </w:r>
            </w:hyperlink>
          </w:p>
          <w:p w14:paraId="631D7F79" w14:textId="52115CDE" w:rsidR="008A69E3" w:rsidRPr="001328E7" w:rsidRDefault="008A69E3" w:rsidP="00502EF3">
            <w:pPr>
              <w:ind w:left="0"/>
              <w:rPr>
                <w:rFonts w:cs="Arial"/>
                <w:szCs w:val="20"/>
              </w:rPr>
            </w:pPr>
            <w:r w:rsidRPr="001328E7">
              <w:rPr>
                <w:rFonts w:cs="Arial"/>
                <w:szCs w:val="20"/>
              </w:rPr>
              <w:t xml:space="preserve">Instruct specific </w:t>
            </w:r>
            <w:r w:rsidR="004C4B48" w:rsidRPr="001328E7">
              <w:rPr>
                <w:rFonts w:cs="Arial"/>
                <w:szCs w:val="20"/>
              </w:rPr>
              <w:t>operational</w:t>
            </w:r>
            <w:r w:rsidRPr="001328E7">
              <w:rPr>
                <w:rFonts w:cs="Arial"/>
                <w:szCs w:val="20"/>
              </w:rPr>
              <w:t xml:space="preserve"> areas and respective BC Plan </w:t>
            </w:r>
            <w:r w:rsidR="000A2B8C" w:rsidRPr="001328E7">
              <w:rPr>
                <w:rFonts w:cs="Arial"/>
                <w:szCs w:val="20"/>
              </w:rPr>
              <w:t xml:space="preserve">owners </w:t>
            </w:r>
            <w:r w:rsidR="006C4637" w:rsidRPr="001328E7">
              <w:rPr>
                <w:rFonts w:cs="Arial"/>
                <w:szCs w:val="20"/>
              </w:rPr>
              <w:t xml:space="preserve">– see </w:t>
            </w:r>
            <w:hyperlink w:anchor="_Appendix_K_–" w:history="1">
              <w:r w:rsidR="00756FEE">
                <w:rPr>
                  <w:rStyle w:val="Hyperlink"/>
                  <w:rFonts w:cs="Arial"/>
                  <w:b/>
                  <w:szCs w:val="20"/>
                </w:rPr>
                <w:t>Appendix M</w:t>
              </w:r>
            </w:hyperlink>
            <w:r w:rsidRPr="001328E7">
              <w:rPr>
                <w:rFonts w:cs="Arial"/>
                <w:szCs w:val="20"/>
              </w:rPr>
              <w:t>.</w:t>
            </w:r>
          </w:p>
        </w:tc>
        <w:tc>
          <w:tcPr>
            <w:tcW w:w="2439" w:type="dxa"/>
          </w:tcPr>
          <w:p w14:paraId="7DB03B6A" w14:textId="19181B65" w:rsidR="008A69E3" w:rsidRPr="001328E7" w:rsidRDefault="00530A57" w:rsidP="000D7568">
            <w:pPr>
              <w:ind w:left="0"/>
              <w:rPr>
                <w:rFonts w:cs="Arial"/>
                <w:szCs w:val="20"/>
              </w:rPr>
            </w:pPr>
            <w:r w:rsidRPr="001328E7">
              <w:rPr>
                <w:rFonts w:cs="Arial"/>
                <w:szCs w:val="20"/>
              </w:rPr>
              <w:t>N</w:t>
            </w:r>
            <w:r w:rsidR="009E5979" w:rsidRPr="001328E7">
              <w:rPr>
                <w:rFonts w:cs="Arial"/>
                <w:szCs w:val="20"/>
              </w:rPr>
              <w:t xml:space="preserve">ominated </w:t>
            </w:r>
            <w:r w:rsidR="006370B5">
              <w:rPr>
                <w:rFonts w:cs="Arial"/>
                <w:szCs w:val="20"/>
              </w:rPr>
              <w:t>Gold IRT</w:t>
            </w:r>
            <w:r w:rsidR="008A69E3" w:rsidRPr="001328E7">
              <w:rPr>
                <w:rFonts w:cs="Arial"/>
                <w:szCs w:val="20"/>
              </w:rPr>
              <w:t xml:space="preserve"> Member</w:t>
            </w:r>
          </w:p>
        </w:tc>
      </w:tr>
      <w:tr w:rsidR="000077C5" w:rsidRPr="001328E7" w14:paraId="474AD55F" w14:textId="77777777" w:rsidTr="005E61E1">
        <w:trPr>
          <w:cantSplit/>
        </w:trPr>
        <w:tc>
          <w:tcPr>
            <w:tcW w:w="786" w:type="dxa"/>
          </w:tcPr>
          <w:p w14:paraId="0F1F5948" w14:textId="77777777" w:rsidR="000077C5" w:rsidRPr="001328E7" w:rsidRDefault="000077C5">
            <w:pPr>
              <w:ind w:left="0"/>
              <w:jc w:val="center"/>
              <w:rPr>
                <w:rFonts w:cs="Arial"/>
                <w:szCs w:val="20"/>
              </w:rPr>
            </w:pPr>
            <w:r w:rsidRPr="001328E7">
              <w:rPr>
                <w:rFonts w:cs="Arial"/>
                <w:szCs w:val="20"/>
              </w:rPr>
              <w:t>3.</w:t>
            </w:r>
            <w:r w:rsidR="008A69E3" w:rsidRPr="001328E7">
              <w:rPr>
                <w:rFonts w:cs="Arial"/>
                <w:szCs w:val="20"/>
              </w:rPr>
              <w:t>3</w:t>
            </w:r>
          </w:p>
        </w:tc>
        <w:tc>
          <w:tcPr>
            <w:tcW w:w="3412" w:type="dxa"/>
            <w:gridSpan w:val="2"/>
          </w:tcPr>
          <w:p w14:paraId="40B0E31E" w14:textId="77777777" w:rsidR="000077C5" w:rsidRPr="001328E7" w:rsidRDefault="000077C5" w:rsidP="000D7568">
            <w:pPr>
              <w:ind w:left="0"/>
              <w:rPr>
                <w:rFonts w:cs="Arial"/>
                <w:szCs w:val="20"/>
              </w:rPr>
            </w:pPr>
            <w:r w:rsidRPr="001328E7">
              <w:rPr>
                <w:rFonts w:cs="Arial"/>
                <w:szCs w:val="20"/>
              </w:rPr>
              <w:t>If a building has been badly damaged, consider 24hr security to protect the integrity of the rem</w:t>
            </w:r>
            <w:r w:rsidR="006C4637" w:rsidRPr="001328E7">
              <w:rPr>
                <w:rFonts w:cs="Arial"/>
                <w:szCs w:val="20"/>
              </w:rPr>
              <w:t>aining contents from abuse.</w:t>
            </w:r>
          </w:p>
        </w:tc>
        <w:tc>
          <w:tcPr>
            <w:tcW w:w="3274" w:type="dxa"/>
          </w:tcPr>
          <w:p w14:paraId="5D05C612" w14:textId="3F8E4417" w:rsidR="000077C5" w:rsidRPr="001328E7" w:rsidRDefault="00260179" w:rsidP="000D7568">
            <w:pPr>
              <w:ind w:left="0"/>
              <w:rPr>
                <w:rFonts w:cs="Arial"/>
                <w:szCs w:val="20"/>
              </w:rPr>
            </w:pPr>
            <w:r w:rsidRPr="001328E7">
              <w:rPr>
                <w:rFonts w:cs="Arial"/>
                <w:szCs w:val="20"/>
              </w:rPr>
              <w:t>May require a</w:t>
            </w:r>
            <w:r w:rsidR="000077C5" w:rsidRPr="001328E7">
              <w:rPr>
                <w:rFonts w:cs="Arial"/>
                <w:szCs w:val="20"/>
              </w:rPr>
              <w:t>dditional cover through</w:t>
            </w:r>
            <w:r w:rsidR="00214B11" w:rsidRPr="001328E7">
              <w:rPr>
                <w:rFonts w:cs="Arial"/>
                <w:szCs w:val="20"/>
              </w:rPr>
              <w:t xml:space="preserve"> a</w:t>
            </w:r>
            <w:r w:rsidR="000077C5" w:rsidRPr="001328E7">
              <w:rPr>
                <w:rFonts w:cs="Arial"/>
                <w:szCs w:val="20"/>
              </w:rPr>
              <w:t xml:space="preserve"> private security company</w:t>
            </w:r>
            <w:r w:rsidR="006C4637" w:rsidRPr="001328E7">
              <w:rPr>
                <w:rFonts w:cs="Arial"/>
                <w:szCs w:val="20"/>
              </w:rPr>
              <w:t>.</w:t>
            </w:r>
          </w:p>
        </w:tc>
        <w:tc>
          <w:tcPr>
            <w:tcW w:w="2439" w:type="dxa"/>
          </w:tcPr>
          <w:p w14:paraId="418C8804" w14:textId="23BFB595" w:rsidR="000077C5" w:rsidRPr="001328E7" w:rsidRDefault="00573B7A" w:rsidP="0037011E">
            <w:pPr>
              <w:ind w:left="0"/>
              <w:rPr>
                <w:rFonts w:cs="Arial"/>
                <w:szCs w:val="20"/>
              </w:rPr>
            </w:pPr>
            <w:r w:rsidRPr="001328E7">
              <w:rPr>
                <w:rFonts w:cs="Arial"/>
                <w:szCs w:val="20"/>
              </w:rPr>
              <w:t xml:space="preserve">Director of </w:t>
            </w:r>
            <w:r w:rsidR="0037011E" w:rsidRPr="001328E7">
              <w:rPr>
                <w:rFonts w:cs="Arial"/>
                <w:szCs w:val="20"/>
              </w:rPr>
              <w:t>Commercial, Residential and Campus</w:t>
            </w:r>
            <w:r w:rsidRPr="001328E7">
              <w:rPr>
                <w:rFonts w:cs="Arial"/>
                <w:szCs w:val="20"/>
              </w:rPr>
              <w:t xml:space="preserve"> Services</w:t>
            </w:r>
          </w:p>
        </w:tc>
      </w:tr>
      <w:tr w:rsidR="00503E6D" w:rsidRPr="001328E7" w14:paraId="4B6CD281" w14:textId="77777777" w:rsidTr="005E61E1">
        <w:trPr>
          <w:cantSplit/>
        </w:trPr>
        <w:tc>
          <w:tcPr>
            <w:tcW w:w="786" w:type="dxa"/>
          </w:tcPr>
          <w:p w14:paraId="1CE88823" w14:textId="77777777" w:rsidR="00503E6D" w:rsidRPr="001328E7" w:rsidRDefault="00503E6D">
            <w:pPr>
              <w:ind w:left="0"/>
              <w:jc w:val="center"/>
              <w:rPr>
                <w:rFonts w:cs="Arial"/>
                <w:szCs w:val="20"/>
              </w:rPr>
            </w:pPr>
            <w:r w:rsidRPr="001328E7">
              <w:rPr>
                <w:rFonts w:cs="Arial"/>
                <w:szCs w:val="20"/>
              </w:rPr>
              <w:t>3.4</w:t>
            </w:r>
          </w:p>
        </w:tc>
        <w:tc>
          <w:tcPr>
            <w:tcW w:w="3412" w:type="dxa"/>
            <w:gridSpan w:val="2"/>
          </w:tcPr>
          <w:p w14:paraId="1FBB6C67" w14:textId="77777777" w:rsidR="00503E6D" w:rsidRPr="001328E7" w:rsidRDefault="00503E6D" w:rsidP="000D7568">
            <w:pPr>
              <w:ind w:left="0"/>
              <w:rPr>
                <w:rFonts w:cs="Arial"/>
                <w:szCs w:val="20"/>
              </w:rPr>
            </w:pPr>
            <w:r w:rsidRPr="001328E7">
              <w:rPr>
                <w:rFonts w:cs="Arial"/>
                <w:szCs w:val="20"/>
              </w:rPr>
              <w:t xml:space="preserve">Based on the information </w:t>
            </w:r>
            <w:r w:rsidR="00260179" w:rsidRPr="001328E7">
              <w:rPr>
                <w:rFonts w:cs="Arial"/>
                <w:szCs w:val="20"/>
              </w:rPr>
              <w:t>available</w:t>
            </w:r>
            <w:r w:rsidRPr="001328E7">
              <w:rPr>
                <w:rFonts w:cs="Arial"/>
                <w:szCs w:val="20"/>
              </w:rPr>
              <w:t xml:space="preserve">, establish an idea of how long the incident is likely to </w:t>
            </w:r>
            <w:r w:rsidR="00260179" w:rsidRPr="001328E7">
              <w:rPr>
                <w:rFonts w:cs="Arial"/>
                <w:szCs w:val="20"/>
              </w:rPr>
              <w:t>continue. E</w:t>
            </w:r>
            <w:r w:rsidRPr="001328E7">
              <w:rPr>
                <w:rFonts w:cs="Arial"/>
                <w:szCs w:val="20"/>
              </w:rPr>
              <w:t xml:space="preserve">stimate the </w:t>
            </w:r>
            <w:r w:rsidR="00260179" w:rsidRPr="001328E7">
              <w:rPr>
                <w:rFonts w:cs="Arial"/>
                <w:szCs w:val="20"/>
              </w:rPr>
              <w:t>total length of the disruption</w:t>
            </w:r>
            <w:r w:rsidRPr="001328E7">
              <w:rPr>
                <w:rFonts w:cs="Arial"/>
                <w:szCs w:val="20"/>
              </w:rPr>
              <w:t>.</w:t>
            </w:r>
          </w:p>
        </w:tc>
        <w:tc>
          <w:tcPr>
            <w:tcW w:w="3274" w:type="dxa"/>
          </w:tcPr>
          <w:p w14:paraId="743A5C0B" w14:textId="77777777" w:rsidR="00503E6D" w:rsidRPr="001328E7" w:rsidRDefault="00503E6D" w:rsidP="000D7568">
            <w:pPr>
              <w:spacing w:after="0"/>
              <w:ind w:left="0"/>
              <w:rPr>
                <w:rFonts w:cs="Arial"/>
                <w:szCs w:val="20"/>
              </w:rPr>
            </w:pPr>
            <w:r w:rsidRPr="001328E7">
              <w:rPr>
                <w:rFonts w:cs="Arial"/>
                <w:szCs w:val="20"/>
              </w:rPr>
              <w:t xml:space="preserve">An estimate of the outage will be required to assess the impact on the </w:t>
            </w:r>
            <w:r w:rsidR="001D3285" w:rsidRPr="001328E7">
              <w:rPr>
                <w:rFonts w:cs="Arial"/>
                <w:szCs w:val="20"/>
              </w:rPr>
              <w:t xml:space="preserve">Recovery Time Objectives </w:t>
            </w:r>
            <w:r w:rsidRPr="001328E7">
              <w:rPr>
                <w:rFonts w:cs="Arial"/>
                <w:szCs w:val="20"/>
              </w:rPr>
              <w:t>(</w:t>
            </w:r>
            <w:r w:rsidR="001D3285" w:rsidRPr="001328E7">
              <w:rPr>
                <w:rFonts w:cs="Arial"/>
                <w:szCs w:val="20"/>
              </w:rPr>
              <w:t>RTOs</w:t>
            </w:r>
            <w:r w:rsidRPr="001328E7">
              <w:rPr>
                <w:rFonts w:cs="Arial"/>
                <w:szCs w:val="20"/>
              </w:rPr>
              <w:t xml:space="preserve">) specified by the </w:t>
            </w:r>
            <w:r w:rsidR="001D3285" w:rsidRPr="001328E7">
              <w:rPr>
                <w:rFonts w:cs="Arial"/>
                <w:szCs w:val="20"/>
              </w:rPr>
              <w:t>University</w:t>
            </w:r>
            <w:r w:rsidRPr="001328E7">
              <w:rPr>
                <w:rFonts w:cs="Arial"/>
                <w:szCs w:val="20"/>
              </w:rPr>
              <w:t>.</w:t>
            </w:r>
          </w:p>
          <w:p w14:paraId="7DEA0DC6" w14:textId="77777777" w:rsidR="00503E6D" w:rsidRPr="001328E7" w:rsidRDefault="00503E6D" w:rsidP="000D7568">
            <w:pPr>
              <w:spacing w:before="0" w:after="0"/>
              <w:ind w:left="0"/>
              <w:rPr>
                <w:rFonts w:cs="Arial"/>
                <w:szCs w:val="20"/>
              </w:rPr>
            </w:pPr>
          </w:p>
          <w:p w14:paraId="171F67D5" w14:textId="77777777" w:rsidR="00503E6D" w:rsidRPr="001328E7" w:rsidRDefault="00503E6D" w:rsidP="000D7568">
            <w:pPr>
              <w:spacing w:before="0"/>
              <w:ind w:left="0"/>
              <w:rPr>
                <w:rFonts w:cs="Arial"/>
                <w:szCs w:val="20"/>
              </w:rPr>
            </w:pPr>
            <w:r w:rsidRPr="001328E7">
              <w:rPr>
                <w:rFonts w:cs="Arial"/>
                <w:szCs w:val="20"/>
              </w:rPr>
              <w:t xml:space="preserve">If a building has been </w:t>
            </w:r>
            <w:proofErr w:type="gramStart"/>
            <w:r w:rsidRPr="001328E7">
              <w:rPr>
                <w:rFonts w:cs="Arial"/>
                <w:szCs w:val="20"/>
              </w:rPr>
              <w:t>fire</w:t>
            </w:r>
            <w:proofErr w:type="gramEnd"/>
            <w:r w:rsidRPr="001328E7">
              <w:rPr>
                <w:rFonts w:cs="Arial"/>
                <w:szCs w:val="20"/>
              </w:rPr>
              <w:t xml:space="preserve"> damaged, </w:t>
            </w:r>
            <w:r w:rsidR="00B806FF" w:rsidRPr="001328E7">
              <w:rPr>
                <w:rFonts w:cs="Arial"/>
                <w:szCs w:val="20"/>
              </w:rPr>
              <w:t xml:space="preserve">the </w:t>
            </w:r>
            <w:r w:rsidRPr="001328E7">
              <w:rPr>
                <w:rFonts w:cs="Arial"/>
                <w:szCs w:val="20"/>
              </w:rPr>
              <w:t>police may consider it a crime scene</w:t>
            </w:r>
            <w:r w:rsidR="00F00ACC" w:rsidRPr="001328E7">
              <w:rPr>
                <w:rFonts w:cs="Arial"/>
                <w:szCs w:val="20"/>
              </w:rPr>
              <w:t xml:space="preserve">, or it may be unsafe.  This could </w:t>
            </w:r>
            <w:r w:rsidRPr="001328E7">
              <w:rPr>
                <w:rFonts w:cs="Arial"/>
                <w:szCs w:val="20"/>
              </w:rPr>
              <w:t>prevent entry by s</w:t>
            </w:r>
            <w:r w:rsidR="00F17B9D" w:rsidRPr="001328E7">
              <w:rPr>
                <w:rFonts w:cs="Arial"/>
                <w:szCs w:val="20"/>
              </w:rPr>
              <w:t>taff for a considerable period.</w:t>
            </w:r>
          </w:p>
        </w:tc>
        <w:tc>
          <w:tcPr>
            <w:tcW w:w="2439" w:type="dxa"/>
          </w:tcPr>
          <w:p w14:paraId="2ADF1672" w14:textId="3F50E06F" w:rsidR="00503E6D" w:rsidRPr="001328E7" w:rsidRDefault="006370B5" w:rsidP="000D7568">
            <w:pPr>
              <w:ind w:left="0"/>
              <w:rPr>
                <w:rFonts w:cs="Arial"/>
                <w:szCs w:val="20"/>
              </w:rPr>
            </w:pPr>
            <w:r>
              <w:rPr>
                <w:rFonts w:cs="Arial"/>
                <w:szCs w:val="20"/>
              </w:rPr>
              <w:t>Gold IRT</w:t>
            </w:r>
          </w:p>
        </w:tc>
      </w:tr>
      <w:tr w:rsidR="00BC75B5" w:rsidRPr="001328E7" w14:paraId="7C04E873" w14:textId="77777777" w:rsidTr="005E61E1">
        <w:trPr>
          <w:cantSplit/>
        </w:trPr>
        <w:tc>
          <w:tcPr>
            <w:tcW w:w="786" w:type="dxa"/>
          </w:tcPr>
          <w:p w14:paraId="28D47675" w14:textId="77777777" w:rsidR="00BC75B5" w:rsidRPr="001328E7" w:rsidRDefault="00BC75B5">
            <w:pPr>
              <w:ind w:left="0"/>
              <w:jc w:val="center"/>
              <w:rPr>
                <w:rFonts w:cs="Arial"/>
                <w:szCs w:val="20"/>
              </w:rPr>
            </w:pPr>
            <w:r w:rsidRPr="001328E7">
              <w:rPr>
                <w:rFonts w:cs="Arial"/>
                <w:szCs w:val="20"/>
              </w:rPr>
              <w:t>3.5</w:t>
            </w:r>
          </w:p>
        </w:tc>
        <w:tc>
          <w:tcPr>
            <w:tcW w:w="3412" w:type="dxa"/>
            <w:gridSpan w:val="2"/>
          </w:tcPr>
          <w:p w14:paraId="79D126F0" w14:textId="77777777" w:rsidR="003C1924" w:rsidRPr="001328E7" w:rsidRDefault="00BC75B5" w:rsidP="000D7568">
            <w:pPr>
              <w:ind w:left="0"/>
              <w:rPr>
                <w:rFonts w:cs="Arial"/>
                <w:szCs w:val="20"/>
              </w:rPr>
            </w:pPr>
            <w:r w:rsidRPr="001328E7">
              <w:rPr>
                <w:rFonts w:cs="Arial"/>
                <w:szCs w:val="20"/>
              </w:rPr>
              <w:t xml:space="preserve">Look ahead and consider </w:t>
            </w:r>
            <w:r w:rsidR="001A0C49" w:rsidRPr="001328E7">
              <w:rPr>
                <w:rFonts w:cs="Arial"/>
                <w:szCs w:val="20"/>
              </w:rPr>
              <w:t xml:space="preserve">how the </w:t>
            </w:r>
            <w:r w:rsidRPr="001328E7">
              <w:rPr>
                <w:rFonts w:cs="Arial"/>
                <w:szCs w:val="20"/>
              </w:rPr>
              <w:t>situation might de</w:t>
            </w:r>
            <w:r w:rsidR="00290191" w:rsidRPr="001328E7">
              <w:rPr>
                <w:rFonts w:cs="Arial"/>
                <w:szCs w:val="20"/>
              </w:rPr>
              <w:t>velop</w:t>
            </w:r>
            <w:r w:rsidR="003C1924" w:rsidRPr="001328E7">
              <w:rPr>
                <w:rFonts w:cs="Arial"/>
                <w:szCs w:val="20"/>
              </w:rPr>
              <w:t>.</w:t>
            </w:r>
          </w:p>
        </w:tc>
        <w:tc>
          <w:tcPr>
            <w:tcW w:w="3274" w:type="dxa"/>
          </w:tcPr>
          <w:p w14:paraId="67CFCD7B" w14:textId="77777777" w:rsidR="00BC75B5" w:rsidRPr="001328E7" w:rsidRDefault="001A0C49" w:rsidP="000D7568">
            <w:pPr>
              <w:spacing w:after="0"/>
              <w:ind w:left="0"/>
              <w:rPr>
                <w:rFonts w:cs="Arial"/>
                <w:szCs w:val="20"/>
              </w:rPr>
            </w:pPr>
            <w:r w:rsidRPr="001328E7">
              <w:rPr>
                <w:rFonts w:cs="Arial"/>
                <w:szCs w:val="20"/>
              </w:rPr>
              <w:t>A</w:t>
            </w:r>
            <w:r w:rsidR="00BC75B5" w:rsidRPr="001328E7">
              <w:rPr>
                <w:rFonts w:cs="Arial"/>
                <w:szCs w:val="20"/>
              </w:rPr>
              <w:t>ct early to get ahead of the incident</w:t>
            </w:r>
            <w:r w:rsidR="00F00ACC" w:rsidRPr="001328E7">
              <w:rPr>
                <w:rFonts w:cs="Arial"/>
                <w:szCs w:val="20"/>
              </w:rPr>
              <w:t xml:space="preserve"> and to start planning the recovery</w:t>
            </w:r>
            <w:r w:rsidR="00BC75B5" w:rsidRPr="001328E7">
              <w:rPr>
                <w:rFonts w:cs="Arial"/>
                <w:szCs w:val="20"/>
              </w:rPr>
              <w:t>.</w:t>
            </w:r>
          </w:p>
        </w:tc>
        <w:tc>
          <w:tcPr>
            <w:tcW w:w="2439" w:type="dxa"/>
          </w:tcPr>
          <w:p w14:paraId="2A0AD11C" w14:textId="1CBED8CB" w:rsidR="00BC75B5" w:rsidRPr="001328E7" w:rsidRDefault="006370B5" w:rsidP="000D7568">
            <w:pPr>
              <w:ind w:left="0"/>
              <w:rPr>
                <w:rFonts w:cs="Arial"/>
                <w:szCs w:val="20"/>
              </w:rPr>
            </w:pPr>
            <w:r>
              <w:rPr>
                <w:rFonts w:cs="Arial"/>
                <w:szCs w:val="20"/>
              </w:rPr>
              <w:t>Gold IRT</w:t>
            </w:r>
          </w:p>
        </w:tc>
      </w:tr>
      <w:tr w:rsidR="00BC75B5" w:rsidRPr="001328E7" w14:paraId="5DC019ED" w14:textId="77777777" w:rsidTr="005E61E1">
        <w:trPr>
          <w:cantSplit/>
        </w:trPr>
        <w:tc>
          <w:tcPr>
            <w:tcW w:w="786" w:type="dxa"/>
          </w:tcPr>
          <w:p w14:paraId="63567657" w14:textId="77777777" w:rsidR="00BC75B5" w:rsidRPr="001328E7" w:rsidRDefault="00BC75B5" w:rsidP="00BC75B5">
            <w:pPr>
              <w:ind w:left="0"/>
              <w:jc w:val="center"/>
              <w:rPr>
                <w:rFonts w:cs="Arial"/>
                <w:szCs w:val="20"/>
              </w:rPr>
            </w:pPr>
            <w:r w:rsidRPr="001328E7">
              <w:rPr>
                <w:rFonts w:cs="Arial"/>
                <w:szCs w:val="20"/>
              </w:rPr>
              <w:t>3.6</w:t>
            </w:r>
          </w:p>
        </w:tc>
        <w:tc>
          <w:tcPr>
            <w:tcW w:w="3412" w:type="dxa"/>
            <w:gridSpan w:val="2"/>
          </w:tcPr>
          <w:p w14:paraId="0706DD79" w14:textId="77777777" w:rsidR="00BC75B5" w:rsidRPr="001328E7" w:rsidRDefault="00BC75B5" w:rsidP="000D7568">
            <w:pPr>
              <w:ind w:left="0"/>
              <w:rPr>
                <w:rFonts w:cs="Arial"/>
                <w:szCs w:val="20"/>
              </w:rPr>
            </w:pPr>
            <w:r w:rsidRPr="001328E7">
              <w:rPr>
                <w:rFonts w:cs="Arial"/>
                <w:szCs w:val="20"/>
              </w:rPr>
              <w:t>Consider again which stakeholders are affected directly and indirectly.</w:t>
            </w:r>
          </w:p>
          <w:p w14:paraId="2D6B13B8" w14:textId="77777777" w:rsidR="00F00ACC" w:rsidRPr="001328E7" w:rsidRDefault="00F00ACC" w:rsidP="000D7568">
            <w:pPr>
              <w:ind w:left="0"/>
              <w:rPr>
                <w:rFonts w:cs="Arial"/>
                <w:szCs w:val="20"/>
              </w:rPr>
            </w:pPr>
            <w:r w:rsidRPr="001328E7">
              <w:rPr>
                <w:rFonts w:cs="Arial"/>
                <w:szCs w:val="20"/>
              </w:rPr>
              <w:t>What support or information do they need?</w:t>
            </w:r>
          </w:p>
        </w:tc>
        <w:tc>
          <w:tcPr>
            <w:tcW w:w="3274" w:type="dxa"/>
          </w:tcPr>
          <w:p w14:paraId="7FE04C7C" w14:textId="407E6710" w:rsidR="00BC75B5" w:rsidRPr="001328E7" w:rsidRDefault="00BC75B5" w:rsidP="000D7568">
            <w:pPr>
              <w:spacing w:after="0"/>
              <w:ind w:left="0"/>
              <w:rPr>
                <w:rFonts w:cs="Arial"/>
                <w:b/>
                <w:szCs w:val="20"/>
              </w:rPr>
            </w:pPr>
            <w:r w:rsidRPr="001328E7">
              <w:rPr>
                <w:rFonts w:cs="Arial"/>
                <w:szCs w:val="20"/>
              </w:rPr>
              <w:t xml:space="preserve">See </w:t>
            </w:r>
            <w:hyperlink w:anchor="_Appendix_L_-" w:history="1">
              <w:r w:rsidR="00CF1B89" w:rsidRPr="001328E7">
                <w:rPr>
                  <w:rStyle w:val="Hyperlink"/>
                  <w:rFonts w:cs="Arial"/>
                  <w:b/>
                  <w:szCs w:val="20"/>
                </w:rPr>
                <w:t>Appendix N</w:t>
              </w:r>
            </w:hyperlink>
          </w:p>
          <w:p w14:paraId="5AE33EA9" w14:textId="77777777" w:rsidR="007E51EB" w:rsidRPr="001328E7" w:rsidRDefault="007E51EB" w:rsidP="000D7568">
            <w:pPr>
              <w:spacing w:after="0"/>
              <w:ind w:left="0"/>
              <w:rPr>
                <w:rFonts w:cs="Arial"/>
                <w:szCs w:val="20"/>
              </w:rPr>
            </w:pPr>
            <w:r w:rsidRPr="001328E7">
              <w:rPr>
                <w:rFonts w:cs="Arial"/>
                <w:szCs w:val="20"/>
              </w:rPr>
              <w:t>Staff who have been sent home may feel demoralised and in need of reassurance.</w:t>
            </w:r>
          </w:p>
          <w:p w14:paraId="5AE7BEEC" w14:textId="77777777" w:rsidR="00C236DA" w:rsidRPr="001328E7" w:rsidRDefault="00C236DA" w:rsidP="000D7568">
            <w:pPr>
              <w:spacing w:after="0"/>
              <w:ind w:left="0"/>
              <w:rPr>
                <w:rFonts w:cs="Arial"/>
                <w:szCs w:val="20"/>
              </w:rPr>
            </w:pPr>
            <w:r w:rsidRPr="001328E7">
              <w:rPr>
                <w:rFonts w:cs="Arial"/>
                <w:szCs w:val="20"/>
              </w:rPr>
              <w:t>Be realistic about the recovery and manage expectations.</w:t>
            </w:r>
          </w:p>
        </w:tc>
        <w:tc>
          <w:tcPr>
            <w:tcW w:w="2439" w:type="dxa"/>
          </w:tcPr>
          <w:p w14:paraId="0794424C" w14:textId="608FAEBF" w:rsidR="00BC75B5" w:rsidRPr="001328E7" w:rsidRDefault="006370B5" w:rsidP="000D7568">
            <w:pPr>
              <w:ind w:left="0"/>
              <w:rPr>
                <w:rFonts w:cs="Arial"/>
                <w:szCs w:val="20"/>
              </w:rPr>
            </w:pPr>
            <w:r>
              <w:rPr>
                <w:rFonts w:cs="Arial"/>
                <w:szCs w:val="20"/>
              </w:rPr>
              <w:t>Gold IRT</w:t>
            </w:r>
          </w:p>
        </w:tc>
      </w:tr>
    </w:tbl>
    <w:p w14:paraId="2DAF7B68" w14:textId="77777777" w:rsidR="000077C5" w:rsidRPr="001328E7" w:rsidRDefault="000077C5" w:rsidP="009D7E1B">
      <w:pPr>
        <w:pStyle w:val="Heading1"/>
      </w:pPr>
      <w:r w:rsidRPr="001328E7">
        <w:br w:type="page"/>
      </w:r>
      <w:bookmarkStart w:id="148" w:name="_Toc122860042"/>
      <w:bookmarkStart w:id="149" w:name="_Toc122860211"/>
      <w:bookmarkStart w:id="150" w:name="_Toc261615963"/>
      <w:bookmarkStart w:id="151" w:name="_Toc267643670"/>
      <w:bookmarkStart w:id="152" w:name="_Toc267644163"/>
      <w:bookmarkStart w:id="153" w:name="_Toc298504247"/>
      <w:bookmarkStart w:id="154" w:name="_Toc298504355"/>
      <w:bookmarkStart w:id="155" w:name="_Toc333240783"/>
      <w:bookmarkStart w:id="156" w:name="_Toc333241176"/>
      <w:bookmarkStart w:id="157" w:name="_Toc333311066"/>
      <w:bookmarkStart w:id="158" w:name="_Toc361744275"/>
      <w:bookmarkStart w:id="159" w:name="_Toc394410055"/>
      <w:bookmarkStart w:id="160" w:name="_Toc145344018"/>
      <w:r w:rsidR="005865B8" w:rsidRPr="001328E7">
        <w:t>4.</w:t>
      </w:r>
      <w:r w:rsidR="005865B8" w:rsidRPr="001328E7">
        <w:tab/>
      </w:r>
      <w:r w:rsidRPr="001328E7">
        <w:t>Determine Recovery Priorities &amp; Strategy</w:t>
      </w:r>
      <w:bookmarkEnd w:id="148"/>
      <w:bookmarkEnd w:id="149"/>
      <w:bookmarkEnd w:id="150"/>
      <w:bookmarkEnd w:id="151"/>
      <w:bookmarkEnd w:id="152"/>
      <w:bookmarkEnd w:id="153"/>
      <w:bookmarkEnd w:id="154"/>
      <w:bookmarkEnd w:id="155"/>
      <w:bookmarkEnd w:id="156"/>
      <w:bookmarkEnd w:id="157"/>
      <w:bookmarkEnd w:id="158"/>
      <w:bookmarkEnd w:id="159"/>
      <w:bookmarkEnd w:id="16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4"/>
        <w:gridCol w:w="23"/>
        <w:gridCol w:w="3544"/>
        <w:gridCol w:w="3260"/>
        <w:gridCol w:w="34"/>
        <w:gridCol w:w="2234"/>
      </w:tblGrid>
      <w:tr w:rsidR="006C4BB0" w:rsidRPr="001328E7" w14:paraId="3CE56133" w14:textId="77777777" w:rsidTr="006267CE">
        <w:trPr>
          <w:cantSplit/>
          <w:trHeight w:val="1234"/>
          <w:tblHeader/>
        </w:trPr>
        <w:tc>
          <w:tcPr>
            <w:tcW w:w="7655" w:type="dxa"/>
            <w:gridSpan w:val="5"/>
            <w:tcBorders>
              <w:top w:val="nil"/>
              <w:left w:val="nil"/>
            </w:tcBorders>
          </w:tcPr>
          <w:p w14:paraId="401E043F" w14:textId="77777777" w:rsidR="006C4BB0" w:rsidRPr="001328E7" w:rsidRDefault="006C4BB0" w:rsidP="002D5CAD">
            <w:pPr>
              <w:ind w:left="0"/>
              <w:rPr>
                <w:rFonts w:cs="Arial"/>
                <w:b/>
                <w:color w:val="FFFFFF"/>
              </w:rPr>
            </w:pPr>
          </w:p>
        </w:tc>
        <w:tc>
          <w:tcPr>
            <w:tcW w:w="2234" w:type="dxa"/>
            <w:shd w:val="clear" w:color="auto" w:fill="FF0000"/>
          </w:tcPr>
          <w:p w14:paraId="5A95B8F4" w14:textId="77777777" w:rsidR="006C4BB0" w:rsidRPr="001328E7" w:rsidRDefault="005E61E1" w:rsidP="002D5CAD">
            <w:pPr>
              <w:spacing w:before="60" w:after="60"/>
              <w:ind w:left="0"/>
              <w:jc w:val="center"/>
              <w:rPr>
                <w:rFonts w:cs="Arial"/>
                <w:b/>
                <w:color w:val="FFFFFF"/>
                <w:sz w:val="22"/>
                <w:szCs w:val="22"/>
              </w:rPr>
            </w:pPr>
            <w:r w:rsidRPr="001328E7">
              <w:rPr>
                <w:rFonts w:cs="Arial"/>
                <w:b/>
                <w:color w:val="FFFFFF"/>
                <w:sz w:val="22"/>
                <w:szCs w:val="22"/>
              </w:rPr>
              <w:t>Determine Recovery Priorities &amp; Strategy</w:t>
            </w:r>
          </w:p>
        </w:tc>
      </w:tr>
      <w:tr w:rsidR="006C4BB0" w:rsidRPr="001328E7" w14:paraId="11601575" w14:textId="77777777" w:rsidTr="003A017F">
        <w:trPr>
          <w:cantSplit/>
          <w:trHeight w:val="837"/>
          <w:tblHeader/>
        </w:trPr>
        <w:tc>
          <w:tcPr>
            <w:tcW w:w="794" w:type="dxa"/>
            <w:shd w:val="clear" w:color="auto" w:fill="00DCA5"/>
          </w:tcPr>
          <w:p w14:paraId="46CEC555" w14:textId="77777777" w:rsidR="006C4BB0" w:rsidRPr="00496651" w:rsidRDefault="006C4BB0" w:rsidP="002D5CAD">
            <w:pPr>
              <w:ind w:left="0"/>
              <w:jc w:val="center"/>
              <w:rPr>
                <w:rFonts w:cs="Arial"/>
                <w:b/>
              </w:rPr>
            </w:pPr>
            <w:r w:rsidRPr="00496651">
              <w:rPr>
                <w:rFonts w:cs="Arial"/>
                <w:b/>
              </w:rPr>
              <w:t>Task ID</w:t>
            </w:r>
          </w:p>
        </w:tc>
        <w:tc>
          <w:tcPr>
            <w:tcW w:w="3567" w:type="dxa"/>
            <w:gridSpan w:val="2"/>
            <w:shd w:val="clear" w:color="auto" w:fill="00DCA5"/>
          </w:tcPr>
          <w:p w14:paraId="057525A0" w14:textId="77777777" w:rsidR="006C4BB0" w:rsidRPr="00496651" w:rsidRDefault="006C4BB0" w:rsidP="002D5CAD">
            <w:pPr>
              <w:ind w:left="0"/>
              <w:jc w:val="center"/>
              <w:rPr>
                <w:rFonts w:cs="Arial"/>
                <w:b/>
              </w:rPr>
            </w:pPr>
            <w:r w:rsidRPr="00496651">
              <w:rPr>
                <w:rFonts w:cs="Arial"/>
                <w:b/>
              </w:rPr>
              <w:t>Task</w:t>
            </w:r>
          </w:p>
        </w:tc>
        <w:tc>
          <w:tcPr>
            <w:tcW w:w="3260" w:type="dxa"/>
            <w:shd w:val="clear" w:color="auto" w:fill="00DCA5"/>
          </w:tcPr>
          <w:p w14:paraId="7A311322" w14:textId="77777777" w:rsidR="006C4BB0" w:rsidRPr="00496651" w:rsidRDefault="006C4BB0" w:rsidP="002D5CAD">
            <w:pPr>
              <w:ind w:left="0"/>
              <w:jc w:val="center"/>
              <w:rPr>
                <w:rFonts w:cs="Arial"/>
                <w:b/>
              </w:rPr>
            </w:pPr>
            <w:r w:rsidRPr="00496651">
              <w:rPr>
                <w:rFonts w:cs="Arial"/>
                <w:b/>
              </w:rPr>
              <w:t>Guidance</w:t>
            </w:r>
          </w:p>
        </w:tc>
        <w:tc>
          <w:tcPr>
            <w:tcW w:w="2268" w:type="dxa"/>
            <w:gridSpan w:val="2"/>
            <w:shd w:val="clear" w:color="auto" w:fill="00DCA5"/>
          </w:tcPr>
          <w:p w14:paraId="47B7FF67" w14:textId="77777777" w:rsidR="006C4BB0" w:rsidRPr="00496651" w:rsidRDefault="006C4BB0" w:rsidP="002D5CAD">
            <w:pPr>
              <w:spacing w:before="60" w:after="60"/>
              <w:ind w:left="0"/>
              <w:jc w:val="center"/>
              <w:rPr>
                <w:rFonts w:cs="Arial"/>
                <w:b/>
              </w:rPr>
            </w:pPr>
            <w:r w:rsidRPr="00496651">
              <w:rPr>
                <w:rFonts w:cs="Arial"/>
                <w:b/>
              </w:rPr>
              <w:t>Status</w:t>
            </w:r>
          </w:p>
          <w:p w14:paraId="78CDFC97" w14:textId="77777777" w:rsidR="006C4BB0" w:rsidRPr="00496651" w:rsidRDefault="006C4BB0" w:rsidP="002D5CAD">
            <w:pPr>
              <w:spacing w:before="60" w:after="60"/>
              <w:ind w:left="0"/>
              <w:jc w:val="center"/>
              <w:rPr>
                <w:rFonts w:cs="Arial"/>
                <w:b/>
                <w:szCs w:val="20"/>
              </w:rPr>
            </w:pPr>
            <w:r w:rsidRPr="00496651">
              <w:rPr>
                <w:rFonts w:cs="Arial"/>
                <w:b/>
                <w:szCs w:val="20"/>
              </w:rPr>
              <w:t>(Assigned to, time)</w:t>
            </w:r>
          </w:p>
        </w:tc>
      </w:tr>
      <w:tr w:rsidR="000077C5" w:rsidRPr="001328E7" w14:paraId="6DDA5C5C" w14:textId="77777777" w:rsidTr="003D2A96">
        <w:trPr>
          <w:cantSplit/>
        </w:trPr>
        <w:tc>
          <w:tcPr>
            <w:tcW w:w="817" w:type="dxa"/>
            <w:gridSpan w:val="2"/>
          </w:tcPr>
          <w:p w14:paraId="2E23F2DC" w14:textId="77777777" w:rsidR="000077C5" w:rsidRPr="001328E7" w:rsidRDefault="000077C5">
            <w:pPr>
              <w:ind w:left="0"/>
              <w:jc w:val="center"/>
              <w:rPr>
                <w:rFonts w:cs="Arial"/>
                <w:szCs w:val="20"/>
              </w:rPr>
            </w:pPr>
            <w:r w:rsidRPr="001328E7">
              <w:rPr>
                <w:rFonts w:cs="Arial"/>
                <w:szCs w:val="20"/>
              </w:rPr>
              <w:t>4.1</w:t>
            </w:r>
          </w:p>
        </w:tc>
        <w:tc>
          <w:tcPr>
            <w:tcW w:w="3544" w:type="dxa"/>
          </w:tcPr>
          <w:p w14:paraId="3428B518" w14:textId="032FCEC6" w:rsidR="000077C5" w:rsidRPr="001328E7" w:rsidRDefault="00460A15" w:rsidP="000D7568">
            <w:pPr>
              <w:ind w:left="0"/>
              <w:rPr>
                <w:rFonts w:cs="Arial"/>
                <w:color w:val="000000"/>
                <w:szCs w:val="20"/>
              </w:rPr>
            </w:pPr>
            <w:r w:rsidRPr="001328E7">
              <w:rPr>
                <w:rFonts w:cs="Arial"/>
                <w:color w:val="000000"/>
                <w:szCs w:val="20"/>
              </w:rPr>
              <w:t xml:space="preserve">The </w:t>
            </w:r>
            <w:r w:rsidR="006370B5">
              <w:rPr>
                <w:rFonts w:cs="Arial"/>
                <w:color w:val="000000"/>
                <w:szCs w:val="20"/>
              </w:rPr>
              <w:t>Gold IRT</w:t>
            </w:r>
            <w:r w:rsidRPr="001328E7">
              <w:rPr>
                <w:rFonts w:cs="Arial"/>
                <w:color w:val="000000"/>
                <w:szCs w:val="20"/>
              </w:rPr>
              <w:t xml:space="preserve"> must determine which support and time critical activities have been affected </w:t>
            </w:r>
            <w:proofErr w:type="gramStart"/>
            <w:r w:rsidRPr="001328E7">
              <w:rPr>
                <w:rFonts w:cs="Arial"/>
                <w:color w:val="000000"/>
                <w:szCs w:val="20"/>
              </w:rPr>
              <w:t>in order to</w:t>
            </w:r>
            <w:proofErr w:type="gramEnd"/>
            <w:r w:rsidRPr="001328E7">
              <w:rPr>
                <w:rFonts w:cs="Arial"/>
                <w:color w:val="000000"/>
                <w:szCs w:val="20"/>
              </w:rPr>
              <w:t xml:space="preserve"> assess the recovery requirements.</w:t>
            </w:r>
          </w:p>
        </w:tc>
        <w:tc>
          <w:tcPr>
            <w:tcW w:w="3260" w:type="dxa"/>
          </w:tcPr>
          <w:p w14:paraId="18B82506" w14:textId="77777777" w:rsidR="00BE0569" w:rsidRPr="001328E7" w:rsidRDefault="00E70C01">
            <w:pPr>
              <w:ind w:left="0"/>
              <w:rPr>
                <w:rFonts w:cs="Arial"/>
                <w:b/>
                <w:color w:val="000000"/>
                <w:szCs w:val="20"/>
              </w:rPr>
            </w:pPr>
            <w:r w:rsidRPr="001328E7">
              <w:rPr>
                <w:rFonts w:cs="Arial"/>
                <w:color w:val="000000"/>
                <w:szCs w:val="20"/>
              </w:rPr>
              <w:t xml:space="preserve">See </w:t>
            </w:r>
            <w:hyperlink w:anchor="_Appendix_D_–" w:history="1">
              <w:r w:rsidRPr="001328E7">
                <w:rPr>
                  <w:rStyle w:val="Hyperlink"/>
                  <w:rFonts w:cs="Arial"/>
                  <w:b/>
                  <w:szCs w:val="20"/>
                </w:rPr>
                <w:t xml:space="preserve">Appendix </w:t>
              </w:r>
              <w:r w:rsidR="00112950" w:rsidRPr="001328E7">
                <w:rPr>
                  <w:rStyle w:val="Hyperlink"/>
                  <w:rFonts w:cs="Arial"/>
                  <w:b/>
                  <w:szCs w:val="20"/>
                </w:rPr>
                <w:t>D</w:t>
              </w:r>
            </w:hyperlink>
          </w:p>
        </w:tc>
        <w:tc>
          <w:tcPr>
            <w:tcW w:w="2268" w:type="dxa"/>
            <w:gridSpan w:val="2"/>
          </w:tcPr>
          <w:p w14:paraId="6B711FB5" w14:textId="42B51762" w:rsidR="000077C5" w:rsidRPr="001328E7" w:rsidRDefault="006370B5">
            <w:pPr>
              <w:ind w:left="0"/>
              <w:rPr>
                <w:rFonts w:cs="Arial"/>
                <w:szCs w:val="20"/>
              </w:rPr>
            </w:pPr>
            <w:r>
              <w:rPr>
                <w:rFonts w:cs="Arial"/>
                <w:szCs w:val="20"/>
              </w:rPr>
              <w:t>Gold IRT</w:t>
            </w:r>
            <w:r w:rsidR="000077C5" w:rsidRPr="001328E7">
              <w:rPr>
                <w:rFonts w:cs="Arial"/>
                <w:szCs w:val="20"/>
              </w:rPr>
              <w:t xml:space="preserve"> </w:t>
            </w:r>
            <w:r w:rsidR="00DE30C4" w:rsidRPr="001328E7">
              <w:rPr>
                <w:rFonts w:cs="Arial"/>
                <w:szCs w:val="20"/>
              </w:rPr>
              <w:t>Chair</w:t>
            </w:r>
            <w:r w:rsidR="000077C5" w:rsidRPr="001328E7">
              <w:rPr>
                <w:rFonts w:cs="Arial"/>
                <w:szCs w:val="20"/>
              </w:rPr>
              <w:t xml:space="preserve"> &amp; Team</w:t>
            </w:r>
          </w:p>
        </w:tc>
      </w:tr>
      <w:tr w:rsidR="000077C5" w:rsidRPr="001328E7" w14:paraId="522923A1" w14:textId="77777777" w:rsidTr="003D2A96">
        <w:trPr>
          <w:cantSplit/>
        </w:trPr>
        <w:tc>
          <w:tcPr>
            <w:tcW w:w="817" w:type="dxa"/>
            <w:gridSpan w:val="2"/>
          </w:tcPr>
          <w:p w14:paraId="6D162E21" w14:textId="77777777" w:rsidR="000077C5" w:rsidRPr="001328E7" w:rsidRDefault="000077C5">
            <w:pPr>
              <w:ind w:left="0"/>
              <w:jc w:val="center"/>
              <w:rPr>
                <w:rFonts w:cs="Arial"/>
                <w:szCs w:val="20"/>
              </w:rPr>
            </w:pPr>
            <w:r w:rsidRPr="001328E7">
              <w:rPr>
                <w:rFonts w:cs="Arial"/>
                <w:szCs w:val="20"/>
              </w:rPr>
              <w:t>4.</w:t>
            </w:r>
            <w:r w:rsidR="00014933" w:rsidRPr="001328E7">
              <w:rPr>
                <w:rFonts w:cs="Arial"/>
                <w:szCs w:val="20"/>
              </w:rPr>
              <w:t>2</w:t>
            </w:r>
          </w:p>
        </w:tc>
        <w:tc>
          <w:tcPr>
            <w:tcW w:w="3544" w:type="dxa"/>
          </w:tcPr>
          <w:p w14:paraId="06F499CF" w14:textId="384EF41A" w:rsidR="000077C5" w:rsidRPr="001328E7" w:rsidRDefault="00460A15" w:rsidP="000D7568">
            <w:pPr>
              <w:ind w:left="0"/>
              <w:rPr>
                <w:rFonts w:cs="Arial"/>
                <w:color w:val="000000"/>
                <w:szCs w:val="20"/>
              </w:rPr>
            </w:pPr>
            <w:r w:rsidRPr="001328E7">
              <w:rPr>
                <w:rFonts w:cs="Arial"/>
                <w:color w:val="000000"/>
                <w:szCs w:val="20"/>
              </w:rPr>
              <w:t xml:space="preserve">Once the recovery priorities have been established the </w:t>
            </w:r>
            <w:r w:rsidR="006370B5">
              <w:rPr>
                <w:rFonts w:cs="Arial"/>
                <w:color w:val="000000"/>
                <w:szCs w:val="20"/>
              </w:rPr>
              <w:t>Gold IRT</w:t>
            </w:r>
            <w:r w:rsidRPr="001328E7">
              <w:rPr>
                <w:rFonts w:cs="Arial"/>
                <w:color w:val="000000"/>
                <w:szCs w:val="20"/>
              </w:rPr>
              <w:t xml:space="preserve"> must initiate a suitable continuity strategy.</w:t>
            </w:r>
          </w:p>
        </w:tc>
        <w:tc>
          <w:tcPr>
            <w:tcW w:w="3260" w:type="dxa"/>
          </w:tcPr>
          <w:p w14:paraId="70BD4A60" w14:textId="77777777" w:rsidR="000077C5" w:rsidRPr="001328E7" w:rsidRDefault="000077C5">
            <w:pPr>
              <w:ind w:left="0"/>
              <w:rPr>
                <w:rFonts w:cs="Arial"/>
                <w:szCs w:val="20"/>
              </w:rPr>
            </w:pPr>
            <w:r w:rsidRPr="001328E7">
              <w:rPr>
                <w:rFonts w:cs="Arial"/>
                <w:szCs w:val="20"/>
              </w:rPr>
              <w:t>Solutions include</w:t>
            </w:r>
            <w:r w:rsidR="004A6F8C" w:rsidRPr="001328E7">
              <w:rPr>
                <w:rFonts w:cs="Arial"/>
                <w:szCs w:val="20"/>
              </w:rPr>
              <w:t>:</w:t>
            </w:r>
          </w:p>
          <w:p w14:paraId="28DB3D36" w14:textId="032B0522" w:rsidR="000077C5" w:rsidRPr="001328E7" w:rsidRDefault="000077C5">
            <w:pPr>
              <w:ind w:left="0"/>
              <w:rPr>
                <w:rFonts w:cs="Arial"/>
                <w:szCs w:val="20"/>
              </w:rPr>
            </w:pPr>
            <w:r w:rsidRPr="001328E7">
              <w:rPr>
                <w:rFonts w:cs="Arial"/>
                <w:szCs w:val="20"/>
              </w:rPr>
              <w:t xml:space="preserve">Work Area Recovery, IT </w:t>
            </w:r>
            <w:r w:rsidR="00DE30C4" w:rsidRPr="001328E7">
              <w:rPr>
                <w:rFonts w:cs="Arial"/>
                <w:szCs w:val="20"/>
              </w:rPr>
              <w:t xml:space="preserve">Disaster Recovery, </w:t>
            </w:r>
            <w:r w:rsidRPr="001328E7">
              <w:rPr>
                <w:rFonts w:cs="Arial"/>
                <w:szCs w:val="20"/>
              </w:rPr>
              <w:t xml:space="preserve">Business Continuity </w:t>
            </w:r>
            <w:r w:rsidR="00DE30C4" w:rsidRPr="001328E7">
              <w:rPr>
                <w:rFonts w:cs="Arial"/>
                <w:szCs w:val="20"/>
              </w:rPr>
              <w:t>P</w:t>
            </w:r>
            <w:r w:rsidRPr="001328E7">
              <w:rPr>
                <w:rFonts w:cs="Arial"/>
                <w:szCs w:val="20"/>
              </w:rPr>
              <w:t>lans</w:t>
            </w:r>
            <w:r w:rsidR="00972674" w:rsidRPr="001328E7">
              <w:rPr>
                <w:rFonts w:cs="Arial"/>
                <w:szCs w:val="20"/>
              </w:rPr>
              <w:t xml:space="preserve">, </w:t>
            </w:r>
            <w:r w:rsidR="001A4F95" w:rsidRPr="001328E7">
              <w:rPr>
                <w:rFonts w:cs="Arial"/>
                <w:szCs w:val="20"/>
              </w:rPr>
              <w:t xml:space="preserve">scenario </w:t>
            </w:r>
            <w:r w:rsidR="00972674" w:rsidRPr="001328E7">
              <w:rPr>
                <w:rFonts w:cs="Arial"/>
                <w:szCs w:val="20"/>
              </w:rPr>
              <w:t xml:space="preserve">specific </w:t>
            </w:r>
            <w:r w:rsidR="00C67688" w:rsidRPr="001328E7">
              <w:rPr>
                <w:rFonts w:cs="Arial"/>
                <w:szCs w:val="20"/>
              </w:rPr>
              <w:t xml:space="preserve">response </w:t>
            </w:r>
            <w:r w:rsidR="00972674" w:rsidRPr="001328E7">
              <w:rPr>
                <w:rFonts w:cs="Arial"/>
                <w:szCs w:val="20"/>
              </w:rPr>
              <w:t>plans</w:t>
            </w:r>
            <w:r w:rsidRPr="001328E7">
              <w:rPr>
                <w:rFonts w:cs="Arial"/>
                <w:szCs w:val="20"/>
              </w:rPr>
              <w:t>.</w:t>
            </w:r>
          </w:p>
          <w:p w14:paraId="412DBC6C" w14:textId="797337D7" w:rsidR="00174817" w:rsidRPr="001328E7" w:rsidRDefault="007A2810" w:rsidP="00C5562B">
            <w:pPr>
              <w:spacing w:after="0"/>
              <w:ind w:left="0"/>
              <w:rPr>
                <w:rFonts w:cs="Arial"/>
                <w:szCs w:val="20"/>
              </w:rPr>
            </w:pPr>
            <w:r w:rsidRPr="001328E7">
              <w:rPr>
                <w:rFonts w:cs="Arial"/>
                <w:szCs w:val="20"/>
              </w:rPr>
              <w:t>Consider e</w:t>
            </w:r>
            <w:r w:rsidR="00174817" w:rsidRPr="001328E7">
              <w:rPr>
                <w:rFonts w:cs="Arial"/>
                <w:szCs w:val="20"/>
              </w:rPr>
              <w:t>ngag</w:t>
            </w:r>
            <w:r w:rsidRPr="001328E7">
              <w:rPr>
                <w:rFonts w:cs="Arial"/>
                <w:szCs w:val="20"/>
              </w:rPr>
              <w:t>ing</w:t>
            </w:r>
            <w:r w:rsidR="00174817" w:rsidRPr="001328E7">
              <w:rPr>
                <w:rFonts w:cs="Arial"/>
                <w:szCs w:val="20"/>
              </w:rPr>
              <w:t xml:space="preserve"> Professional Services teams at an early stage, to support the response and recovery, e.g. Procurement can liaise with suppliers to reserve hotel rooms, Finance can arrange the transfer</w:t>
            </w:r>
            <w:r w:rsidRPr="001328E7">
              <w:rPr>
                <w:rFonts w:cs="Arial"/>
                <w:szCs w:val="20"/>
              </w:rPr>
              <w:t xml:space="preserve"> of</w:t>
            </w:r>
            <w:r w:rsidR="00174817" w:rsidRPr="001328E7">
              <w:rPr>
                <w:rFonts w:cs="Arial"/>
                <w:szCs w:val="20"/>
              </w:rPr>
              <w:t xml:space="preserve"> funds to student accounts</w:t>
            </w:r>
            <w:r w:rsidR="00530A57" w:rsidRPr="001328E7">
              <w:rPr>
                <w:rFonts w:cs="Arial"/>
                <w:szCs w:val="20"/>
              </w:rPr>
              <w:t>, etc</w:t>
            </w:r>
            <w:r w:rsidR="00174817" w:rsidRPr="001328E7">
              <w:rPr>
                <w:rFonts w:cs="Arial"/>
                <w:szCs w:val="20"/>
              </w:rPr>
              <w:t>.</w:t>
            </w:r>
          </w:p>
          <w:p w14:paraId="3212A7AE" w14:textId="6D8046E1" w:rsidR="00D664FB" w:rsidRDefault="00D664FB" w:rsidP="00F306CB">
            <w:pPr>
              <w:ind w:left="0"/>
              <w:rPr>
                <w:rFonts w:cs="Arial"/>
                <w:bCs/>
                <w:szCs w:val="20"/>
              </w:rPr>
            </w:pPr>
            <w:r>
              <w:rPr>
                <w:rFonts w:cs="Arial"/>
                <w:szCs w:val="20"/>
              </w:rPr>
              <w:t xml:space="preserve">(See </w:t>
            </w:r>
            <w:r w:rsidRPr="00C5562B">
              <w:rPr>
                <w:rFonts w:cs="Arial"/>
                <w:b/>
                <w:bCs/>
                <w:szCs w:val="20"/>
              </w:rPr>
              <w:t xml:space="preserve">Appendices </w:t>
            </w:r>
            <w:hyperlink w:anchor="_Appendix_L_–_1" w:history="1">
              <w:r w:rsidRPr="00C5562B">
                <w:rPr>
                  <w:rStyle w:val="Hyperlink"/>
                  <w:rFonts w:cs="Arial"/>
                  <w:b/>
                  <w:bCs/>
                </w:rPr>
                <w:t>L</w:t>
              </w:r>
            </w:hyperlink>
            <w:r w:rsidRPr="00C5562B">
              <w:rPr>
                <w:rFonts w:cs="Arial"/>
                <w:b/>
                <w:bCs/>
                <w:szCs w:val="20"/>
              </w:rPr>
              <w:t xml:space="preserve"> &amp; </w:t>
            </w:r>
            <w:hyperlink w:anchor="_Appendix_M_–" w:history="1">
              <w:r w:rsidRPr="00C5562B">
                <w:rPr>
                  <w:rStyle w:val="Hyperlink"/>
                  <w:rFonts w:cs="Arial"/>
                  <w:b/>
                  <w:bCs/>
                </w:rPr>
                <w:t>M</w:t>
              </w:r>
            </w:hyperlink>
            <w:r>
              <w:rPr>
                <w:rFonts w:cs="Arial"/>
                <w:szCs w:val="20"/>
              </w:rPr>
              <w:t>)</w:t>
            </w:r>
          </w:p>
          <w:p w14:paraId="7DC80FAA" w14:textId="0F5E5C96" w:rsidR="00231814" w:rsidRPr="00C5562B" w:rsidRDefault="00231814" w:rsidP="00F306CB">
            <w:pPr>
              <w:ind w:left="0"/>
              <w:rPr>
                <w:rFonts w:cs="Arial"/>
                <w:bCs/>
                <w:szCs w:val="20"/>
              </w:rPr>
            </w:pPr>
            <w:r>
              <w:rPr>
                <w:rFonts w:cs="Arial"/>
                <w:bCs/>
                <w:szCs w:val="20"/>
              </w:rPr>
              <w:t xml:space="preserve">See </w:t>
            </w:r>
            <w:hyperlink r:id="rId15" w:history="1">
              <w:r w:rsidRPr="00231814">
                <w:rPr>
                  <w:rStyle w:val="Hyperlink"/>
                  <w:rFonts w:cs="Arial"/>
                  <w:bCs/>
                  <w:szCs w:val="20"/>
                </w:rPr>
                <w:t>Payments for emergencies and unplanned incidents</w:t>
              </w:r>
            </w:hyperlink>
            <w:r>
              <w:rPr>
                <w:rFonts w:cs="Arial"/>
                <w:bCs/>
                <w:szCs w:val="20"/>
              </w:rPr>
              <w:t xml:space="preserve"> </w:t>
            </w:r>
          </w:p>
        </w:tc>
        <w:tc>
          <w:tcPr>
            <w:tcW w:w="2268" w:type="dxa"/>
            <w:gridSpan w:val="2"/>
          </w:tcPr>
          <w:p w14:paraId="7F0DDECC" w14:textId="50009429" w:rsidR="000077C5" w:rsidRPr="001328E7" w:rsidRDefault="006370B5">
            <w:pPr>
              <w:ind w:left="0"/>
              <w:rPr>
                <w:rFonts w:cs="Arial"/>
                <w:szCs w:val="20"/>
              </w:rPr>
            </w:pPr>
            <w:r>
              <w:rPr>
                <w:rFonts w:cs="Arial"/>
                <w:szCs w:val="20"/>
              </w:rPr>
              <w:t>Gold IRT</w:t>
            </w:r>
            <w:r w:rsidR="00DE30C4" w:rsidRPr="001328E7">
              <w:rPr>
                <w:rFonts w:cs="Arial"/>
                <w:szCs w:val="20"/>
              </w:rPr>
              <w:t xml:space="preserve"> Chair</w:t>
            </w:r>
            <w:r w:rsidR="000077C5" w:rsidRPr="001328E7">
              <w:rPr>
                <w:rFonts w:cs="Arial"/>
                <w:szCs w:val="20"/>
              </w:rPr>
              <w:t xml:space="preserve"> &amp; Team</w:t>
            </w:r>
          </w:p>
        </w:tc>
      </w:tr>
      <w:tr w:rsidR="000077C5" w:rsidRPr="001328E7" w14:paraId="41A36C21" w14:textId="77777777" w:rsidTr="003D2A96">
        <w:trPr>
          <w:cantSplit/>
        </w:trPr>
        <w:tc>
          <w:tcPr>
            <w:tcW w:w="817" w:type="dxa"/>
            <w:gridSpan w:val="2"/>
          </w:tcPr>
          <w:p w14:paraId="0F48CA82" w14:textId="77777777" w:rsidR="000077C5" w:rsidRPr="001328E7" w:rsidRDefault="000077C5">
            <w:pPr>
              <w:ind w:left="0"/>
              <w:jc w:val="center"/>
              <w:rPr>
                <w:rFonts w:cs="Arial"/>
                <w:szCs w:val="20"/>
              </w:rPr>
            </w:pPr>
            <w:r w:rsidRPr="001328E7">
              <w:rPr>
                <w:rFonts w:cs="Arial"/>
                <w:szCs w:val="20"/>
              </w:rPr>
              <w:t>4.</w:t>
            </w:r>
            <w:r w:rsidR="00014933" w:rsidRPr="001328E7">
              <w:rPr>
                <w:rFonts w:cs="Arial"/>
                <w:szCs w:val="20"/>
              </w:rPr>
              <w:t>3</w:t>
            </w:r>
          </w:p>
        </w:tc>
        <w:tc>
          <w:tcPr>
            <w:tcW w:w="3544" w:type="dxa"/>
          </w:tcPr>
          <w:p w14:paraId="768D89BB" w14:textId="7EC0F162" w:rsidR="000077C5" w:rsidRPr="001328E7" w:rsidRDefault="000077C5">
            <w:pPr>
              <w:ind w:left="0"/>
              <w:rPr>
                <w:rFonts w:cs="Arial"/>
                <w:szCs w:val="20"/>
              </w:rPr>
            </w:pPr>
            <w:r w:rsidRPr="001328E7">
              <w:rPr>
                <w:rFonts w:cs="Arial"/>
                <w:szCs w:val="20"/>
              </w:rPr>
              <w:t xml:space="preserve">Agree a reporting time with those parts of the </w:t>
            </w:r>
            <w:r w:rsidR="00DE30C4" w:rsidRPr="001328E7">
              <w:rPr>
                <w:rFonts w:cs="Arial"/>
                <w:szCs w:val="20"/>
              </w:rPr>
              <w:t>University</w:t>
            </w:r>
            <w:r w:rsidRPr="001328E7">
              <w:rPr>
                <w:rFonts w:cs="Arial"/>
                <w:szCs w:val="20"/>
              </w:rPr>
              <w:t xml:space="preserve"> that are implementing recovery strategies or procedures</w:t>
            </w:r>
            <w:r w:rsidR="001F0202" w:rsidRPr="001328E7">
              <w:rPr>
                <w:rFonts w:cs="Arial"/>
                <w:szCs w:val="20"/>
              </w:rPr>
              <w:t>, including the Silver Incident Response team, if invoked</w:t>
            </w:r>
            <w:r w:rsidR="005F5F76" w:rsidRPr="001328E7">
              <w:rPr>
                <w:rFonts w:cs="Arial"/>
                <w:szCs w:val="20"/>
              </w:rPr>
              <w:t>.</w:t>
            </w:r>
          </w:p>
        </w:tc>
        <w:tc>
          <w:tcPr>
            <w:tcW w:w="3260" w:type="dxa"/>
          </w:tcPr>
          <w:p w14:paraId="2EE9C717" w14:textId="77777777" w:rsidR="007E51EB" w:rsidRPr="001328E7" w:rsidRDefault="000077C5">
            <w:pPr>
              <w:ind w:left="0"/>
              <w:rPr>
                <w:rFonts w:cs="Arial"/>
                <w:szCs w:val="20"/>
              </w:rPr>
            </w:pPr>
            <w:r w:rsidRPr="001328E7">
              <w:rPr>
                <w:rFonts w:cs="Arial"/>
                <w:szCs w:val="20"/>
              </w:rPr>
              <w:t>Reporting should be in line with the immediacy of the recovery timeframe</w:t>
            </w:r>
            <w:r w:rsidR="007F3025" w:rsidRPr="001328E7">
              <w:rPr>
                <w:rFonts w:cs="Arial"/>
                <w:szCs w:val="20"/>
              </w:rPr>
              <w:t xml:space="preserve">, </w:t>
            </w:r>
            <w:r w:rsidRPr="001328E7">
              <w:rPr>
                <w:rFonts w:cs="Arial"/>
                <w:szCs w:val="20"/>
              </w:rPr>
              <w:t>as indicated in any business continuity plans.</w:t>
            </w:r>
          </w:p>
        </w:tc>
        <w:tc>
          <w:tcPr>
            <w:tcW w:w="2268" w:type="dxa"/>
            <w:gridSpan w:val="2"/>
          </w:tcPr>
          <w:p w14:paraId="59879672" w14:textId="5201924A" w:rsidR="000077C5" w:rsidRPr="001328E7" w:rsidRDefault="000077C5" w:rsidP="0056567A">
            <w:pPr>
              <w:ind w:left="0"/>
              <w:rPr>
                <w:rFonts w:cs="Arial"/>
                <w:szCs w:val="20"/>
              </w:rPr>
            </w:pPr>
            <w:r w:rsidRPr="001328E7">
              <w:rPr>
                <w:rFonts w:cs="Arial"/>
                <w:szCs w:val="20"/>
              </w:rPr>
              <w:t xml:space="preserve">Each </w:t>
            </w:r>
            <w:r w:rsidR="006370B5">
              <w:rPr>
                <w:rFonts w:cs="Arial"/>
                <w:szCs w:val="20"/>
              </w:rPr>
              <w:t>Gold IRT</w:t>
            </w:r>
            <w:r w:rsidR="00E70C01" w:rsidRPr="001328E7">
              <w:rPr>
                <w:rFonts w:cs="Arial"/>
                <w:szCs w:val="20"/>
              </w:rPr>
              <w:t xml:space="preserve"> </w:t>
            </w:r>
            <w:r w:rsidR="000C013E" w:rsidRPr="001328E7">
              <w:rPr>
                <w:rFonts w:cs="Arial"/>
                <w:szCs w:val="20"/>
              </w:rPr>
              <w:t xml:space="preserve">member for </w:t>
            </w:r>
            <w:r w:rsidR="001477F1">
              <w:rPr>
                <w:rFonts w:cs="Arial"/>
                <w:szCs w:val="20"/>
              </w:rPr>
              <w:t>their</w:t>
            </w:r>
            <w:r w:rsidR="000C013E" w:rsidRPr="001328E7">
              <w:rPr>
                <w:rFonts w:cs="Arial"/>
                <w:szCs w:val="20"/>
              </w:rPr>
              <w:t xml:space="preserve"> area of responsibility</w:t>
            </w:r>
            <w:r w:rsidRPr="001328E7">
              <w:rPr>
                <w:rFonts w:cs="Arial"/>
                <w:szCs w:val="20"/>
              </w:rPr>
              <w:t xml:space="preserve"> </w:t>
            </w:r>
          </w:p>
        </w:tc>
      </w:tr>
      <w:tr w:rsidR="000077C5" w:rsidRPr="001328E7" w14:paraId="1AFE1FE5" w14:textId="77777777" w:rsidTr="003D2A96">
        <w:trPr>
          <w:cantSplit/>
        </w:trPr>
        <w:tc>
          <w:tcPr>
            <w:tcW w:w="817" w:type="dxa"/>
            <w:gridSpan w:val="2"/>
          </w:tcPr>
          <w:p w14:paraId="35780A3A" w14:textId="77777777" w:rsidR="000077C5" w:rsidRPr="001328E7" w:rsidRDefault="000077C5">
            <w:pPr>
              <w:ind w:left="0"/>
              <w:jc w:val="center"/>
              <w:rPr>
                <w:rFonts w:cs="Arial"/>
                <w:szCs w:val="20"/>
              </w:rPr>
            </w:pPr>
            <w:r w:rsidRPr="001328E7">
              <w:rPr>
                <w:rFonts w:cs="Arial"/>
                <w:szCs w:val="20"/>
              </w:rPr>
              <w:t>4.</w:t>
            </w:r>
            <w:r w:rsidR="00014933" w:rsidRPr="001328E7">
              <w:rPr>
                <w:rFonts w:cs="Arial"/>
                <w:szCs w:val="20"/>
              </w:rPr>
              <w:t>4</w:t>
            </w:r>
          </w:p>
        </w:tc>
        <w:tc>
          <w:tcPr>
            <w:tcW w:w="3544" w:type="dxa"/>
          </w:tcPr>
          <w:p w14:paraId="592D1D8C" w14:textId="77777777" w:rsidR="000077C5" w:rsidRPr="001328E7" w:rsidRDefault="000077C5">
            <w:pPr>
              <w:ind w:left="0"/>
              <w:rPr>
                <w:rFonts w:cs="Arial"/>
                <w:szCs w:val="20"/>
              </w:rPr>
            </w:pPr>
            <w:r w:rsidRPr="001328E7">
              <w:rPr>
                <w:rFonts w:cs="Arial"/>
                <w:szCs w:val="20"/>
              </w:rPr>
              <w:t>Financial Support</w:t>
            </w:r>
          </w:p>
          <w:p w14:paraId="14B6846B" w14:textId="77777777" w:rsidR="00672539" w:rsidRPr="001328E7" w:rsidRDefault="00672539" w:rsidP="002D0947">
            <w:pPr>
              <w:pStyle w:val="ListParagraph"/>
              <w:numPr>
                <w:ilvl w:val="0"/>
                <w:numId w:val="217"/>
              </w:numPr>
              <w:rPr>
                <w:rFonts w:ascii="Outfit" w:hAnsi="Outfit" w:cs="Arial"/>
                <w:sz w:val="20"/>
                <w:szCs w:val="20"/>
              </w:rPr>
            </w:pPr>
            <w:r w:rsidRPr="001328E7">
              <w:rPr>
                <w:rFonts w:ascii="Outfit" w:hAnsi="Outfit" w:cs="Arial"/>
                <w:sz w:val="20"/>
                <w:szCs w:val="20"/>
              </w:rPr>
              <w:t xml:space="preserve">Establish a budget code for incident related expenses </w:t>
            </w:r>
          </w:p>
          <w:p w14:paraId="32D372D4" w14:textId="21561373" w:rsidR="000077C5" w:rsidRPr="001328E7" w:rsidRDefault="000077C5" w:rsidP="002D0947">
            <w:pPr>
              <w:pStyle w:val="ListParagraph"/>
              <w:numPr>
                <w:ilvl w:val="0"/>
                <w:numId w:val="217"/>
              </w:numPr>
              <w:rPr>
                <w:rFonts w:ascii="Outfit" w:hAnsi="Outfit" w:cs="Arial"/>
                <w:sz w:val="20"/>
                <w:szCs w:val="20"/>
              </w:rPr>
            </w:pPr>
            <w:r w:rsidRPr="001328E7">
              <w:rPr>
                <w:rFonts w:ascii="Outfit" w:hAnsi="Outfit" w:cs="Arial"/>
                <w:sz w:val="20"/>
                <w:szCs w:val="20"/>
              </w:rPr>
              <w:t>Set up methods to provide any financial aid</w:t>
            </w:r>
            <w:r w:rsidR="001A4F95" w:rsidRPr="001328E7">
              <w:rPr>
                <w:rFonts w:ascii="Outfit" w:hAnsi="Outfit" w:cs="Arial"/>
                <w:sz w:val="20"/>
                <w:szCs w:val="20"/>
              </w:rPr>
              <w:t xml:space="preserve"> required</w:t>
            </w:r>
          </w:p>
          <w:p w14:paraId="105BB9C4" w14:textId="7E34F233" w:rsidR="0030691E" w:rsidRPr="001328E7" w:rsidRDefault="0030691E" w:rsidP="002D0947">
            <w:pPr>
              <w:pStyle w:val="ListParagraph"/>
              <w:numPr>
                <w:ilvl w:val="0"/>
                <w:numId w:val="217"/>
              </w:numPr>
              <w:rPr>
                <w:rFonts w:ascii="Outfit" w:hAnsi="Outfit" w:cs="Arial"/>
                <w:sz w:val="20"/>
                <w:szCs w:val="20"/>
              </w:rPr>
            </w:pPr>
            <w:r w:rsidRPr="001328E7">
              <w:rPr>
                <w:rFonts w:ascii="Outfit" w:hAnsi="Outfit" w:cs="Arial"/>
                <w:sz w:val="20"/>
                <w:szCs w:val="20"/>
              </w:rPr>
              <w:t>Set up financial forecasting for the recovery</w:t>
            </w:r>
          </w:p>
          <w:p w14:paraId="74E9093A" w14:textId="5F3AF3C1" w:rsidR="00672539" w:rsidRPr="001328E7" w:rsidRDefault="00672539">
            <w:pPr>
              <w:ind w:left="0"/>
              <w:rPr>
                <w:rFonts w:cs="Arial"/>
                <w:szCs w:val="20"/>
              </w:rPr>
            </w:pPr>
          </w:p>
        </w:tc>
        <w:tc>
          <w:tcPr>
            <w:tcW w:w="3260" w:type="dxa"/>
          </w:tcPr>
          <w:p w14:paraId="2B13EA96" w14:textId="2470AB11" w:rsidR="000077C5" w:rsidRPr="001328E7" w:rsidRDefault="000077C5">
            <w:pPr>
              <w:spacing w:before="60" w:after="60"/>
              <w:ind w:left="0"/>
              <w:rPr>
                <w:rFonts w:cs="Arial"/>
                <w:szCs w:val="20"/>
              </w:rPr>
            </w:pPr>
            <w:r w:rsidRPr="001328E7">
              <w:rPr>
                <w:rFonts w:cs="Arial"/>
                <w:szCs w:val="20"/>
              </w:rPr>
              <w:t>Staff without cash/cars etc</w:t>
            </w:r>
            <w:r w:rsidR="0043334D" w:rsidRPr="001328E7">
              <w:rPr>
                <w:rFonts w:cs="Arial"/>
                <w:szCs w:val="20"/>
              </w:rPr>
              <w:t>,</w:t>
            </w:r>
            <w:r w:rsidRPr="001328E7">
              <w:rPr>
                <w:rFonts w:cs="Arial"/>
                <w:szCs w:val="20"/>
              </w:rPr>
              <w:t xml:space="preserve"> to travel home following evacuation</w:t>
            </w:r>
            <w:r w:rsidR="006704E7" w:rsidRPr="001328E7">
              <w:rPr>
                <w:rFonts w:cs="Arial"/>
                <w:szCs w:val="20"/>
              </w:rPr>
              <w:t>.</w:t>
            </w:r>
          </w:p>
          <w:p w14:paraId="361B415A" w14:textId="30436926" w:rsidR="000077C5" w:rsidRPr="001328E7" w:rsidRDefault="000077C5">
            <w:pPr>
              <w:spacing w:before="60" w:after="60"/>
              <w:ind w:left="0"/>
              <w:rPr>
                <w:rFonts w:cs="Arial"/>
                <w:szCs w:val="20"/>
              </w:rPr>
            </w:pPr>
            <w:r w:rsidRPr="001328E7">
              <w:rPr>
                <w:rFonts w:cs="Arial"/>
                <w:szCs w:val="20"/>
              </w:rPr>
              <w:t>Possible essential University repairs</w:t>
            </w:r>
            <w:r w:rsidR="006704E7" w:rsidRPr="001328E7">
              <w:rPr>
                <w:rFonts w:cs="Arial"/>
                <w:szCs w:val="20"/>
              </w:rPr>
              <w:t>.</w:t>
            </w:r>
          </w:p>
          <w:p w14:paraId="4EA6F0C3" w14:textId="2525B045" w:rsidR="000077C5" w:rsidRPr="001328E7" w:rsidRDefault="000077C5">
            <w:pPr>
              <w:spacing w:before="60" w:after="60"/>
              <w:ind w:left="0"/>
              <w:rPr>
                <w:rFonts w:cs="Arial"/>
                <w:szCs w:val="20"/>
              </w:rPr>
            </w:pPr>
            <w:r w:rsidRPr="001328E7">
              <w:rPr>
                <w:rFonts w:cs="Arial"/>
                <w:szCs w:val="20"/>
              </w:rPr>
              <w:t>Purchase of essential equipment</w:t>
            </w:r>
            <w:r w:rsidR="006704E7" w:rsidRPr="001328E7">
              <w:rPr>
                <w:rFonts w:cs="Arial"/>
                <w:szCs w:val="20"/>
              </w:rPr>
              <w:t>.</w:t>
            </w:r>
          </w:p>
          <w:p w14:paraId="756F4539" w14:textId="31E81C43" w:rsidR="000077C5" w:rsidRPr="001328E7" w:rsidRDefault="000077C5">
            <w:pPr>
              <w:spacing w:before="60" w:after="60"/>
              <w:ind w:left="0"/>
              <w:rPr>
                <w:rFonts w:cs="Arial"/>
                <w:szCs w:val="20"/>
              </w:rPr>
            </w:pPr>
            <w:r w:rsidRPr="001328E7">
              <w:rPr>
                <w:rFonts w:cs="Arial"/>
                <w:szCs w:val="20"/>
              </w:rPr>
              <w:t xml:space="preserve">Other purchases outside of </w:t>
            </w:r>
            <w:r w:rsidR="00236627" w:rsidRPr="001328E7">
              <w:rPr>
                <w:rFonts w:cs="Arial"/>
                <w:szCs w:val="20"/>
              </w:rPr>
              <w:t xml:space="preserve">the </w:t>
            </w:r>
            <w:r w:rsidRPr="001328E7">
              <w:rPr>
                <w:rFonts w:cs="Arial"/>
                <w:szCs w:val="20"/>
              </w:rPr>
              <w:t>normal procurement process</w:t>
            </w:r>
            <w:r w:rsidR="006704E7" w:rsidRPr="001328E7">
              <w:rPr>
                <w:rFonts w:cs="Arial"/>
                <w:szCs w:val="20"/>
              </w:rPr>
              <w:t>.</w:t>
            </w:r>
          </w:p>
          <w:p w14:paraId="48BF9A7C" w14:textId="115F6A1F" w:rsidR="00DD3CDE" w:rsidRPr="001328E7" w:rsidRDefault="00DD3CDE" w:rsidP="00502EF3">
            <w:pPr>
              <w:spacing w:before="60" w:after="60"/>
              <w:ind w:left="0"/>
              <w:rPr>
                <w:rFonts w:cs="Arial"/>
                <w:szCs w:val="20"/>
              </w:rPr>
            </w:pPr>
            <w:r w:rsidRPr="001328E7">
              <w:rPr>
                <w:rFonts w:cs="Arial"/>
                <w:szCs w:val="20"/>
              </w:rPr>
              <w:t xml:space="preserve">See </w:t>
            </w:r>
            <w:hyperlink w:anchor="_M_6_–_3" w:history="1">
              <w:r w:rsidR="007276E1" w:rsidRPr="001328E7">
                <w:rPr>
                  <w:rStyle w:val="Hyperlink"/>
                  <w:rFonts w:cs="Arial"/>
                  <w:b/>
                  <w:szCs w:val="20"/>
                </w:rPr>
                <w:t>Appendix O 6</w:t>
              </w:r>
            </w:hyperlink>
          </w:p>
        </w:tc>
        <w:tc>
          <w:tcPr>
            <w:tcW w:w="2268" w:type="dxa"/>
            <w:gridSpan w:val="2"/>
          </w:tcPr>
          <w:p w14:paraId="79966DC5" w14:textId="1476E18F" w:rsidR="000077C5" w:rsidRPr="001328E7" w:rsidRDefault="00B05488" w:rsidP="001A0C49">
            <w:pPr>
              <w:ind w:left="0"/>
              <w:rPr>
                <w:rFonts w:cs="Arial"/>
                <w:szCs w:val="20"/>
              </w:rPr>
            </w:pPr>
            <w:r w:rsidRPr="001328E7">
              <w:rPr>
                <w:rFonts w:cs="Arial"/>
                <w:szCs w:val="20"/>
              </w:rPr>
              <w:t>Chief Financial Officer and Executive Divisional Director of Finance, Infrastructure and Commercial Services</w:t>
            </w:r>
          </w:p>
        </w:tc>
      </w:tr>
      <w:tr w:rsidR="000077C5" w:rsidRPr="001328E7" w14:paraId="4C4A1998" w14:textId="77777777" w:rsidTr="003D2A96">
        <w:trPr>
          <w:cantSplit/>
        </w:trPr>
        <w:tc>
          <w:tcPr>
            <w:tcW w:w="817" w:type="dxa"/>
            <w:gridSpan w:val="2"/>
          </w:tcPr>
          <w:p w14:paraId="221A5B73" w14:textId="77777777" w:rsidR="000077C5" w:rsidRPr="001328E7" w:rsidRDefault="000077C5">
            <w:pPr>
              <w:ind w:left="0"/>
              <w:jc w:val="center"/>
              <w:rPr>
                <w:rFonts w:cs="Arial"/>
                <w:szCs w:val="20"/>
              </w:rPr>
            </w:pPr>
            <w:r w:rsidRPr="001328E7">
              <w:rPr>
                <w:rFonts w:cs="Arial"/>
                <w:szCs w:val="20"/>
              </w:rPr>
              <w:t>4.</w:t>
            </w:r>
            <w:r w:rsidR="00014933" w:rsidRPr="001328E7">
              <w:rPr>
                <w:rFonts w:cs="Arial"/>
                <w:szCs w:val="20"/>
              </w:rPr>
              <w:t>5</w:t>
            </w:r>
          </w:p>
        </w:tc>
        <w:tc>
          <w:tcPr>
            <w:tcW w:w="3544" w:type="dxa"/>
          </w:tcPr>
          <w:p w14:paraId="68331AA6" w14:textId="77777777" w:rsidR="000077C5" w:rsidRPr="001328E7" w:rsidRDefault="000077C5">
            <w:pPr>
              <w:ind w:left="0"/>
              <w:rPr>
                <w:rFonts w:cs="Arial"/>
                <w:szCs w:val="20"/>
              </w:rPr>
            </w:pPr>
            <w:r w:rsidRPr="001328E7">
              <w:rPr>
                <w:rFonts w:cs="Arial"/>
                <w:szCs w:val="20"/>
              </w:rPr>
              <w:t>Legal</w:t>
            </w:r>
            <w:r w:rsidR="000817FA" w:rsidRPr="001328E7">
              <w:rPr>
                <w:rFonts w:cs="Arial"/>
                <w:szCs w:val="20"/>
              </w:rPr>
              <w:t xml:space="preserve"> </w:t>
            </w:r>
            <w:r w:rsidRPr="001328E7">
              <w:rPr>
                <w:rFonts w:cs="Arial"/>
                <w:szCs w:val="20"/>
              </w:rPr>
              <w:t>/</w:t>
            </w:r>
            <w:r w:rsidR="000817FA" w:rsidRPr="001328E7">
              <w:rPr>
                <w:rFonts w:cs="Arial"/>
                <w:szCs w:val="20"/>
              </w:rPr>
              <w:t xml:space="preserve"> </w:t>
            </w:r>
            <w:r w:rsidRPr="001328E7">
              <w:rPr>
                <w:rFonts w:cs="Arial"/>
                <w:szCs w:val="20"/>
              </w:rPr>
              <w:t>Regulatory</w:t>
            </w:r>
            <w:r w:rsidR="000817FA" w:rsidRPr="001328E7">
              <w:rPr>
                <w:rFonts w:cs="Arial"/>
                <w:szCs w:val="20"/>
              </w:rPr>
              <w:t xml:space="preserve"> </w:t>
            </w:r>
            <w:r w:rsidR="007F3025" w:rsidRPr="001328E7">
              <w:rPr>
                <w:rFonts w:cs="Arial"/>
                <w:szCs w:val="20"/>
              </w:rPr>
              <w:t>/</w:t>
            </w:r>
            <w:r w:rsidR="000817FA" w:rsidRPr="001328E7">
              <w:rPr>
                <w:rFonts w:cs="Arial"/>
                <w:szCs w:val="20"/>
              </w:rPr>
              <w:t xml:space="preserve"> </w:t>
            </w:r>
            <w:r w:rsidR="007F3025" w:rsidRPr="001328E7">
              <w:rPr>
                <w:rFonts w:cs="Arial"/>
                <w:szCs w:val="20"/>
              </w:rPr>
              <w:t>Insurance</w:t>
            </w:r>
          </w:p>
          <w:p w14:paraId="0B924446" w14:textId="77777777" w:rsidR="000077C5" w:rsidRPr="001328E7" w:rsidRDefault="000077C5">
            <w:pPr>
              <w:ind w:left="0"/>
              <w:rPr>
                <w:rFonts w:cs="Arial"/>
                <w:szCs w:val="20"/>
              </w:rPr>
            </w:pPr>
            <w:r w:rsidRPr="001328E7">
              <w:rPr>
                <w:rFonts w:cs="Arial"/>
                <w:szCs w:val="20"/>
              </w:rPr>
              <w:t>Consider the legal</w:t>
            </w:r>
            <w:r w:rsidR="007F3025" w:rsidRPr="001328E7">
              <w:rPr>
                <w:rFonts w:cs="Arial"/>
                <w:szCs w:val="20"/>
              </w:rPr>
              <w:t>/regulatory and insurance</w:t>
            </w:r>
            <w:r w:rsidRPr="001328E7">
              <w:rPr>
                <w:rFonts w:cs="Arial"/>
                <w:szCs w:val="20"/>
              </w:rPr>
              <w:t xml:space="preserve"> implications of any decisions proposed. Seek advice accordingly.</w:t>
            </w:r>
          </w:p>
        </w:tc>
        <w:tc>
          <w:tcPr>
            <w:tcW w:w="3260" w:type="dxa"/>
          </w:tcPr>
          <w:p w14:paraId="0551EF79" w14:textId="77777777" w:rsidR="000077C5" w:rsidRDefault="000077C5">
            <w:pPr>
              <w:ind w:left="0"/>
              <w:rPr>
                <w:rFonts w:cs="Arial"/>
                <w:szCs w:val="20"/>
              </w:rPr>
            </w:pPr>
            <w:r w:rsidRPr="001328E7">
              <w:rPr>
                <w:rFonts w:cs="Arial"/>
                <w:szCs w:val="20"/>
              </w:rPr>
              <w:t>Public notice regarding death or injury to employees/non-employee</w:t>
            </w:r>
            <w:r w:rsidR="00DE30C4" w:rsidRPr="001328E7">
              <w:rPr>
                <w:rFonts w:cs="Arial"/>
                <w:szCs w:val="20"/>
              </w:rPr>
              <w:t xml:space="preserve"> </w:t>
            </w:r>
            <w:r w:rsidRPr="001328E7">
              <w:rPr>
                <w:rFonts w:cs="Arial"/>
                <w:szCs w:val="20"/>
              </w:rPr>
              <w:t xml:space="preserve">e.g. </w:t>
            </w:r>
            <w:r w:rsidR="007F3025" w:rsidRPr="001328E7">
              <w:rPr>
                <w:rFonts w:cs="Arial"/>
                <w:szCs w:val="20"/>
              </w:rPr>
              <w:t>Health &amp; Safety Executive, RIDDOR</w:t>
            </w:r>
            <w:r w:rsidR="005654D8" w:rsidRPr="001328E7">
              <w:rPr>
                <w:rFonts w:cs="Arial"/>
                <w:szCs w:val="20"/>
              </w:rPr>
              <w:t>.</w:t>
            </w:r>
          </w:p>
          <w:p w14:paraId="4805125F" w14:textId="6528B667" w:rsidR="006943C2" w:rsidRPr="001328E7" w:rsidRDefault="006943C2">
            <w:pPr>
              <w:ind w:left="0"/>
              <w:rPr>
                <w:rFonts w:cs="Arial"/>
                <w:szCs w:val="20"/>
              </w:rPr>
            </w:pPr>
            <w:r>
              <w:rPr>
                <w:rFonts w:cs="Arial"/>
                <w:szCs w:val="20"/>
              </w:rPr>
              <w:t>DfE/OfS, etc</w:t>
            </w:r>
          </w:p>
          <w:p w14:paraId="335CB7B8" w14:textId="5E6D6D0A" w:rsidR="004175A4" w:rsidRPr="001328E7" w:rsidRDefault="004175A4" w:rsidP="00502EF3">
            <w:pPr>
              <w:spacing w:before="240"/>
              <w:ind w:left="0"/>
              <w:rPr>
                <w:rFonts w:cs="Arial"/>
                <w:szCs w:val="20"/>
              </w:rPr>
            </w:pPr>
            <w:r w:rsidRPr="001328E7">
              <w:rPr>
                <w:rFonts w:cs="Arial"/>
                <w:szCs w:val="20"/>
              </w:rPr>
              <w:t>Notify Loss Adjuster</w:t>
            </w:r>
            <w:r w:rsidR="005F5F76" w:rsidRPr="001328E7">
              <w:rPr>
                <w:rFonts w:cs="Arial"/>
                <w:szCs w:val="20"/>
              </w:rPr>
              <w:t xml:space="preserve"> via </w:t>
            </w:r>
            <w:r w:rsidR="00E267F0" w:rsidRPr="001328E7">
              <w:rPr>
                <w:rFonts w:cs="Arial"/>
                <w:szCs w:val="20"/>
              </w:rPr>
              <w:t xml:space="preserve">Insurance, Audit </w:t>
            </w:r>
            <w:r w:rsidR="00C646EA" w:rsidRPr="001328E7">
              <w:rPr>
                <w:rFonts w:cs="Arial"/>
                <w:szCs w:val="20"/>
              </w:rPr>
              <w:t>&amp;</w:t>
            </w:r>
            <w:r w:rsidR="00E267F0" w:rsidRPr="001328E7">
              <w:rPr>
                <w:rFonts w:cs="Arial"/>
                <w:szCs w:val="20"/>
              </w:rPr>
              <w:t xml:space="preserve"> Risk Team</w:t>
            </w:r>
            <w:r w:rsidR="005F5F76" w:rsidRPr="001328E7">
              <w:rPr>
                <w:rFonts w:cs="Arial"/>
                <w:szCs w:val="20"/>
              </w:rPr>
              <w:t xml:space="preserve"> (see </w:t>
            </w:r>
            <w:hyperlink w:anchor="_Appendix_I_–" w:history="1">
              <w:r w:rsidR="00502EF3" w:rsidRPr="001328E7">
                <w:rPr>
                  <w:rStyle w:val="Hyperlink"/>
                  <w:rFonts w:cs="Arial"/>
                  <w:b/>
                  <w:szCs w:val="20"/>
                </w:rPr>
                <w:t>Appendix J</w:t>
              </w:r>
            </w:hyperlink>
            <w:r w:rsidR="005F5F76" w:rsidRPr="001328E7">
              <w:rPr>
                <w:rFonts w:cs="Arial"/>
                <w:szCs w:val="20"/>
              </w:rPr>
              <w:t>)</w:t>
            </w:r>
            <w:r w:rsidR="005654D8" w:rsidRPr="001328E7">
              <w:rPr>
                <w:rFonts w:cs="Arial"/>
                <w:szCs w:val="20"/>
              </w:rPr>
              <w:t>.</w:t>
            </w:r>
          </w:p>
        </w:tc>
        <w:tc>
          <w:tcPr>
            <w:tcW w:w="2268" w:type="dxa"/>
            <w:gridSpan w:val="2"/>
          </w:tcPr>
          <w:p w14:paraId="62E02721" w14:textId="0D5ADB18" w:rsidR="000077C5" w:rsidRPr="001328E7" w:rsidRDefault="00530A57" w:rsidP="001119E2">
            <w:pPr>
              <w:spacing w:before="0"/>
              <w:ind w:left="0"/>
              <w:rPr>
                <w:rFonts w:cs="Arial"/>
                <w:szCs w:val="20"/>
              </w:rPr>
            </w:pPr>
            <w:r w:rsidRPr="001328E7">
              <w:rPr>
                <w:rFonts w:cs="Arial"/>
                <w:szCs w:val="20"/>
              </w:rPr>
              <w:t>Divisional Director of University Corporate Services</w:t>
            </w:r>
            <w:r w:rsidR="0030691E" w:rsidRPr="001328E7">
              <w:rPr>
                <w:rFonts w:cs="Arial"/>
                <w:szCs w:val="20"/>
              </w:rPr>
              <w:t xml:space="preserve"> </w:t>
            </w:r>
            <w:r w:rsidR="00E07729">
              <w:rPr>
                <w:rFonts w:cs="Arial"/>
                <w:szCs w:val="20"/>
              </w:rPr>
              <w:t xml:space="preserve">/ Assistant Director Compliance and Risk </w:t>
            </w:r>
            <w:r w:rsidR="000817FA" w:rsidRPr="001328E7">
              <w:rPr>
                <w:rFonts w:cs="Arial"/>
                <w:szCs w:val="20"/>
              </w:rPr>
              <w:t>(liaise with</w:t>
            </w:r>
            <w:r w:rsidR="00620752" w:rsidRPr="001328E7">
              <w:rPr>
                <w:rFonts w:cs="Arial"/>
                <w:szCs w:val="20"/>
              </w:rPr>
              <w:t xml:space="preserve"> Health &amp; Safety,</w:t>
            </w:r>
            <w:r w:rsidR="000817FA" w:rsidRPr="001328E7">
              <w:rPr>
                <w:rFonts w:cs="Arial"/>
                <w:szCs w:val="20"/>
              </w:rPr>
              <w:t xml:space="preserve"> Legal Services</w:t>
            </w:r>
            <w:r w:rsidR="00E267F0" w:rsidRPr="001328E7">
              <w:rPr>
                <w:rFonts w:cs="Arial"/>
                <w:szCs w:val="20"/>
              </w:rPr>
              <w:t xml:space="preserve"> and Insurance, Audit &amp; Risk Team</w:t>
            </w:r>
            <w:r w:rsidR="000817FA" w:rsidRPr="001328E7">
              <w:rPr>
                <w:rFonts w:cs="Arial"/>
                <w:szCs w:val="20"/>
              </w:rPr>
              <w:t>)</w:t>
            </w:r>
            <w:r w:rsidR="00620752" w:rsidRPr="001328E7">
              <w:rPr>
                <w:rFonts w:cs="Arial"/>
                <w:szCs w:val="20"/>
              </w:rPr>
              <w:t>.</w:t>
            </w:r>
          </w:p>
        </w:tc>
      </w:tr>
    </w:tbl>
    <w:p w14:paraId="51C4B8AE" w14:textId="77777777" w:rsidR="000077C5" w:rsidRPr="001328E7" w:rsidRDefault="000077C5" w:rsidP="009D7E1B">
      <w:pPr>
        <w:pStyle w:val="Heading1"/>
      </w:pPr>
      <w:bookmarkStart w:id="161" w:name="_Toc122860045"/>
      <w:bookmarkStart w:id="162" w:name="_Toc122860212"/>
      <w:r w:rsidRPr="001328E7">
        <w:br w:type="page"/>
      </w:r>
      <w:bookmarkStart w:id="163" w:name="_Toc261615964"/>
      <w:bookmarkStart w:id="164" w:name="_Toc267643671"/>
      <w:bookmarkStart w:id="165" w:name="_Toc267644164"/>
      <w:bookmarkStart w:id="166" w:name="_Toc298504248"/>
      <w:bookmarkStart w:id="167" w:name="_Toc298504356"/>
      <w:bookmarkStart w:id="168" w:name="_Toc333240784"/>
      <w:bookmarkStart w:id="169" w:name="_Toc333241177"/>
      <w:bookmarkStart w:id="170" w:name="_Toc333311067"/>
      <w:bookmarkStart w:id="171" w:name="_Toc361744276"/>
      <w:bookmarkStart w:id="172" w:name="_Toc394410056"/>
      <w:bookmarkStart w:id="173" w:name="_Toc145344019"/>
      <w:r w:rsidR="008C1DE3" w:rsidRPr="001328E7">
        <w:t>5</w:t>
      </w:r>
      <w:r w:rsidR="00445C8B" w:rsidRPr="001328E7">
        <w:t>.</w:t>
      </w:r>
      <w:r w:rsidR="008C1DE3" w:rsidRPr="001328E7">
        <w:tab/>
      </w:r>
      <w:r w:rsidRPr="001328E7">
        <w:t>Coordinate Recovery Procedures &amp; Business Continuity Plans</w:t>
      </w:r>
      <w:bookmarkEnd w:id="161"/>
      <w:bookmarkEnd w:id="162"/>
      <w:bookmarkEnd w:id="163"/>
      <w:bookmarkEnd w:id="164"/>
      <w:bookmarkEnd w:id="165"/>
      <w:bookmarkEnd w:id="166"/>
      <w:bookmarkEnd w:id="167"/>
      <w:bookmarkEnd w:id="168"/>
      <w:bookmarkEnd w:id="169"/>
      <w:bookmarkEnd w:id="170"/>
      <w:bookmarkEnd w:id="171"/>
      <w:bookmarkEnd w:id="172"/>
      <w:bookmarkEnd w:id="173"/>
    </w:p>
    <w:p w14:paraId="02EDCA99" w14:textId="503C7D0C" w:rsidR="000077C5" w:rsidRPr="001328E7" w:rsidRDefault="000077C5" w:rsidP="00634A14">
      <w:pPr>
        <w:ind w:left="0"/>
        <w:jc w:val="both"/>
        <w:rPr>
          <w:rFonts w:cs="Arial"/>
          <w:szCs w:val="20"/>
        </w:rPr>
      </w:pPr>
      <w:r w:rsidRPr="001328E7">
        <w:rPr>
          <w:rFonts w:cs="Arial"/>
          <w:szCs w:val="20"/>
        </w:rPr>
        <w:t>Th</w:t>
      </w:r>
      <w:r w:rsidR="000817FA" w:rsidRPr="001328E7">
        <w:rPr>
          <w:rFonts w:cs="Arial"/>
          <w:szCs w:val="20"/>
        </w:rPr>
        <w:t>is plan</w:t>
      </w:r>
      <w:r w:rsidRPr="001328E7">
        <w:rPr>
          <w:rFonts w:cs="Arial"/>
          <w:szCs w:val="20"/>
        </w:rPr>
        <w:t xml:space="preserve"> contains checklists and appendices for guidance</w:t>
      </w:r>
      <w:r w:rsidR="000817FA" w:rsidRPr="001328E7">
        <w:rPr>
          <w:rFonts w:cs="Arial"/>
          <w:szCs w:val="20"/>
        </w:rPr>
        <w:t>,</w:t>
      </w:r>
      <w:r w:rsidRPr="001328E7">
        <w:rPr>
          <w:rFonts w:cs="Arial"/>
          <w:szCs w:val="20"/>
        </w:rPr>
        <w:t xml:space="preserve"> and </w:t>
      </w:r>
      <w:proofErr w:type="gramStart"/>
      <w:r w:rsidRPr="001328E7">
        <w:rPr>
          <w:rFonts w:cs="Arial"/>
          <w:szCs w:val="20"/>
        </w:rPr>
        <w:t>factual information</w:t>
      </w:r>
      <w:proofErr w:type="gramEnd"/>
      <w:r w:rsidRPr="001328E7">
        <w:rPr>
          <w:rFonts w:cs="Arial"/>
          <w:szCs w:val="20"/>
        </w:rPr>
        <w:t xml:space="preserve"> that </w:t>
      </w:r>
      <w:r w:rsidR="000817FA" w:rsidRPr="001328E7">
        <w:rPr>
          <w:rFonts w:cs="Arial"/>
          <w:szCs w:val="20"/>
        </w:rPr>
        <w:t>may</w:t>
      </w:r>
      <w:r w:rsidRPr="001328E7">
        <w:rPr>
          <w:rFonts w:cs="Arial"/>
          <w:szCs w:val="20"/>
        </w:rPr>
        <w:t xml:space="preserve"> be required by the </w:t>
      </w:r>
      <w:r w:rsidR="006370B5">
        <w:rPr>
          <w:rFonts w:cs="Arial"/>
          <w:szCs w:val="20"/>
        </w:rPr>
        <w:t>Gold IRT</w:t>
      </w:r>
      <w:r w:rsidRPr="001328E7">
        <w:rPr>
          <w:rFonts w:cs="Arial"/>
          <w:szCs w:val="20"/>
        </w:rPr>
        <w:t xml:space="preserve"> to respond to a</w:t>
      </w:r>
      <w:r w:rsidR="007F3025" w:rsidRPr="001328E7">
        <w:rPr>
          <w:rFonts w:cs="Arial"/>
          <w:szCs w:val="20"/>
        </w:rPr>
        <w:t>n incident</w:t>
      </w:r>
      <w:r w:rsidRPr="001328E7">
        <w:rPr>
          <w:rFonts w:cs="Arial"/>
          <w:szCs w:val="20"/>
        </w:rPr>
        <w:t>.</w:t>
      </w:r>
    </w:p>
    <w:p w14:paraId="77820BD2" w14:textId="02EB974B" w:rsidR="000077C5" w:rsidRPr="001328E7" w:rsidRDefault="000077C5" w:rsidP="00634A14">
      <w:pPr>
        <w:ind w:left="0"/>
        <w:jc w:val="both"/>
        <w:rPr>
          <w:rFonts w:cs="Arial"/>
          <w:szCs w:val="20"/>
        </w:rPr>
      </w:pPr>
      <w:r w:rsidRPr="001328E7">
        <w:rPr>
          <w:rFonts w:cs="Arial"/>
          <w:szCs w:val="20"/>
        </w:rPr>
        <w:t xml:space="preserve">Whilst the </w:t>
      </w:r>
      <w:r w:rsidR="006370B5">
        <w:rPr>
          <w:rFonts w:cs="Arial"/>
          <w:szCs w:val="20"/>
        </w:rPr>
        <w:t>Gold IRT</w:t>
      </w:r>
      <w:r w:rsidR="000817FA" w:rsidRPr="001328E7">
        <w:rPr>
          <w:rFonts w:cs="Arial"/>
          <w:szCs w:val="20"/>
        </w:rPr>
        <w:t xml:space="preserve"> </w:t>
      </w:r>
      <w:r w:rsidRPr="001328E7">
        <w:rPr>
          <w:rFonts w:cs="Arial"/>
          <w:szCs w:val="20"/>
        </w:rPr>
        <w:t xml:space="preserve">will not necessarily be involved in the operational duties of the response or recovery, it should track the progress being made with the recovery procedures </w:t>
      </w:r>
      <w:r w:rsidR="006C4637" w:rsidRPr="001328E7">
        <w:rPr>
          <w:rFonts w:cs="Arial"/>
          <w:szCs w:val="20"/>
        </w:rPr>
        <w:t>that</w:t>
      </w:r>
      <w:r w:rsidRPr="001328E7">
        <w:rPr>
          <w:rFonts w:cs="Arial"/>
          <w:szCs w:val="20"/>
        </w:rPr>
        <w:t xml:space="preserve"> are being implemented across the </w:t>
      </w:r>
      <w:r w:rsidR="000817FA" w:rsidRPr="001328E7">
        <w:rPr>
          <w:rFonts w:cs="Arial"/>
          <w:szCs w:val="20"/>
        </w:rPr>
        <w:t>University</w:t>
      </w:r>
      <w:r w:rsidRPr="001328E7">
        <w:rPr>
          <w:rFonts w:cs="Arial"/>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7"/>
        <w:gridCol w:w="3346"/>
        <w:gridCol w:w="3013"/>
        <w:gridCol w:w="2723"/>
      </w:tblGrid>
      <w:tr w:rsidR="000077C5" w:rsidRPr="001328E7" w14:paraId="696A9044" w14:textId="77777777" w:rsidTr="006267CE">
        <w:trPr>
          <w:cantSplit/>
          <w:trHeight w:val="837"/>
          <w:tblHeader/>
        </w:trPr>
        <w:tc>
          <w:tcPr>
            <w:tcW w:w="807" w:type="dxa"/>
            <w:tcBorders>
              <w:top w:val="nil"/>
              <w:left w:val="nil"/>
              <w:right w:val="nil"/>
            </w:tcBorders>
          </w:tcPr>
          <w:p w14:paraId="530C78FE" w14:textId="77777777" w:rsidR="000077C5" w:rsidRPr="001328E7" w:rsidRDefault="000077C5">
            <w:pPr>
              <w:ind w:left="0"/>
              <w:jc w:val="center"/>
              <w:rPr>
                <w:rFonts w:cs="Arial"/>
                <w:b/>
                <w:color w:val="FFFFFF"/>
              </w:rPr>
            </w:pPr>
          </w:p>
        </w:tc>
        <w:tc>
          <w:tcPr>
            <w:tcW w:w="3346" w:type="dxa"/>
            <w:tcBorders>
              <w:top w:val="nil"/>
              <w:left w:val="nil"/>
              <w:right w:val="nil"/>
            </w:tcBorders>
          </w:tcPr>
          <w:p w14:paraId="208A82DD" w14:textId="77777777" w:rsidR="000077C5" w:rsidRPr="001328E7" w:rsidRDefault="000077C5">
            <w:pPr>
              <w:ind w:left="0"/>
              <w:jc w:val="center"/>
              <w:rPr>
                <w:rFonts w:cs="Arial"/>
                <w:b/>
                <w:color w:val="FFFFFF"/>
              </w:rPr>
            </w:pPr>
          </w:p>
        </w:tc>
        <w:tc>
          <w:tcPr>
            <w:tcW w:w="3013" w:type="dxa"/>
            <w:tcBorders>
              <w:top w:val="nil"/>
              <w:left w:val="nil"/>
            </w:tcBorders>
          </w:tcPr>
          <w:p w14:paraId="7CCB22E9" w14:textId="77777777" w:rsidR="000077C5" w:rsidRPr="001328E7" w:rsidRDefault="000077C5">
            <w:pPr>
              <w:ind w:left="0"/>
              <w:jc w:val="center"/>
              <w:rPr>
                <w:rFonts w:cs="Arial"/>
                <w:b/>
                <w:color w:val="FFFFFF"/>
              </w:rPr>
            </w:pPr>
          </w:p>
        </w:tc>
        <w:tc>
          <w:tcPr>
            <w:tcW w:w="2723" w:type="dxa"/>
            <w:shd w:val="clear" w:color="auto" w:fill="FFFF00"/>
          </w:tcPr>
          <w:p w14:paraId="1807418E" w14:textId="77777777" w:rsidR="000077C5" w:rsidRPr="001328E7" w:rsidRDefault="005E61E1" w:rsidP="005E61E1">
            <w:pPr>
              <w:spacing w:before="60" w:after="60"/>
              <w:ind w:left="0"/>
              <w:jc w:val="center"/>
              <w:rPr>
                <w:rFonts w:cs="Arial"/>
                <w:b/>
                <w:sz w:val="22"/>
                <w:szCs w:val="22"/>
              </w:rPr>
            </w:pPr>
            <w:r w:rsidRPr="001328E7">
              <w:rPr>
                <w:rFonts w:cs="Arial"/>
                <w:b/>
                <w:noProof/>
                <w:sz w:val="22"/>
                <w:szCs w:val="22"/>
                <w:lang w:eastAsia="en-GB"/>
              </w:rPr>
              <w:t>Coordinate Recovery Procedures &amp; Business Continuity Plans</w:t>
            </w:r>
          </w:p>
        </w:tc>
      </w:tr>
      <w:tr w:rsidR="000077C5" w:rsidRPr="001328E7" w14:paraId="52AAD1E5" w14:textId="77777777" w:rsidTr="003A017F">
        <w:trPr>
          <w:cantSplit/>
          <w:trHeight w:val="837"/>
          <w:tblHeader/>
        </w:trPr>
        <w:tc>
          <w:tcPr>
            <w:tcW w:w="807" w:type="dxa"/>
            <w:shd w:val="clear" w:color="auto" w:fill="00DCA5"/>
          </w:tcPr>
          <w:p w14:paraId="382D7CEF" w14:textId="77777777" w:rsidR="000077C5" w:rsidRPr="00496651" w:rsidRDefault="000077C5">
            <w:pPr>
              <w:ind w:left="0"/>
              <w:jc w:val="center"/>
              <w:rPr>
                <w:rFonts w:cs="Arial"/>
                <w:b/>
              </w:rPr>
            </w:pPr>
            <w:r w:rsidRPr="00496651">
              <w:rPr>
                <w:rFonts w:cs="Arial"/>
                <w:b/>
              </w:rPr>
              <w:t>Task ID</w:t>
            </w:r>
          </w:p>
        </w:tc>
        <w:tc>
          <w:tcPr>
            <w:tcW w:w="3346" w:type="dxa"/>
            <w:shd w:val="clear" w:color="auto" w:fill="00DCA5"/>
          </w:tcPr>
          <w:p w14:paraId="441EBCCF" w14:textId="77777777" w:rsidR="000077C5" w:rsidRPr="00496651" w:rsidRDefault="000077C5">
            <w:pPr>
              <w:ind w:left="0"/>
              <w:jc w:val="center"/>
              <w:rPr>
                <w:rFonts w:cs="Arial"/>
                <w:b/>
              </w:rPr>
            </w:pPr>
            <w:r w:rsidRPr="00496651">
              <w:rPr>
                <w:rFonts w:cs="Arial"/>
                <w:b/>
              </w:rPr>
              <w:t>Task</w:t>
            </w:r>
          </w:p>
        </w:tc>
        <w:tc>
          <w:tcPr>
            <w:tcW w:w="3013" w:type="dxa"/>
            <w:shd w:val="clear" w:color="auto" w:fill="00DCA5"/>
          </w:tcPr>
          <w:p w14:paraId="6A3E1ED3" w14:textId="77777777" w:rsidR="000077C5" w:rsidRPr="00496651" w:rsidRDefault="000077C5">
            <w:pPr>
              <w:ind w:left="0"/>
              <w:jc w:val="center"/>
              <w:rPr>
                <w:rFonts w:cs="Arial"/>
                <w:b/>
              </w:rPr>
            </w:pPr>
            <w:r w:rsidRPr="00496651">
              <w:rPr>
                <w:rFonts w:cs="Arial"/>
                <w:b/>
              </w:rPr>
              <w:t>Guidance</w:t>
            </w:r>
          </w:p>
        </w:tc>
        <w:tc>
          <w:tcPr>
            <w:tcW w:w="2723" w:type="dxa"/>
            <w:shd w:val="clear" w:color="auto" w:fill="00DCA5"/>
          </w:tcPr>
          <w:p w14:paraId="6C316562" w14:textId="77777777" w:rsidR="000077C5" w:rsidRPr="00496651" w:rsidRDefault="000077C5">
            <w:pPr>
              <w:spacing w:before="60" w:after="60"/>
              <w:ind w:left="0"/>
              <w:jc w:val="center"/>
              <w:rPr>
                <w:rFonts w:cs="Arial"/>
                <w:b/>
              </w:rPr>
            </w:pPr>
            <w:r w:rsidRPr="00496651">
              <w:rPr>
                <w:rFonts w:cs="Arial"/>
                <w:b/>
              </w:rPr>
              <w:t>Status</w:t>
            </w:r>
          </w:p>
          <w:p w14:paraId="3E0B4D8C" w14:textId="77777777" w:rsidR="000077C5" w:rsidRPr="00496651" w:rsidRDefault="000077C5">
            <w:pPr>
              <w:spacing w:before="60" w:after="60"/>
              <w:ind w:left="0"/>
              <w:jc w:val="center"/>
              <w:rPr>
                <w:rFonts w:cs="Arial"/>
                <w:b/>
                <w:szCs w:val="20"/>
              </w:rPr>
            </w:pPr>
            <w:r w:rsidRPr="00496651">
              <w:rPr>
                <w:rFonts w:cs="Arial"/>
                <w:b/>
                <w:szCs w:val="20"/>
              </w:rPr>
              <w:t>(Assigned to, time)</w:t>
            </w:r>
          </w:p>
        </w:tc>
      </w:tr>
      <w:tr w:rsidR="000077C5" w:rsidRPr="001328E7" w14:paraId="5148455B" w14:textId="77777777" w:rsidTr="003D2A96">
        <w:trPr>
          <w:cantSplit/>
        </w:trPr>
        <w:tc>
          <w:tcPr>
            <w:tcW w:w="807" w:type="dxa"/>
          </w:tcPr>
          <w:p w14:paraId="7E431674" w14:textId="77777777" w:rsidR="000077C5" w:rsidRPr="001328E7" w:rsidRDefault="000077C5">
            <w:pPr>
              <w:ind w:left="0"/>
              <w:jc w:val="center"/>
              <w:rPr>
                <w:rFonts w:cs="Arial"/>
                <w:szCs w:val="20"/>
              </w:rPr>
            </w:pPr>
            <w:r w:rsidRPr="001328E7">
              <w:rPr>
                <w:rFonts w:cs="Arial"/>
                <w:szCs w:val="20"/>
              </w:rPr>
              <w:t>5.1</w:t>
            </w:r>
          </w:p>
        </w:tc>
        <w:tc>
          <w:tcPr>
            <w:tcW w:w="3346" w:type="dxa"/>
          </w:tcPr>
          <w:p w14:paraId="6EC15F4B" w14:textId="77777777" w:rsidR="000077C5" w:rsidRPr="001328E7" w:rsidRDefault="000077C5">
            <w:pPr>
              <w:ind w:left="0"/>
              <w:rPr>
                <w:rFonts w:cs="Arial"/>
                <w:szCs w:val="20"/>
              </w:rPr>
            </w:pPr>
            <w:r w:rsidRPr="001328E7">
              <w:rPr>
                <w:rFonts w:cs="Arial"/>
                <w:szCs w:val="20"/>
              </w:rPr>
              <w:t>Start to formally manage the coordination of any recovery procedures and business continuity plans that have been invoked.</w:t>
            </w:r>
            <w:r w:rsidR="008E647E" w:rsidRPr="001328E7">
              <w:rPr>
                <w:rFonts w:cs="Arial"/>
                <w:szCs w:val="20"/>
              </w:rPr>
              <w:t xml:space="preserve"> </w:t>
            </w:r>
            <w:r w:rsidRPr="001328E7">
              <w:rPr>
                <w:rFonts w:cs="Arial"/>
                <w:szCs w:val="20"/>
              </w:rPr>
              <w:t xml:space="preserve"> Ensure </w:t>
            </w:r>
            <w:r w:rsidR="00F20FEB" w:rsidRPr="001328E7">
              <w:rPr>
                <w:rFonts w:cs="Arial"/>
                <w:szCs w:val="20"/>
              </w:rPr>
              <w:t xml:space="preserve">Departments and Services </w:t>
            </w:r>
            <w:r w:rsidRPr="001328E7">
              <w:rPr>
                <w:rFonts w:cs="Arial"/>
                <w:szCs w:val="20"/>
              </w:rPr>
              <w:t xml:space="preserve">meet any objectives which have been set, such as their recovery timeframes e.g. </w:t>
            </w:r>
            <w:r w:rsidR="009F16F4" w:rsidRPr="001328E7">
              <w:rPr>
                <w:rFonts w:cs="Arial"/>
                <w:szCs w:val="20"/>
              </w:rPr>
              <w:t>1 day</w:t>
            </w:r>
            <w:r w:rsidRPr="001328E7">
              <w:rPr>
                <w:rFonts w:cs="Arial"/>
                <w:szCs w:val="20"/>
              </w:rPr>
              <w:t>, etc.</w:t>
            </w:r>
          </w:p>
        </w:tc>
        <w:tc>
          <w:tcPr>
            <w:tcW w:w="3013" w:type="dxa"/>
          </w:tcPr>
          <w:p w14:paraId="0B71A388" w14:textId="364F4130" w:rsidR="000077C5" w:rsidRPr="001328E7" w:rsidRDefault="000077C5">
            <w:pPr>
              <w:ind w:left="0"/>
              <w:rPr>
                <w:rFonts w:cs="Arial"/>
                <w:b/>
                <w:szCs w:val="20"/>
              </w:rPr>
            </w:pPr>
            <w:r w:rsidRPr="001328E7">
              <w:rPr>
                <w:rFonts w:cs="Arial"/>
                <w:szCs w:val="20"/>
              </w:rPr>
              <w:t xml:space="preserve">Business </w:t>
            </w:r>
            <w:r w:rsidR="00047DAB" w:rsidRPr="001328E7">
              <w:rPr>
                <w:rFonts w:cs="Arial"/>
                <w:szCs w:val="20"/>
              </w:rPr>
              <w:t xml:space="preserve">continuity plans </w:t>
            </w:r>
            <w:r w:rsidR="000C013E" w:rsidRPr="001328E7">
              <w:rPr>
                <w:rFonts w:cs="Arial"/>
                <w:szCs w:val="20"/>
              </w:rPr>
              <w:t xml:space="preserve">and key contacts </w:t>
            </w:r>
            <w:r w:rsidR="00E70A04" w:rsidRPr="001328E7">
              <w:rPr>
                <w:rFonts w:cs="Arial"/>
                <w:szCs w:val="20"/>
              </w:rPr>
              <w:t>are shown in</w:t>
            </w:r>
            <w:r w:rsidRPr="001328E7">
              <w:rPr>
                <w:rFonts w:cs="Arial"/>
                <w:szCs w:val="20"/>
              </w:rPr>
              <w:t xml:space="preserve"> </w:t>
            </w:r>
            <w:hyperlink w:anchor="_Appendix_K_–" w:history="1">
              <w:r w:rsidR="00756FEE">
                <w:rPr>
                  <w:rStyle w:val="Hyperlink"/>
                  <w:rFonts w:cs="Arial"/>
                  <w:b/>
                  <w:szCs w:val="20"/>
                </w:rPr>
                <w:t>Appendix M</w:t>
              </w:r>
            </w:hyperlink>
            <w:r w:rsidR="005654D8" w:rsidRPr="001328E7">
              <w:rPr>
                <w:rFonts w:cs="Arial"/>
                <w:szCs w:val="20"/>
              </w:rPr>
              <w:t>.</w:t>
            </w:r>
          </w:p>
          <w:p w14:paraId="219B3F72" w14:textId="779AC450" w:rsidR="00BE0569" w:rsidRPr="001328E7" w:rsidRDefault="00BE0569">
            <w:pPr>
              <w:ind w:left="0"/>
              <w:rPr>
                <w:rFonts w:cs="Arial"/>
                <w:szCs w:val="20"/>
              </w:rPr>
            </w:pPr>
            <w:r w:rsidRPr="001328E7">
              <w:rPr>
                <w:rFonts w:cs="Arial"/>
                <w:szCs w:val="20"/>
              </w:rPr>
              <w:t xml:space="preserve">During the first few days, there will be an emphasis on </w:t>
            </w:r>
            <w:r w:rsidR="002767C6" w:rsidRPr="001328E7">
              <w:rPr>
                <w:rFonts w:cs="Arial"/>
                <w:szCs w:val="20"/>
              </w:rPr>
              <w:t>ensuring safety and wellbeing</w:t>
            </w:r>
            <w:r w:rsidR="00672539" w:rsidRPr="001328E7">
              <w:rPr>
                <w:rFonts w:cs="Arial"/>
                <w:szCs w:val="20"/>
              </w:rPr>
              <w:t xml:space="preserve">, </w:t>
            </w:r>
            <w:r w:rsidRPr="001328E7">
              <w:rPr>
                <w:rFonts w:cs="Arial"/>
                <w:szCs w:val="20"/>
              </w:rPr>
              <w:t xml:space="preserve">retrieving essential assets, consolidating </w:t>
            </w:r>
            <w:r w:rsidR="00A11484" w:rsidRPr="001328E7">
              <w:rPr>
                <w:rFonts w:cs="Arial"/>
                <w:szCs w:val="20"/>
              </w:rPr>
              <w:t xml:space="preserve">time critical </w:t>
            </w:r>
            <w:r w:rsidRPr="001328E7">
              <w:rPr>
                <w:rFonts w:cs="Arial"/>
                <w:szCs w:val="20"/>
              </w:rPr>
              <w:t>activities, and agreeing the longer</w:t>
            </w:r>
            <w:r w:rsidR="00A11484" w:rsidRPr="001328E7">
              <w:rPr>
                <w:rFonts w:cs="Arial"/>
                <w:szCs w:val="20"/>
              </w:rPr>
              <w:t>-</w:t>
            </w:r>
            <w:r w:rsidRPr="001328E7">
              <w:rPr>
                <w:rFonts w:cs="Arial"/>
                <w:szCs w:val="20"/>
              </w:rPr>
              <w:t>term strategy for provision of core activities.</w:t>
            </w:r>
          </w:p>
          <w:p w14:paraId="5BDDC43D" w14:textId="77777777" w:rsidR="0030691E" w:rsidRPr="001328E7" w:rsidRDefault="0030691E">
            <w:pPr>
              <w:ind w:left="0"/>
              <w:rPr>
                <w:rFonts w:cs="Arial"/>
                <w:szCs w:val="20"/>
              </w:rPr>
            </w:pPr>
            <w:r w:rsidRPr="001328E7">
              <w:rPr>
                <w:rFonts w:cs="Arial"/>
                <w:szCs w:val="20"/>
              </w:rPr>
              <w:t xml:space="preserve">As the recovery progresses, revisit the prioritisation </w:t>
            </w:r>
            <w:proofErr w:type="gramStart"/>
            <w:r w:rsidRPr="001328E7">
              <w:rPr>
                <w:rFonts w:cs="Arial"/>
                <w:szCs w:val="20"/>
              </w:rPr>
              <w:t>in light of</w:t>
            </w:r>
            <w:proofErr w:type="gramEnd"/>
            <w:r w:rsidRPr="001328E7">
              <w:rPr>
                <w:rFonts w:cs="Arial"/>
                <w:szCs w:val="20"/>
              </w:rPr>
              <w:t xml:space="preserve"> changing circumstances and adjust as necessary.</w:t>
            </w:r>
          </w:p>
        </w:tc>
        <w:tc>
          <w:tcPr>
            <w:tcW w:w="2723" w:type="dxa"/>
          </w:tcPr>
          <w:p w14:paraId="65BE5178" w14:textId="64B29593" w:rsidR="000077C5" w:rsidRPr="001328E7" w:rsidRDefault="006370B5">
            <w:pPr>
              <w:ind w:left="0"/>
              <w:rPr>
                <w:rFonts w:cs="Arial"/>
                <w:szCs w:val="20"/>
              </w:rPr>
            </w:pPr>
            <w:r>
              <w:rPr>
                <w:rFonts w:cs="Arial"/>
                <w:szCs w:val="20"/>
              </w:rPr>
              <w:t>Gold IRT</w:t>
            </w:r>
            <w:r w:rsidR="00DE30C4" w:rsidRPr="001328E7">
              <w:rPr>
                <w:rFonts w:cs="Arial"/>
                <w:szCs w:val="20"/>
              </w:rPr>
              <w:t xml:space="preserve"> Chair</w:t>
            </w:r>
            <w:r w:rsidR="00E70A04" w:rsidRPr="001328E7">
              <w:rPr>
                <w:rFonts w:cs="Arial"/>
                <w:szCs w:val="20"/>
              </w:rPr>
              <w:t xml:space="preserve"> and team members for their areas of responsibility</w:t>
            </w:r>
          </w:p>
        </w:tc>
      </w:tr>
      <w:tr w:rsidR="00303AF8" w:rsidRPr="001328E7" w14:paraId="24A6239F" w14:textId="77777777" w:rsidTr="003D2A96">
        <w:trPr>
          <w:cantSplit/>
        </w:trPr>
        <w:tc>
          <w:tcPr>
            <w:tcW w:w="807" w:type="dxa"/>
          </w:tcPr>
          <w:p w14:paraId="5C9988F3" w14:textId="77777777" w:rsidR="00303AF8" w:rsidRPr="001328E7" w:rsidRDefault="00303AF8">
            <w:pPr>
              <w:ind w:left="0"/>
              <w:jc w:val="center"/>
              <w:rPr>
                <w:rFonts w:cs="Arial"/>
                <w:szCs w:val="20"/>
              </w:rPr>
            </w:pPr>
            <w:r w:rsidRPr="001328E7">
              <w:rPr>
                <w:rFonts w:cs="Arial"/>
                <w:szCs w:val="20"/>
              </w:rPr>
              <w:t>5.2</w:t>
            </w:r>
          </w:p>
        </w:tc>
        <w:tc>
          <w:tcPr>
            <w:tcW w:w="3346" w:type="dxa"/>
          </w:tcPr>
          <w:p w14:paraId="0927CAC4" w14:textId="77777777" w:rsidR="00F669D1" w:rsidRPr="001328E7" w:rsidRDefault="00E70A04">
            <w:pPr>
              <w:ind w:left="0"/>
              <w:rPr>
                <w:rFonts w:cs="Arial"/>
                <w:szCs w:val="20"/>
              </w:rPr>
            </w:pPr>
            <w:r w:rsidRPr="001328E7">
              <w:rPr>
                <w:rFonts w:cs="Arial"/>
                <w:szCs w:val="20"/>
              </w:rPr>
              <w:t>If the University is receiving a high volume of telephone enquiries, c</w:t>
            </w:r>
            <w:r w:rsidR="00303AF8" w:rsidRPr="001328E7">
              <w:rPr>
                <w:rFonts w:cs="Arial"/>
                <w:szCs w:val="20"/>
              </w:rPr>
              <w:t>onsider</w:t>
            </w:r>
            <w:r w:rsidR="00F669D1" w:rsidRPr="001328E7">
              <w:rPr>
                <w:rFonts w:cs="Arial"/>
                <w:szCs w:val="20"/>
              </w:rPr>
              <w:t>:</w:t>
            </w:r>
          </w:p>
          <w:p w14:paraId="569A77AD" w14:textId="77777777" w:rsidR="00F669D1" w:rsidRPr="001328E7" w:rsidRDefault="00F669D1">
            <w:pPr>
              <w:numPr>
                <w:ilvl w:val="0"/>
                <w:numId w:val="174"/>
              </w:numPr>
              <w:rPr>
                <w:rFonts w:cs="Arial"/>
                <w:szCs w:val="20"/>
              </w:rPr>
            </w:pPr>
            <w:r w:rsidRPr="001328E7">
              <w:rPr>
                <w:rFonts w:cs="Arial"/>
                <w:szCs w:val="20"/>
              </w:rPr>
              <w:t>increasing the number of staff on the University’s main switchboard</w:t>
            </w:r>
          </w:p>
          <w:p w14:paraId="7EEE03B5" w14:textId="106C69F8" w:rsidR="00303AF8" w:rsidRPr="001328E7" w:rsidRDefault="00D56095">
            <w:pPr>
              <w:numPr>
                <w:ilvl w:val="0"/>
                <w:numId w:val="174"/>
              </w:numPr>
              <w:rPr>
                <w:rFonts w:cs="Arial"/>
                <w:szCs w:val="20"/>
              </w:rPr>
            </w:pPr>
            <w:r w:rsidRPr="001328E7">
              <w:rPr>
                <w:rFonts w:cs="Arial"/>
                <w:szCs w:val="20"/>
              </w:rPr>
              <w:t>invoking the University’s Incident Line arrangements</w:t>
            </w:r>
          </w:p>
        </w:tc>
        <w:tc>
          <w:tcPr>
            <w:tcW w:w="3013" w:type="dxa"/>
          </w:tcPr>
          <w:p w14:paraId="09AFFB30" w14:textId="6E12B22D" w:rsidR="009E5979" w:rsidRPr="001328E7" w:rsidRDefault="009E5979">
            <w:pPr>
              <w:ind w:left="0"/>
              <w:rPr>
                <w:rFonts w:cs="Arial"/>
                <w:szCs w:val="20"/>
              </w:rPr>
            </w:pPr>
            <w:bookmarkStart w:id="174" w:name="_Hlk201587967"/>
            <w:r w:rsidRPr="001328E7">
              <w:rPr>
                <w:rFonts w:cs="Arial"/>
                <w:szCs w:val="20"/>
              </w:rPr>
              <w:t>The University has reserved telephone number 01392 72 5000</w:t>
            </w:r>
            <w:r w:rsidR="00C646EA" w:rsidRPr="001328E7">
              <w:rPr>
                <w:rFonts w:cs="Arial"/>
                <w:szCs w:val="20"/>
              </w:rPr>
              <w:t xml:space="preserve"> and non-geographic number 0300 555 0225</w:t>
            </w:r>
            <w:r w:rsidR="00CD7AFA" w:rsidRPr="001328E7">
              <w:rPr>
                <w:rFonts w:cs="Arial"/>
                <w:szCs w:val="20"/>
              </w:rPr>
              <w:t xml:space="preserve"> for</w:t>
            </w:r>
            <w:r w:rsidRPr="001328E7">
              <w:rPr>
                <w:rFonts w:cs="Arial"/>
                <w:szCs w:val="20"/>
              </w:rPr>
              <w:t xml:space="preserve"> </w:t>
            </w:r>
            <w:r w:rsidR="00D56095" w:rsidRPr="001328E7">
              <w:rPr>
                <w:rFonts w:cs="Arial"/>
                <w:szCs w:val="20"/>
              </w:rPr>
              <w:t xml:space="preserve">Incident </w:t>
            </w:r>
            <w:r w:rsidRPr="001328E7">
              <w:rPr>
                <w:rFonts w:cs="Arial"/>
                <w:szCs w:val="20"/>
              </w:rPr>
              <w:t>Line</w:t>
            </w:r>
            <w:r w:rsidR="00C646EA" w:rsidRPr="001328E7">
              <w:rPr>
                <w:rFonts w:cs="Arial"/>
                <w:szCs w:val="20"/>
              </w:rPr>
              <w:t xml:space="preserve"> purposes</w:t>
            </w:r>
            <w:r w:rsidRPr="001328E7">
              <w:rPr>
                <w:rFonts w:cs="Arial"/>
                <w:szCs w:val="20"/>
              </w:rPr>
              <w:t xml:space="preserve">.  </w:t>
            </w:r>
            <w:r w:rsidR="00226657">
              <w:rPr>
                <w:rFonts w:cs="Arial"/>
                <w:szCs w:val="20"/>
              </w:rPr>
              <w:t xml:space="preserve">Also </w:t>
            </w:r>
            <w:proofErr w:type="gramStart"/>
            <w:r w:rsidR="007E4999" w:rsidRPr="007E4999">
              <w:rPr>
                <w:rFonts w:cs="Arial"/>
                <w:szCs w:val="20"/>
              </w:rPr>
              <w:t>10  volunteer</w:t>
            </w:r>
            <w:proofErr w:type="gramEnd"/>
            <w:r w:rsidR="007E4999" w:rsidRPr="007E4999">
              <w:rPr>
                <w:rFonts w:cs="Arial"/>
                <w:szCs w:val="20"/>
              </w:rPr>
              <w:t xml:space="preserve"> extensions available 2180-2190</w:t>
            </w:r>
          </w:p>
          <w:bookmarkEnd w:id="174"/>
          <w:p w14:paraId="3F441962" w14:textId="32211DF7" w:rsidR="008C4142" w:rsidRPr="001328E7" w:rsidRDefault="007E4961" w:rsidP="00502EF3">
            <w:pPr>
              <w:ind w:left="0"/>
              <w:rPr>
                <w:rFonts w:cs="Arial"/>
                <w:szCs w:val="20"/>
              </w:rPr>
            </w:pPr>
            <w:r w:rsidRPr="001328E7">
              <w:rPr>
                <w:rFonts w:cs="Arial"/>
                <w:szCs w:val="20"/>
              </w:rPr>
              <w:t xml:space="preserve">See </w:t>
            </w:r>
            <w:hyperlink w:anchor="_Appendix_L_–_1" w:history="1">
              <w:r w:rsidR="00AC1715" w:rsidRPr="001328E7">
                <w:rPr>
                  <w:rStyle w:val="Hyperlink"/>
                  <w:rFonts w:cs="Arial"/>
                  <w:b/>
                  <w:szCs w:val="20"/>
                </w:rPr>
                <w:t>Appendix L</w:t>
              </w:r>
            </w:hyperlink>
          </w:p>
        </w:tc>
        <w:tc>
          <w:tcPr>
            <w:tcW w:w="2723" w:type="dxa"/>
          </w:tcPr>
          <w:p w14:paraId="0D7A63EB" w14:textId="6956D4D8" w:rsidR="006F0B28" w:rsidRDefault="006370B5" w:rsidP="006F0B28">
            <w:pPr>
              <w:tabs>
                <w:tab w:val="left" w:pos="0"/>
                <w:tab w:val="left" w:pos="1418"/>
                <w:tab w:val="left" w:pos="2127"/>
                <w:tab w:val="left" w:pos="2835"/>
                <w:tab w:val="left" w:pos="3544"/>
                <w:tab w:val="left" w:pos="4395"/>
                <w:tab w:val="left" w:pos="5103"/>
                <w:tab w:val="left" w:pos="5812"/>
                <w:tab w:val="left" w:pos="6521"/>
                <w:tab w:val="left" w:pos="7230"/>
                <w:tab w:val="left" w:pos="7938"/>
              </w:tabs>
              <w:ind w:left="0"/>
              <w:jc w:val="both"/>
              <w:rPr>
                <w:rFonts w:cs="Arial"/>
                <w:szCs w:val="20"/>
              </w:rPr>
            </w:pPr>
            <w:r>
              <w:rPr>
                <w:rFonts w:cs="Arial"/>
                <w:szCs w:val="20"/>
              </w:rPr>
              <w:t>Gold IRT</w:t>
            </w:r>
            <w:r w:rsidR="00303AF8" w:rsidRPr="001328E7">
              <w:rPr>
                <w:rFonts w:cs="Arial"/>
                <w:szCs w:val="20"/>
              </w:rPr>
              <w:t xml:space="preserve"> Chair / </w:t>
            </w:r>
            <w:r w:rsidR="002A4416" w:rsidRPr="001328E7">
              <w:rPr>
                <w:rFonts w:cs="Arial"/>
                <w:szCs w:val="20"/>
              </w:rPr>
              <w:t>Executive Divisional Director of External Engagement and Global</w:t>
            </w:r>
            <w:r w:rsidR="00F5425B" w:rsidRPr="001328E7">
              <w:rPr>
                <w:rFonts w:cs="Arial"/>
                <w:szCs w:val="20"/>
              </w:rPr>
              <w:t xml:space="preserve"> </w:t>
            </w:r>
            <w:r w:rsidR="006F0B28">
              <w:rPr>
                <w:rFonts w:cs="Arial"/>
                <w:strike/>
                <w:szCs w:val="20"/>
              </w:rPr>
              <w:t>/</w:t>
            </w:r>
            <w:r w:rsidR="006F0B28">
              <w:rPr>
                <w:rFonts w:cs="Arial"/>
                <w:szCs w:val="20"/>
              </w:rPr>
              <w:t xml:space="preserve"> Director of Teaching Excellence and Student Experience</w:t>
            </w:r>
          </w:p>
          <w:p w14:paraId="328EA03D" w14:textId="2B57D543" w:rsidR="00303AF8" w:rsidRPr="001328E7" w:rsidRDefault="00303AF8" w:rsidP="00A726E7">
            <w:pPr>
              <w:ind w:left="0"/>
              <w:rPr>
                <w:rFonts w:cs="Arial"/>
                <w:szCs w:val="20"/>
              </w:rPr>
            </w:pPr>
          </w:p>
        </w:tc>
      </w:tr>
      <w:tr w:rsidR="00303AF8" w:rsidRPr="001328E7" w14:paraId="1FB69CD8" w14:textId="77777777" w:rsidTr="003D2A96">
        <w:trPr>
          <w:cantSplit/>
        </w:trPr>
        <w:tc>
          <w:tcPr>
            <w:tcW w:w="807" w:type="dxa"/>
            <w:tcBorders>
              <w:top w:val="single" w:sz="4" w:space="0" w:color="auto"/>
              <w:left w:val="single" w:sz="4" w:space="0" w:color="auto"/>
              <w:bottom w:val="single" w:sz="4" w:space="0" w:color="auto"/>
              <w:right w:val="single" w:sz="4" w:space="0" w:color="auto"/>
            </w:tcBorders>
          </w:tcPr>
          <w:p w14:paraId="14B14DFA" w14:textId="77777777" w:rsidR="00303AF8" w:rsidRPr="001328E7" w:rsidRDefault="00303AF8" w:rsidP="00805E76">
            <w:pPr>
              <w:ind w:left="0"/>
              <w:jc w:val="center"/>
              <w:rPr>
                <w:rFonts w:cs="Arial"/>
                <w:szCs w:val="20"/>
              </w:rPr>
            </w:pPr>
            <w:r w:rsidRPr="001328E7">
              <w:rPr>
                <w:rFonts w:cs="Arial"/>
                <w:szCs w:val="20"/>
              </w:rPr>
              <w:t>5.3</w:t>
            </w:r>
          </w:p>
        </w:tc>
        <w:tc>
          <w:tcPr>
            <w:tcW w:w="3346" w:type="dxa"/>
            <w:tcBorders>
              <w:top w:val="single" w:sz="4" w:space="0" w:color="auto"/>
              <w:left w:val="single" w:sz="4" w:space="0" w:color="auto"/>
              <w:bottom w:val="single" w:sz="4" w:space="0" w:color="auto"/>
              <w:right w:val="single" w:sz="4" w:space="0" w:color="auto"/>
            </w:tcBorders>
          </w:tcPr>
          <w:p w14:paraId="710920AC" w14:textId="71632811" w:rsidR="00303AF8" w:rsidRPr="001328E7" w:rsidRDefault="00303AF8">
            <w:pPr>
              <w:ind w:left="0"/>
              <w:rPr>
                <w:rFonts w:cs="Arial"/>
                <w:szCs w:val="20"/>
              </w:rPr>
            </w:pPr>
            <w:r w:rsidRPr="001328E7">
              <w:rPr>
                <w:rFonts w:cs="Arial"/>
                <w:szCs w:val="20"/>
              </w:rPr>
              <w:t xml:space="preserve">Liaise, via </w:t>
            </w:r>
            <w:r w:rsidR="006343AC" w:rsidRPr="001328E7">
              <w:rPr>
                <w:rFonts w:cs="Arial"/>
                <w:szCs w:val="20"/>
              </w:rPr>
              <w:t xml:space="preserve">the </w:t>
            </w:r>
            <w:r w:rsidR="00E267F0" w:rsidRPr="001328E7">
              <w:rPr>
                <w:rFonts w:cs="Arial"/>
                <w:szCs w:val="20"/>
              </w:rPr>
              <w:t xml:space="preserve">Insurance, Audit </w:t>
            </w:r>
            <w:r w:rsidR="00C646EA" w:rsidRPr="001328E7">
              <w:rPr>
                <w:rFonts w:cs="Arial"/>
                <w:szCs w:val="20"/>
              </w:rPr>
              <w:t>&amp;</w:t>
            </w:r>
            <w:r w:rsidR="00E267F0" w:rsidRPr="001328E7">
              <w:rPr>
                <w:rFonts w:cs="Arial"/>
                <w:szCs w:val="20"/>
              </w:rPr>
              <w:t xml:space="preserve"> Risk Team</w:t>
            </w:r>
            <w:r w:rsidRPr="001328E7">
              <w:rPr>
                <w:rFonts w:cs="Arial"/>
                <w:szCs w:val="20"/>
              </w:rPr>
              <w:t xml:space="preserve">, with the University’s Insurers, and their Loss Adjuster, </w:t>
            </w:r>
            <w:r w:rsidR="00620752" w:rsidRPr="001328E7">
              <w:rPr>
                <w:rFonts w:cs="Arial"/>
                <w:szCs w:val="20"/>
              </w:rPr>
              <w:t>regarding</w:t>
            </w:r>
            <w:r w:rsidRPr="001328E7">
              <w:rPr>
                <w:rFonts w:cs="Arial"/>
                <w:szCs w:val="20"/>
              </w:rPr>
              <w:t xml:space="preserve"> the potential claim and evidence required</w:t>
            </w:r>
            <w:r w:rsidR="005654D8" w:rsidRPr="001328E7">
              <w:rPr>
                <w:rFonts w:cs="Arial"/>
                <w:szCs w:val="20"/>
              </w:rPr>
              <w:t>.</w:t>
            </w:r>
          </w:p>
        </w:tc>
        <w:tc>
          <w:tcPr>
            <w:tcW w:w="3013" w:type="dxa"/>
            <w:tcBorders>
              <w:top w:val="single" w:sz="4" w:space="0" w:color="auto"/>
              <w:left w:val="single" w:sz="4" w:space="0" w:color="auto"/>
              <w:bottom w:val="single" w:sz="4" w:space="0" w:color="auto"/>
              <w:right w:val="single" w:sz="4" w:space="0" w:color="auto"/>
            </w:tcBorders>
          </w:tcPr>
          <w:p w14:paraId="063750D0" w14:textId="511DFB55" w:rsidR="00303AF8" w:rsidRPr="001328E7" w:rsidRDefault="00303AF8">
            <w:pPr>
              <w:ind w:left="0"/>
              <w:rPr>
                <w:rFonts w:cs="Arial"/>
                <w:szCs w:val="20"/>
              </w:rPr>
            </w:pPr>
            <w:r w:rsidRPr="001328E7">
              <w:rPr>
                <w:rFonts w:cs="Arial"/>
                <w:szCs w:val="20"/>
              </w:rPr>
              <w:t xml:space="preserve">Contact with the Insurers and Loss Adjuster should be made via </w:t>
            </w:r>
            <w:r w:rsidR="00C646EA" w:rsidRPr="001328E7">
              <w:rPr>
                <w:rFonts w:cs="Arial"/>
                <w:szCs w:val="20"/>
              </w:rPr>
              <w:t>the Insurance, Audit &amp; Risk Team</w:t>
            </w:r>
            <w:r w:rsidR="000C013E" w:rsidRPr="001328E7">
              <w:rPr>
                <w:rFonts w:cs="Arial"/>
                <w:szCs w:val="20"/>
              </w:rPr>
              <w:t xml:space="preserve"> whenever possible</w:t>
            </w:r>
            <w:r w:rsidRPr="001328E7">
              <w:rPr>
                <w:rFonts w:cs="Arial"/>
                <w:szCs w:val="20"/>
              </w:rPr>
              <w:t>.</w:t>
            </w:r>
          </w:p>
          <w:p w14:paraId="1323E573" w14:textId="77777777" w:rsidR="0030691E" w:rsidRPr="001328E7" w:rsidRDefault="0030691E">
            <w:pPr>
              <w:ind w:left="0"/>
              <w:rPr>
                <w:rFonts w:cs="Arial"/>
                <w:szCs w:val="20"/>
              </w:rPr>
            </w:pPr>
            <w:r w:rsidRPr="001328E7">
              <w:rPr>
                <w:rFonts w:cs="Arial"/>
                <w:szCs w:val="20"/>
              </w:rPr>
              <w:t>Make use of the Loss Adjuster’s major incident experience to establish a recovery timeline.</w:t>
            </w:r>
          </w:p>
          <w:p w14:paraId="632634DB" w14:textId="77777777" w:rsidR="00EB485B" w:rsidRPr="001328E7" w:rsidRDefault="00EB485B">
            <w:pPr>
              <w:ind w:left="0"/>
              <w:rPr>
                <w:rFonts w:cs="Arial"/>
                <w:szCs w:val="20"/>
              </w:rPr>
            </w:pPr>
            <w:r w:rsidRPr="001328E7">
              <w:rPr>
                <w:rFonts w:cs="Arial"/>
                <w:szCs w:val="20"/>
              </w:rPr>
              <w:t>Consider a flat rate payment for lost personal possessions (unlikely to be insured by the University).  This could help retain goodwill and relieve the administrative burden of numerous personal claims/enquiries.</w:t>
            </w:r>
          </w:p>
        </w:tc>
        <w:tc>
          <w:tcPr>
            <w:tcW w:w="2723" w:type="dxa"/>
            <w:tcBorders>
              <w:top w:val="single" w:sz="4" w:space="0" w:color="auto"/>
              <w:left w:val="single" w:sz="4" w:space="0" w:color="auto"/>
              <w:bottom w:val="single" w:sz="4" w:space="0" w:color="auto"/>
              <w:right w:val="single" w:sz="4" w:space="0" w:color="auto"/>
            </w:tcBorders>
          </w:tcPr>
          <w:p w14:paraId="4BC6ABB8" w14:textId="450EAF74" w:rsidR="00303AF8" w:rsidRPr="001328E7" w:rsidRDefault="00867D3C" w:rsidP="00805E76">
            <w:pPr>
              <w:ind w:left="0"/>
              <w:rPr>
                <w:rFonts w:cs="Arial"/>
                <w:szCs w:val="20"/>
              </w:rPr>
            </w:pPr>
            <w:r w:rsidRPr="001328E7">
              <w:rPr>
                <w:rFonts w:cs="Arial"/>
                <w:szCs w:val="20"/>
              </w:rPr>
              <w:t xml:space="preserve">Divisional </w:t>
            </w:r>
            <w:r w:rsidR="006343AC" w:rsidRPr="001328E7">
              <w:rPr>
                <w:rFonts w:cs="Arial"/>
                <w:szCs w:val="20"/>
              </w:rPr>
              <w:t xml:space="preserve">Director of </w:t>
            </w:r>
            <w:r w:rsidRPr="001328E7">
              <w:rPr>
                <w:rFonts w:cs="Arial"/>
                <w:szCs w:val="20"/>
              </w:rPr>
              <w:t>University Corporate Services</w:t>
            </w:r>
            <w:r w:rsidR="002B13B0">
              <w:rPr>
                <w:rFonts w:cs="Arial"/>
                <w:szCs w:val="20"/>
              </w:rPr>
              <w:t xml:space="preserve"> / Assistant Director Compliance and Risk</w:t>
            </w:r>
          </w:p>
        </w:tc>
      </w:tr>
      <w:tr w:rsidR="00EB485B" w:rsidRPr="001328E7" w14:paraId="4C8A534D" w14:textId="77777777" w:rsidTr="003D2A96">
        <w:trPr>
          <w:cantSplit/>
        </w:trPr>
        <w:tc>
          <w:tcPr>
            <w:tcW w:w="807" w:type="dxa"/>
            <w:tcBorders>
              <w:top w:val="single" w:sz="4" w:space="0" w:color="auto"/>
              <w:left w:val="single" w:sz="4" w:space="0" w:color="auto"/>
              <w:bottom w:val="single" w:sz="4" w:space="0" w:color="auto"/>
              <w:right w:val="single" w:sz="4" w:space="0" w:color="auto"/>
            </w:tcBorders>
          </w:tcPr>
          <w:p w14:paraId="3BABCCA2" w14:textId="77777777" w:rsidR="00EB485B" w:rsidRPr="001328E7" w:rsidRDefault="00EB485B" w:rsidP="00805E76">
            <w:pPr>
              <w:ind w:left="0"/>
              <w:jc w:val="center"/>
              <w:rPr>
                <w:rFonts w:cs="Arial"/>
                <w:szCs w:val="20"/>
              </w:rPr>
            </w:pPr>
            <w:r w:rsidRPr="001328E7">
              <w:rPr>
                <w:rFonts w:cs="Arial"/>
                <w:szCs w:val="20"/>
              </w:rPr>
              <w:t>5.4</w:t>
            </w:r>
          </w:p>
        </w:tc>
        <w:tc>
          <w:tcPr>
            <w:tcW w:w="3346" w:type="dxa"/>
            <w:tcBorders>
              <w:top w:val="single" w:sz="4" w:space="0" w:color="auto"/>
              <w:left w:val="single" w:sz="4" w:space="0" w:color="auto"/>
              <w:bottom w:val="single" w:sz="4" w:space="0" w:color="auto"/>
              <w:right w:val="single" w:sz="4" w:space="0" w:color="auto"/>
            </w:tcBorders>
          </w:tcPr>
          <w:p w14:paraId="48D6253D" w14:textId="77777777" w:rsidR="009D039C" w:rsidRPr="001328E7" w:rsidRDefault="00EB485B">
            <w:pPr>
              <w:ind w:left="0"/>
              <w:rPr>
                <w:rFonts w:cs="Arial"/>
                <w:szCs w:val="20"/>
              </w:rPr>
            </w:pPr>
            <w:r w:rsidRPr="001328E7">
              <w:rPr>
                <w:rFonts w:cs="Arial"/>
                <w:szCs w:val="20"/>
              </w:rPr>
              <w:t>Consider</w:t>
            </w:r>
            <w:r w:rsidR="00236627" w:rsidRPr="001328E7">
              <w:rPr>
                <w:rFonts w:cs="Arial"/>
                <w:szCs w:val="20"/>
              </w:rPr>
              <w:t xml:space="preserve"> whether</w:t>
            </w:r>
            <w:r w:rsidR="009D039C" w:rsidRPr="001328E7">
              <w:rPr>
                <w:rFonts w:cs="Arial"/>
                <w:szCs w:val="20"/>
              </w:rPr>
              <w:t>:</w:t>
            </w:r>
          </w:p>
          <w:p w14:paraId="5A5F6C73" w14:textId="34D14A9C" w:rsidR="00EB485B" w:rsidRPr="001328E7" w:rsidRDefault="00EB485B">
            <w:pPr>
              <w:numPr>
                <w:ilvl w:val="0"/>
                <w:numId w:val="193"/>
              </w:numPr>
              <w:rPr>
                <w:rFonts w:cs="Arial"/>
                <w:szCs w:val="20"/>
              </w:rPr>
            </w:pPr>
            <w:r w:rsidRPr="001328E7">
              <w:rPr>
                <w:rFonts w:cs="Arial"/>
                <w:szCs w:val="20"/>
              </w:rPr>
              <w:t xml:space="preserve">additional wellbeing support </w:t>
            </w:r>
            <w:r w:rsidR="009D039C" w:rsidRPr="001328E7">
              <w:rPr>
                <w:rFonts w:cs="Arial"/>
                <w:szCs w:val="20"/>
              </w:rPr>
              <w:t>is needed</w:t>
            </w:r>
          </w:p>
          <w:p w14:paraId="720FA7AB" w14:textId="1E6B813B" w:rsidR="009D039C" w:rsidRPr="001328E7" w:rsidRDefault="009D039C">
            <w:pPr>
              <w:numPr>
                <w:ilvl w:val="0"/>
                <w:numId w:val="193"/>
              </w:numPr>
              <w:rPr>
                <w:rFonts w:cs="Arial"/>
                <w:szCs w:val="20"/>
              </w:rPr>
            </w:pPr>
            <w:r w:rsidRPr="001328E7">
              <w:rPr>
                <w:rFonts w:cs="Arial"/>
                <w:szCs w:val="20"/>
              </w:rPr>
              <w:t>the impact on staff morale requires mitigation</w:t>
            </w:r>
          </w:p>
          <w:p w14:paraId="1D497194" w14:textId="0D3A713D" w:rsidR="00A30B67" w:rsidRPr="001328E7" w:rsidRDefault="00A30B67">
            <w:pPr>
              <w:numPr>
                <w:ilvl w:val="0"/>
                <w:numId w:val="193"/>
              </w:numPr>
              <w:rPr>
                <w:rFonts w:cs="Arial"/>
                <w:szCs w:val="20"/>
              </w:rPr>
            </w:pPr>
            <w:r w:rsidRPr="001328E7">
              <w:rPr>
                <w:rFonts w:cs="Arial"/>
                <w:szCs w:val="20"/>
              </w:rPr>
              <w:t>there is a need to assign colleagues from other teams across the University to support the recovery</w:t>
            </w:r>
          </w:p>
          <w:p w14:paraId="19D06912" w14:textId="506388F4" w:rsidR="00EB534C" w:rsidRPr="001328E7" w:rsidRDefault="00EB534C">
            <w:pPr>
              <w:numPr>
                <w:ilvl w:val="0"/>
                <w:numId w:val="193"/>
              </w:numPr>
              <w:rPr>
                <w:rFonts w:cs="Arial"/>
                <w:szCs w:val="20"/>
              </w:rPr>
            </w:pPr>
            <w:r w:rsidRPr="001328E7">
              <w:rPr>
                <w:rFonts w:cs="Arial"/>
                <w:szCs w:val="20"/>
              </w:rPr>
              <w:t>the response can be ‘humanised’, e.g. through staffed information points / meetings with key stakeholders</w:t>
            </w:r>
          </w:p>
        </w:tc>
        <w:tc>
          <w:tcPr>
            <w:tcW w:w="3013" w:type="dxa"/>
            <w:tcBorders>
              <w:top w:val="single" w:sz="4" w:space="0" w:color="auto"/>
              <w:left w:val="single" w:sz="4" w:space="0" w:color="auto"/>
              <w:bottom w:val="single" w:sz="4" w:space="0" w:color="auto"/>
              <w:right w:val="single" w:sz="4" w:space="0" w:color="auto"/>
            </w:tcBorders>
          </w:tcPr>
          <w:p w14:paraId="6B5BA397" w14:textId="77777777" w:rsidR="00EB485B" w:rsidRPr="001328E7" w:rsidRDefault="00EB485B">
            <w:pPr>
              <w:ind w:left="0"/>
              <w:rPr>
                <w:rFonts w:cs="Arial"/>
                <w:szCs w:val="20"/>
              </w:rPr>
            </w:pPr>
          </w:p>
        </w:tc>
        <w:tc>
          <w:tcPr>
            <w:tcW w:w="2723" w:type="dxa"/>
            <w:tcBorders>
              <w:top w:val="single" w:sz="4" w:space="0" w:color="auto"/>
              <w:left w:val="single" w:sz="4" w:space="0" w:color="auto"/>
              <w:bottom w:val="single" w:sz="4" w:space="0" w:color="auto"/>
              <w:right w:val="single" w:sz="4" w:space="0" w:color="auto"/>
            </w:tcBorders>
          </w:tcPr>
          <w:p w14:paraId="2B822D86" w14:textId="74A358B7" w:rsidR="00A0161C" w:rsidRPr="001328E7" w:rsidRDefault="00A0161C" w:rsidP="00805E76">
            <w:pPr>
              <w:ind w:left="0"/>
              <w:rPr>
                <w:szCs w:val="20"/>
                <w:lang w:val="en"/>
              </w:rPr>
            </w:pPr>
            <w:r w:rsidRPr="001328E7">
              <w:rPr>
                <w:szCs w:val="20"/>
                <w:lang w:val="en"/>
              </w:rPr>
              <w:t>Chair</w:t>
            </w:r>
          </w:p>
          <w:p w14:paraId="4BDF51FF" w14:textId="1B65D2E2" w:rsidR="00EB485B" w:rsidRPr="001328E7" w:rsidRDefault="00B05488" w:rsidP="00805E76">
            <w:pPr>
              <w:ind w:left="0"/>
              <w:rPr>
                <w:szCs w:val="20"/>
                <w:lang w:val="en"/>
              </w:rPr>
            </w:pPr>
            <w:r w:rsidRPr="001328E7">
              <w:rPr>
                <w:szCs w:val="20"/>
                <w:lang w:val="en"/>
              </w:rPr>
              <w:t>Executive Divisional Director of Human Resources</w:t>
            </w:r>
          </w:p>
          <w:p w14:paraId="359FBFB5" w14:textId="2173B5E4" w:rsidR="007A2810" w:rsidRPr="001328E7" w:rsidRDefault="002A4416" w:rsidP="00805E76">
            <w:pPr>
              <w:ind w:left="0"/>
              <w:rPr>
                <w:rFonts w:cs="Arial"/>
                <w:szCs w:val="20"/>
              </w:rPr>
            </w:pPr>
            <w:r w:rsidRPr="001328E7">
              <w:rPr>
                <w:szCs w:val="20"/>
                <w:lang w:val="en"/>
              </w:rPr>
              <w:t>Executive Divisional Director of External Engagement and Global</w:t>
            </w:r>
            <w:r w:rsidRPr="001328E7" w:rsidDel="002A4416">
              <w:rPr>
                <w:szCs w:val="20"/>
                <w:lang w:val="en"/>
              </w:rPr>
              <w:t xml:space="preserve"> </w:t>
            </w:r>
            <w:r w:rsidRPr="001328E7">
              <w:rPr>
                <w:szCs w:val="20"/>
                <w:lang w:val="en"/>
              </w:rPr>
              <w:t xml:space="preserve">/ </w:t>
            </w:r>
            <w:r w:rsidR="006F0B28" w:rsidRPr="001328E7">
              <w:rPr>
                <w:rFonts w:cs="Arial"/>
                <w:szCs w:val="20"/>
              </w:rPr>
              <w:t xml:space="preserve">Director of </w:t>
            </w:r>
            <w:r w:rsidR="006F0B28">
              <w:rPr>
                <w:rFonts w:cs="Arial"/>
                <w:szCs w:val="20"/>
              </w:rPr>
              <w:t>Health, Welfare and Sport</w:t>
            </w:r>
          </w:p>
        </w:tc>
      </w:tr>
      <w:tr w:rsidR="007E4961" w:rsidRPr="001328E7" w14:paraId="30C8D024" w14:textId="77777777" w:rsidTr="003D2A96">
        <w:trPr>
          <w:cantSplit/>
        </w:trPr>
        <w:tc>
          <w:tcPr>
            <w:tcW w:w="807" w:type="dxa"/>
            <w:tcBorders>
              <w:top w:val="single" w:sz="4" w:space="0" w:color="auto"/>
              <w:left w:val="single" w:sz="4" w:space="0" w:color="auto"/>
              <w:bottom w:val="single" w:sz="4" w:space="0" w:color="auto"/>
              <w:right w:val="single" w:sz="4" w:space="0" w:color="auto"/>
            </w:tcBorders>
          </w:tcPr>
          <w:p w14:paraId="71AA94ED" w14:textId="77777777" w:rsidR="007E4961" w:rsidRPr="001328E7" w:rsidRDefault="007E4961" w:rsidP="00021E8F">
            <w:pPr>
              <w:ind w:left="0"/>
              <w:jc w:val="center"/>
              <w:rPr>
                <w:rFonts w:cs="Arial"/>
                <w:szCs w:val="20"/>
              </w:rPr>
            </w:pPr>
            <w:r w:rsidRPr="001328E7">
              <w:rPr>
                <w:rFonts w:cs="Arial"/>
                <w:szCs w:val="20"/>
              </w:rPr>
              <w:t>5.</w:t>
            </w:r>
            <w:r w:rsidR="00832CD3" w:rsidRPr="001328E7">
              <w:rPr>
                <w:rFonts w:cs="Arial"/>
                <w:szCs w:val="20"/>
              </w:rPr>
              <w:t>5</w:t>
            </w:r>
          </w:p>
        </w:tc>
        <w:tc>
          <w:tcPr>
            <w:tcW w:w="3346" w:type="dxa"/>
            <w:tcBorders>
              <w:top w:val="single" w:sz="4" w:space="0" w:color="auto"/>
              <w:left w:val="single" w:sz="4" w:space="0" w:color="auto"/>
              <w:bottom w:val="single" w:sz="4" w:space="0" w:color="auto"/>
              <w:right w:val="single" w:sz="4" w:space="0" w:color="auto"/>
            </w:tcBorders>
          </w:tcPr>
          <w:p w14:paraId="38202DC7" w14:textId="59125973" w:rsidR="007E4961" w:rsidRPr="001328E7" w:rsidRDefault="007E4961">
            <w:pPr>
              <w:ind w:left="0"/>
              <w:rPr>
                <w:rFonts w:cs="Arial"/>
                <w:szCs w:val="20"/>
              </w:rPr>
            </w:pPr>
            <w:r w:rsidRPr="001328E7">
              <w:rPr>
                <w:rFonts w:cs="Arial"/>
                <w:szCs w:val="20"/>
              </w:rPr>
              <w:t xml:space="preserve">Use the </w:t>
            </w:r>
            <w:r w:rsidR="006370B5">
              <w:rPr>
                <w:rFonts w:cs="Arial"/>
                <w:szCs w:val="20"/>
              </w:rPr>
              <w:t>Gold IRT</w:t>
            </w:r>
            <w:r w:rsidRPr="001328E7">
              <w:rPr>
                <w:rFonts w:cs="Arial"/>
                <w:szCs w:val="20"/>
              </w:rPr>
              <w:t xml:space="preserve"> action lists to consider whether any further measures need to be taken</w:t>
            </w:r>
            <w:r w:rsidR="005654D8" w:rsidRPr="001328E7">
              <w:rPr>
                <w:rFonts w:cs="Arial"/>
                <w:szCs w:val="20"/>
              </w:rPr>
              <w:t>.</w:t>
            </w:r>
          </w:p>
        </w:tc>
        <w:tc>
          <w:tcPr>
            <w:tcW w:w="3013" w:type="dxa"/>
            <w:tcBorders>
              <w:top w:val="single" w:sz="4" w:space="0" w:color="auto"/>
              <w:left w:val="single" w:sz="4" w:space="0" w:color="auto"/>
              <w:bottom w:val="single" w:sz="4" w:space="0" w:color="auto"/>
              <w:right w:val="single" w:sz="4" w:space="0" w:color="auto"/>
            </w:tcBorders>
          </w:tcPr>
          <w:p w14:paraId="4588F180" w14:textId="38CFF719" w:rsidR="007E4961" w:rsidRPr="001328E7" w:rsidRDefault="007E4961">
            <w:pPr>
              <w:ind w:left="0"/>
              <w:rPr>
                <w:rFonts w:cs="Arial"/>
                <w:szCs w:val="20"/>
              </w:rPr>
            </w:pPr>
            <w:r w:rsidRPr="001328E7">
              <w:rPr>
                <w:rFonts w:cs="Arial"/>
                <w:szCs w:val="20"/>
              </w:rPr>
              <w:t xml:space="preserve">See </w:t>
            </w:r>
            <w:hyperlink w:anchor="_Appendix_G_–_1" w:history="1">
              <w:r w:rsidR="00502EF3" w:rsidRPr="001328E7">
                <w:rPr>
                  <w:rStyle w:val="Hyperlink"/>
                  <w:rFonts w:cs="Arial"/>
                  <w:b/>
                  <w:szCs w:val="20"/>
                </w:rPr>
                <w:t>Appendix H</w:t>
              </w:r>
            </w:hyperlink>
            <w:r w:rsidR="00502EF3" w:rsidRPr="001328E7">
              <w:rPr>
                <w:rFonts w:cs="Arial"/>
                <w:szCs w:val="20"/>
              </w:rPr>
              <w:t xml:space="preserve"> </w:t>
            </w:r>
            <w:r w:rsidR="00011781" w:rsidRPr="001328E7">
              <w:rPr>
                <w:rFonts w:cs="Arial"/>
                <w:szCs w:val="20"/>
              </w:rPr>
              <w:t>for</w:t>
            </w:r>
            <w:r w:rsidRPr="001328E7">
              <w:rPr>
                <w:rFonts w:cs="Arial"/>
                <w:szCs w:val="20"/>
              </w:rPr>
              <w:t xml:space="preserve"> actions </w:t>
            </w:r>
            <w:r w:rsidR="00E70A04" w:rsidRPr="001328E7">
              <w:rPr>
                <w:rFonts w:cs="Arial"/>
                <w:szCs w:val="20"/>
              </w:rPr>
              <w:t xml:space="preserve">listed by </w:t>
            </w:r>
            <w:r w:rsidRPr="001328E7">
              <w:rPr>
                <w:rFonts w:cs="Arial"/>
                <w:szCs w:val="20"/>
              </w:rPr>
              <w:t>time</w:t>
            </w:r>
            <w:r w:rsidR="00112950" w:rsidRPr="001328E7">
              <w:rPr>
                <w:rFonts w:cs="Arial"/>
                <w:szCs w:val="20"/>
              </w:rPr>
              <w:t xml:space="preserve"> band</w:t>
            </w:r>
            <w:r w:rsidR="005654D8" w:rsidRPr="001328E7">
              <w:rPr>
                <w:rFonts w:cs="Arial"/>
                <w:szCs w:val="20"/>
              </w:rPr>
              <w:t>.</w:t>
            </w:r>
          </w:p>
          <w:p w14:paraId="31A59CE8" w14:textId="53EFBBF7" w:rsidR="007E4961" w:rsidRPr="001328E7" w:rsidRDefault="007E4961" w:rsidP="00502EF3">
            <w:pPr>
              <w:ind w:left="0"/>
              <w:rPr>
                <w:rFonts w:cs="Arial"/>
                <w:szCs w:val="20"/>
              </w:rPr>
            </w:pPr>
            <w:r w:rsidRPr="001328E7">
              <w:rPr>
                <w:rFonts w:cs="Arial"/>
                <w:szCs w:val="20"/>
              </w:rPr>
              <w:t xml:space="preserve">See </w:t>
            </w:r>
            <w:hyperlink w:anchor="_Appendix_H_–" w:history="1">
              <w:r w:rsidR="00502EF3" w:rsidRPr="001328E7">
                <w:rPr>
                  <w:rStyle w:val="Hyperlink"/>
                  <w:rFonts w:cs="Arial"/>
                  <w:b/>
                  <w:szCs w:val="20"/>
                </w:rPr>
                <w:t>Appendix I</w:t>
              </w:r>
            </w:hyperlink>
            <w:r w:rsidR="00502EF3" w:rsidRPr="001328E7">
              <w:rPr>
                <w:rFonts w:cs="Arial"/>
                <w:szCs w:val="20"/>
              </w:rPr>
              <w:t xml:space="preserve"> </w:t>
            </w:r>
            <w:r w:rsidR="00011781" w:rsidRPr="001328E7">
              <w:rPr>
                <w:rFonts w:cs="Arial"/>
                <w:szCs w:val="20"/>
              </w:rPr>
              <w:t xml:space="preserve">for </w:t>
            </w:r>
            <w:r w:rsidRPr="001328E7">
              <w:rPr>
                <w:rFonts w:cs="Arial"/>
                <w:szCs w:val="20"/>
              </w:rPr>
              <w:t>actions</w:t>
            </w:r>
            <w:r w:rsidR="00E70A04" w:rsidRPr="001328E7">
              <w:rPr>
                <w:rFonts w:cs="Arial"/>
                <w:szCs w:val="20"/>
              </w:rPr>
              <w:t xml:space="preserve"> listed</w:t>
            </w:r>
            <w:r w:rsidRPr="001328E7">
              <w:rPr>
                <w:rFonts w:cs="Arial"/>
                <w:szCs w:val="20"/>
              </w:rPr>
              <w:t xml:space="preserve"> by area of responsibility.</w:t>
            </w:r>
          </w:p>
        </w:tc>
        <w:tc>
          <w:tcPr>
            <w:tcW w:w="2723" w:type="dxa"/>
            <w:tcBorders>
              <w:top w:val="single" w:sz="4" w:space="0" w:color="auto"/>
              <w:left w:val="single" w:sz="4" w:space="0" w:color="auto"/>
              <w:bottom w:val="single" w:sz="4" w:space="0" w:color="auto"/>
              <w:right w:val="single" w:sz="4" w:space="0" w:color="auto"/>
            </w:tcBorders>
          </w:tcPr>
          <w:p w14:paraId="39814F37" w14:textId="2FFE6C1E" w:rsidR="007E4961" w:rsidRPr="001328E7" w:rsidRDefault="007E4961" w:rsidP="00805E76">
            <w:pPr>
              <w:ind w:left="0"/>
              <w:rPr>
                <w:rFonts w:cs="Arial"/>
                <w:szCs w:val="20"/>
              </w:rPr>
            </w:pPr>
            <w:r w:rsidRPr="001328E7">
              <w:rPr>
                <w:rFonts w:cs="Arial"/>
                <w:szCs w:val="20"/>
              </w:rPr>
              <w:t xml:space="preserve">All </w:t>
            </w:r>
            <w:r w:rsidR="006370B5">
              <w:rPr>
                <w:rFonts w:cs="Arial"/>
                <w:szCs w:val="20"/>
              </w:rPr>
              <w:t>Gold IRT</w:t>
            </w:r>
            <w:r w:rsidRPr="001328E7">
              <w:rPr>
                <w:rFonts w:cs="Arial"/>
                <w:szCs w:val="20"/>
              </w:rPr>
              <w:t xml:space="preserve"> members</w:t>
            </w:r>
            <w:r w:rsidR="00E70A04" w:rsidRPr="001328E7">
              <w:rPr>
                <w:rFonts w:cs="Arial"/>
                <w:szCs w:val="20"/>
              </w:rPr>
              <w:t xml:space="preserve"> for their areas of responsibility</w:t>
            </w:r>
            <w:r w:rsidR="005654D8" w:rsidRPr="001328E7">
              <w:rPr>
                <w:rFonts w:cs="Arial"/>
                <w:szCs w:val="20"/>
              </w:rPr>
              <w:t>.</w:t>
            </w:r>
          </w:p>
        </w:tc>
      </w:tr>
      <w:tr w:rsidR="001A0C49" w:rsidRPr="001328E7" w14:paraId="3D4A7FC7" w14:textId="77777777" w:rsidTr="003D2A96">
        <w:trPr>
          <w:cantSplit/>
        </w:trPr>
        <w:tc>
          <w:tcPr>
            <w:tcW w:w="807" w:type="dxa"/>
            <w:tcBorders>
              <w:top w:val="single" w:sz="4" w:space="0" w:color="auto"/>
              <w:left w:val="single" w:sz="4" w:space="0" w:color="auto"/>
              <w:bottom w:val="single" w:sz="4" w:space="0" w:color="auto"/>
              <w:right w:val="single" w:sz="4" w:space="0" w:color="auto"/>
            </w:tcBorders>
          </w:tcPr>
          <w:p w14:paraId="22E5C2C8" w14:textId="77777777" w:rsidR="001A0C49" w:rsidRPr="001328E7" w:rsidRDefault="001A0C49" w:rsidP="00021E8F">
            <w:pPr>
              <w:ind w:left="0"/>
              <w:jc w:val="center"/>
              <w:rPr>
                <w:rFonts w:cs="Arial"/>
                <w:szCs w:val="20"/>
              </w:rPr>
            </w:pPr>
            <w:r w:rsidRPr="001328E7">
              <w:rPr>
                <w:rFonts w:cs="Arial"/>
                <w:szCs w:val="20"/>
              </w:rPr>
              <w:t>5.</w:t>
            </w:r>
            <w:r w:rsidR="00832CD3" w:rsidRPr="001328E7">
              <w:rPr>
                <w:rFonts w:cs="Arial"/>
                <w:szCs w:val="20"/>
              </w:rPr>
              <w:t>6</w:t>
            </w:r>
          </w:p>
        </w:tc>
        <w:tc>
          <w:tcPr>
            <w:tcW w:w="3346" w:type="dxa"/>
            <w:tcBorders>
              <w:top w:val="single" w:sz="4" w:space="0" w:color="auto"/>
              <w:left w:val="single" w:sz="4" w:space="0" w:color="auto"/>
              <w:bottom w:val="single" w:sz="4" w:space="0" w:color="auto"/>
              <w:right w:val="single" w:sz="4" w:space="0" w:color="auto"/>
            </w:tcBorders>
          </w:tcPr>
          <w:p w14:paraId="636E33FE" w14:textId="77777777" w:rsidR="001A0C49" w:rsidRPr="001328E7" w:rsidRDefault="001A0C49">
            <w:pPr>
              <w:ind w:left="0"/>
              <w:rPr>
                <w:rFonts w:cs="Arial"/>
                <w:szCs w:val="20"/>
              </w:rPr>
            </w:pPr>
            <w:r w:rsidRPr="001328E7">
              <w:rPr>
                <w:rFonts w:cs="Arial"/>
                <w:szCs w:val="20"/>
              </w:rPr>
              <w:t>Remain alert to ways in which the situation might deteriorate</w:t>
            </w:r>
            <w:r w:rsidR="009C5F99" w:rsidRPr="001328E7">
              <w:rPr>
                <w:rFonts w:cs="Arial"/>
                <w:szCs w:val="20"/>
              </w:rPr>
              <w:t xml:space="preserve">. </w:t>
            </w:r>
            <w:r w:rsidR="001A4F95" w:rsidRPr="001328E7">
              <w:rPr>
                <w:rFonts w:cs="Arial"/>
                <w:szCs w:val="20"/>
              </w:rPr>
              <w:t xml:space="preserve"> </w:t>
            </w:r>
            <w:r w:rsidR="009C5F99" w:rsidRPr="001328E7">
              <w:rPr>
                <w:rFonts w:cs="Arial"/>
                <w:szCs w:val="20"/>
              </w:rPr>
              <w:t>Plan or implement</w:t>
            </w:r>
            <w:r w:rsidRPr="001328E7">
              <w:rPr>
                <w:rFonts w:cs="Arial"/>
                <w:szCs w:val="20"/>
              </w:rPr>
              <w:t xml:space="preserve"> pre-emptive action.</w:t>
            </w:r>
          </w:p>
        </w:tc>
        <w:tc>
          <w:tcPr>
            <w:tcW w:w="3013" w:type="dxa"/>
            <w:tcBorders>
              <w:top w:val="single" w:sz="4" w:space="0" w:color="auto"/>
              <w:left w:val="single" w:sz="4" w:space="0" w:color="auto"/>
              <w:bottom w:val="single" w:sz="4" w:space="0" w:color="auto"/>
              <w:right w:val="single" w:sz="4" w:space="0" w:color="auto"/>
            </w:tcBorders>
          </w:tcPr>
          <w:p w14:paraId="15CD801A" w14:textId="77777777" w:rsidR="001A0C49" w:rsidRPr="001328E7" w:rsidRDefault="001A0C49">
            <w:pPr>
              <w:ind w:left="0"/>
              <w:rPr>
                <w:rFonts w:cs="Arial"/>
                <w:szCs w:val="20"/>
              </w:rPr>
            </w:pPr>
          </w:p>
        </w:tc>
        <w:tc>
          <w:tcPr>
            <w:tcW w:w="2723" w:type="dxa"/>
            <w:tcBorders>
              <w:top w:val="single" w:sz="4" w:space="0" w:color="auto"/>
              <w:left w:val="single" w:sz="4" w:space="0" w:color="auto"/>
              <w:bottom w:val="single" w:sz="4" w:space="0" w:color="auto"/>
              <w:right w:val="single" w:sz="4" w:space="0" w:color="auto"/>
            </w:tcBorders>
          </w:tcPr>
          <w:p w14:paraId="07B81D58" w14:textId="4E867E7C" w:rsidR="001A0C49" w:rsidRPr="001328E7" w:rsidRDefault="001A0C49" w:rsidP="00805E76">
            <w:pPr>
              <w:ind w:left="0"/>
              <w:rPr>
                <w:rFonts w:cs="Arial"/>
                <w:szCs w:val="20"/>
              </w:rPr>
            </w:pPr>
            <w:r w:rsidRPr="001328E7">
              <w:rPr>
                <w:rFonts w:cs="Arial"/>
                <w:szCs w:val="20"/>
              </w:rPr>
              <w:t xml:space="preserve">All </w:t>
            </w:r>
            <w:r w:rsidR="006370B5">
              <w:rPr>
                <w:rFonts w:cs="Arial"/>
                <w:szCs w:val="20"/>
              </w:rPr>
              <w:t>Gold IRT</w:t>
            </w:r>
            <w:r w:rsidRPr="001328E7">
              <w:rPr>
                <w:rFonts w:cs="Arial"/>
                <w:szCs w:val="20"/>
              </w:rPr>
              <w:t xml:space="preserve"> members</w:t>
            </w:r>
          </w:p>
        </w:tc>
      </w:tr>
    </w:tbl>
    <w:p w14:paraId="3A393E37" w14:textId="0C1BFAF9" w:rsidR="000077C5" w:rsidRPr="001328E7" w:rsidRDefault="009120CC" w:rsidP="009D7E1B">
      <w:pPr>
        <w:pStyle w:val="Heading1"/>
      </w:pPr>
      <w:r w:rsidRPr="001328E7">
        <w:rPr>
          <w:rFonts w:cs="Arial"/>
        </w:rPr>
        <w:br w:type="page"/>
      </w:r>
      <w:bookmarkStart w:id="175" w:name="_Toc394410057"/>
      <w:bookmarkStart w:id="176" w:name="_Toc145344020"/>
      <w:r w:rsidR="008C1DE3" w:rsidRPr="001328E7">
        <w:t>6.</w:t>
      </w:r>
      <w:r w:rsidR="008C1DE3" w:rsidRPr="001328E7">
        <w:tab/>
      </w:r>
      <w:bookmarkStart w:id="177" w:name="_Toc122860046"/>
      <w:bookmarkStart w:id="178" w:name="_Toc122860213"/>
      <w:bookmarkStart w:id="179" w:name="_Toc261615965"/>
      <w:bookmarkStart w:id="180" w:name="_Toc267643672"/>
      <w:bookmarkStart w:id="181" w:name="_Toc267644165"/>
      <w:bookmarkStart w:id="182" w:name="_Toc298504249"/>
      <w:bookmarkStart w:id="183" w:name="_Toc298504357"/>
      <w:bookmarkStart w:id="184" w:name="_Toc333240785"/>
      <w:bookmarkStart w:id="185" w:name="_Toc333241178"/>
      <w:bookmarkStart w:id="186" w:name="_Toc333311068"/>
      <w:bookmarkStart w:id="187" w:name="_Toc361744277"/>
      <w:r w:rsidR="0040169D" w:rsidRPr="001328E7">
        <w:t>Ong</w:t>
      </w:r>
      <w:r w:rsidR="000077C5" w:rsidRPr="001328E7">
        <w:t>oing Activities</w:t>
      </w:r>
      <w:bookmarkEnd w:id="175"/>
      <w:bookmarkEnd w:id="176"/>
      <w:bookmarkEnd w:id="177"/>
      <w:bookmarkEnd w:id="178"/>
      <w:bookmarkEnd w:id="179"/>
      <w:bookmarkEnd w:id="180"/>
      <w:bookmarkEnd w:id="181"/>
      <w:bookmarkEnd w:id="182"/>
      <w:bookmarkEnd w:id="183"/>
      <w:bookmarkEnd w:id="184"/>
      <w:bookmarkEnd w:id="185"/>
      <w:bookmarkEnd w:id="186"/>
      <w:bookmarkEnd w:id="18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1"/>
        <w:gridCol w:w="3168"/>
        <w:gridCol w:w="3090"/>
        <w:gridCol w:w="2672"/>
      </w:tblGrid>
      <w:tr w:rsidR="000077C5" w:rsidRPr="001328E7" w14:paraId="1D0102DE" w14:textId="77777777" w:rsidTr="006267CE">
        <w:trPr>
          <w:cantSplit/>
          <w:trHeight w:val="837"/>
          <w:tblHeader/>
        </w:trPr>
        <w:tc>
          <w:tcPr>
            <w:tcW w:w="995" w:type="dxa"/>
            <w:tcBorders>
              <w:top w:val="nil"/>
              <w:left w:val="nil"/>
              <w:right w:val="nil"/>
            </w:tcBorders>
          </w:tcPr>
          <w:p w14:paraId="4114A2D7" w14:textId="77777777" w:rsidR="000077C5" w:rsidRPr="001328E7" w:rsidRDefault="000077C5">
            <w:pPr>
              <w:ind w:left="0"/>
              <w:jc w:val="center"/>
              <w:rPr>
                <w:rFonts w:cs="Arial"/>
                <w:b/>
                <w:color w:val="FFFFFF"/>
              </w:rPr>
            </w:pPr>
          </w:p>
        </w:tc>
        <w:tc>
          <w:tcPr>
            <w:tcW w:w="3237" w:type="dxa"/>
            <w:tcBorders>
              <w:top w:val="nil"/>
              <w:left w:val="nil"/>
              <w:right w:val="nil"/>
            </w:tcBorders>
          </w:tcPr>
          <w:p w14:paraId="4FB7EA4C" w14:textId="77777777" w:rsidR="000077C5" w:rsidRPr="001328E7" w:rsidRDefault="000077C5">
            <w:pPr>
              <w:ind w:left="0"/>
              <w:jc w:val="center"/>
              <w:rPr>
                <w:rFonts w:cs="Arial"/>
                <w:b/>
                <w:color w:val="FFFFFF"/>
              </w:rPr>
            </w:pPr>
          </w:p>
        </w:tc>
        <w:tc>
          <w:tcPr>
            <w:tcW w:w="3125" w:type="dxa"/>
            <w:tcBorders>
              <w:top w:val="nil"/>
              <w:left w:val="nil"/>
            </w:tcBorders>
          </w:tcPr>
          <w:p w14:paraId="5DA4376E" w14:textId="77777777" w:rsidR="000077C5" w:rsidRPr="001328E7" w:rsidRDefault="000077C5">
            <w:pPr>
              <w:ind w:left="0"/>
              <w:jc w:val="center"/>
              <w:rPr>
                <w:rFonts w:cs="Arial"/>
                <w:b/>
                <w:color w:val="FFFFFF"/>
              </w:rPr>
            </w:pPr>
          </w:p>
        </w:tc>
        <w:tc>
          <w:tcPr>
            <w:tcW w:w="2723" w:type="dxa"/>
            <w:shd w:val="clear" w:color="auto" w:fill="FFFF00"/>
          </w:tcPr>
          <w:p w14:paraId="7FEF5E49" w14:textId="77777777" w:rsidR="000077C5" w:rsidRPr="001328E7" w:rsidRDefault="005E61E1">
            <w:pPr>
              <w:spacing w:before="60" w:after="60"/>
              <w:ind w:left="0"/>
              <w:jc w:val="center"/>
              <w:rPr>
                <w:rFonts w:cs="Arial"/>
                <w:b/>
                <w:sz w:val="22"/>
                <w:szCs w:val="22"/>
              </w:rPr>
            </w:pPr>
            <w:r w:rsidRPr="001328E7">
              <w:rPr>
                <w:rFonts w:cs="Arial"/>
                <w:b/>
                <w:sz w:val="22"/>
                <w:szCs w:val="22"/>
              </w:rPr>
              <w:t>Ongoing activities</w:t>
            </w:r>
          </w:p>
        </w:tc>
      </w:tr>
      <w:tr w:rsidR="000077C5" w:rsidRPr="001328E7" w14:paraId="45D32D45" w14:textId="77777777" w:rsidTr="003A017F">
        <w:trPr>
          <w:cantSplit/>
          <w:trHeight w:val="837"/>
          <w:tblHeader/>
        </w:trPr>
        <w:tc>
          <w:tcPr>
            <w:tcW w:w="995" w:type="dxa"/>
            <w:shd w:val="clear" w:color="auto" w:fill="00DCA5"/>
          </w:tcPr>
          <w:p w14:paraId="4AD7CB4D" w14:textId="77777777" w:rsidR="000077C5" w:rsidRPr="00496651" w:rsidRDefault="000077C5">
            <w:pPr>
              <w:ind w:left="0"/>
              <w:jc w:val="center"/>
              <w:rPr>
                <w:rFonts w:cs="Arial"/>
                <w:b/>
              </w:rPr>
            </w:pPr>
            <w:r w:rsidRPr="00496651">
              <w:rPr>
                <w:rFonts w:cs="Arial"/>
                <w:b/>
              </w:rPr>
              <w:t>Task ID</w:t>
            </w:r>
          </w:p>
        </w:tc>
        <w:tc>
          <w:tcPr>
            <w:tcW w:w="3237" w:type="dxa"/>
            <w:shd w:val="clear" w:color="auto" w:fill="00DCA5"/>
          </w:tcPr>
          <w:p w14:paraId="539F1BD8" w14:textId="77777777" w:rsidR="000077C5" w:rsidRPr="00496651" w:rsidRDefault="000077C5">
            <w:pPr>
              <w:ind w:left="0"/>
              <w:jc w:val="center"/>
              <w:rPr>
                <w:rFonts w:cs="Arial"/>
                <w:b/>
              </w:rPr>
            </w:pPr>
            <w:r w:rsidRPr="00496651">
              <w:rPr>
                <w:rFonts w:cs="Arial"/>
                <w:b/>
              </w:rPr>
              <w:t>Task</w:t>
            </w:r>
          </w:p>
        </w:tc>
        <w:tc>
          <w:tcPr>
            <w:tcW w:w="3125" w:type="dxa"/>
            <w:shd w:val="clear" w:color="auto" w:fill="00DCA5"/>
          </w:tcPr>
          <w:p w14:paraId="19FC0344" w14:textId="77777777" w:rsidR="000077C5" w:rsidRPr="00496651" w:rsidRDefault="000077C5">
            <w:pPr>
              <w:ind w:left="0"/>
              <w:jc w:val="center"/>
              <w:rPr>
                <w:rFonts w:cs="Arial"/>
                <w:b/>
              </w:rPr>
            </w:pPr>
            <w:r w:rsidRPr="00496651">
              <w:rPr>
                <w:rFonts w:cs="Arial"/>
                <w:b/>
              </w:rPr>
              <w:t>Guidance</w:t>
            </w:r>
          </w:p>
        </w:tc>
        <w:tc>
          <w:tcPr>
            <w:tcW w:w="2723" w:type="dxa"/>
            <w:shd w:val="clear" w:color="auto" w:fill="00DCA5"/>
          </w:tcPr>
          <w:p w14:paraId="7415FA5A" w14:textId="77777777" w:rsidR="000077C5" w:rsidRPr="00496651" w:rsidRDefault="000077C5">
            <w:pPr>
              <w:spacing w:before="60" w:after="60"/>
              <w:ind w:left="0"/>
              <w:jc w:val="center"/>
              <w:rPr>
                <w:rFonts w:cs="Arial"/>
                <w:b/>
              </w:rPr>
            </w:pPr>
            <w:r w:rsidRPr="00496651">
              <w:rPr>
                <w:rFonts w:cs="Arial"/>
                <w:b/>
              </w:rPr>
              <w:t>Status</w:t>
            </w:r>
          </w:p>
          <w:p w14:paraId="0A3246CF" w14:textId="77777777" w:rsidR="000077C5" w:rsidRPr="00496651" w:rsidRDefault="000077C5">
            <w:pPr>
              <w:spacing w:before="60" w:after="60"/>
              <w:ind w:left="0"/>
              <w:jc w:val="center"/>
              <w:rPr>
                <w:rFonts w:cs="Arial"/>
                <w:b/>
                <w:szCs w:val="20"/>
              </w:rPr>
            </w:pPr>
            <w:r w:rsidRPr="00496651">
              <w:rPr>
                <w:rFonts w:cs="Arial"/>
                <w:b/>
                <w:szCs w:val="20"/>
              </w:rPr>
              <w:t>(Assigned to, time)</w:t>
            </w:r>
          </w:p>
        </w:tc>
      </w:tr>
      <w:tr w:rsidR="00D63EE0" w:rsidRPr="001328E7" w14:paraId="4FE16CBB" w14:textId="77777777" w:rsidTr="005E780E">
        <w:trPr>
          <w:cantSplit/>
        </w:trPr>
        <w:tc>
          <w:tcPr>
            <w:tcW w:w="995" w:type="dxa"/>
          </w:tcPr>
          <w:p w14:paraId="517C8123" w14:textId="77777777" w:rsidR="00D63EE0" w:rsidRPr="001328E7" w:rsidRDefault="00D63EE0">
            <w:pPr>
              <w:ind w:left="0"/>
              <w:jc w:val="center"/>
              <w:rPr>
                <w:rFonts w:cs="Arial"/>
                <w:szCs w:val="20"/>
              </w:rPr>
            </w:pPr>
            <w:r w:rsidRPr="001328E7">
              <w:rPr>
                <w:rFonts w:cs="Arial"/>
                <w:szCs w:val="20"/>
              </w:rPr>
              <w:t>6.1</w:t>
            </w:r>
          </w:p>
        </w:tc>
        <w:tc>
          <w:tcPr>
            <w:tcW w:w="3237" w:type="dxa"/>
          </w:tcPr>
          <w:p w14:paraId="30730A16" w14:textId="18AF2EBF" w:rsidR="00D63EE0" w:rsidRPr="001328E7" w:rsidRDefault="00D63EE0" w:rsidP="000D7568">
            <w:pPr>
              <w:ind w:left="0"/>
              <w:rPr>
                <w:rFonts w:cs="Arial"/>
                <w:szCs w:val="20"/>
              </w:rPr>
            </w:pPr>
            <w:r w:rsidRPr="001328E7">
              <w:rPr>
                <w:rFonts w:cs="Arial"/>
                <w:szCs w:val="20"/>
              </w:rPr>
              <w:t xml:space="preserve">Ensure regular meetings of the </w:t>
            </w:r>
            <w:r w:rsidR="006370B5">
              <w:rPr>
                <w:rFonts w:cs="Arial"/>
                <w:szCs w:val="20"/>
              </w:rPr>
              <w:t>Gold IRT</w:t>
            </w:r>
            <w:r w:rsidRPr="001328E7">
              <w:rPr>
                <w:rFonts w:cs="Arial"/>
                <w:szCs w:val="20"/>
              </w:rPr>
              <w:t xml:space="preserve"> continue until the University reaches a satisfactory level of operations</w:t>
            </w:r>
            <w:r w:rsidR="005654D8" w:rsidRPr="001328E7">
              <w:rPr>
                <w:rFonts w:cs="Arial"/>
                <w:szCs w:val="20"/>
              </w:rPr>
              <w:t>.</w:t>
            </w:r>
          </w:p>
        </w:tc>
        <w:tc>
          <w:tcPr>
            <w:tcW w:w="3125" w:type="dxa"/>
          </w:tcPr>
          <w:p w14:paraId="4856B6D3" w14:textId="77777777" w:rsidR="00D63EE0" w:rsidRPr="001328E7" w:rsidRDefault="00D63EE0" w:rsidP="000D7568">
            <w:pPr>
              <w:ind w:left="0"/>
              <w:rPr>
                <w:rFonts w:cs="Arial"/>
                <w:szCs w:val="20"/>
              </w:rPr>
            </w:pPr>
            <w:r w:rsidRPr="001328E7">
              <w:rPr>
                <w:rFonts w:cs="Arial"/>
                <w:szCs w:val="20"/>
              </w:rPr>
              <w:t>The frequency of meetings can be reduced as the situation is brought under control and normal operations are restored.</w:t>
            </w:r>
          </w:p>
          <w:p w14:paraId="41B08568" w14:textId="77777777" w:rsidR="00E57DAA" w:rsidRPr="001328E7" w:rsidRDefault="00E57DAA" w:rsidP="000D7568">
            <w:pPr>
              <w:ind w:left="0"/>
              <w:rPr>
                <w:rFonts w:cs="Arial"/>
                <w:szCs w:val="20"/>
              </w:rPr>
            </w:pPr>
          </w:p>
        </w:tc>
        <w:tc>
          <w:tcPr>
            <w:tcW w:w="2723" w:type="dxa"/>
          </w:tcPr>
          <w:p w14:paraId="2BFACEEF" w14:textId="233FBF12" w:rsidR="00D63EE0" w:rsidRPr="001328E7" w:rsidRDefault="006370B5" w:rsidP="000D7568">
            <w:pPr>
              <w:ind w:left="0"/>
              <w:rPr>
                <w:rFonts w:cs="Arial"/>
                <w:szCs w:val="20"/>
              </w:rPr>
            </w:pPr>
            <w:r>
              <w:rPr>
                <w:rFonts w:cs="Arial"/>
                <w:szCs w:val="20"/>
              </w:rPr>
              <w:t>Gold IRT</w:t>
            </w:r>
            <w:r w:rsidR="00E70C01" w:rsidRPr="001328E7">
              <w:rPr>
                <w:rFonts w:cs="Arial"/>
                <w:szCs w:val="20"/>
              </w:rPr>
              <w:t xml:space="preserve"> </w:t>
            </w:r>
            <w:r w:rsidR="00D63EE0" w:rsidRPr="001328E7">
              <w:rPr>
                <w:rFonts w:cs="Arial"/>
                <w:szCs w:val="20"/>
              </w:rPr>
              <w:t>Chair</w:t>
            </w:r>
          </w:p>
        </w:tc>
      </w:tr>
      <w:tr w:rsidR="000077C5" w:rsidRPr="001328E7" w14:paraId="4EE76546" w14:textId="77777777" w:rsidTr="005E780E">
        <w:trPr>
          <w:cantSplit/>
        </w:trPr>
        <w:tc>
          <w:tcPr>
            <w:tcW w:w="995" w:type="dxa"/>
          </w:tcPr>
          <w:p w14:paraId="16152DD5" w14:textId="77777777" w:rsidR="000077C5" w:rsidRPr="001328E7" w:rsidRDefault="000077C5">
            <w:pPr>
              <w:ind w:left="0"/>
              <w:jc w:val="center"/>
              <w:rPr>
                <w:rFonts w:cs="Arial"/>
                <w:szCs w:val="20"/>
              </w:rPr>
            </w:pPr>
            <w:r w:rsidRPr="001328E7">
              <w:rPr>
                <w:rFonts w:cs="Arial"/>
                <w:szCs w:val="20"/>
              </w:rPr>
              <w:t>6.</w:t>
            </w:r>
            <w:r w:rsidR="00031872" w:rsidRPr="001328E7">
              <w:rPr>
                <w:rFonts w:cs="Arial"/>
                <w:szCs w:val="20"/>
              </w:rPr>
              <w:t>2</w:t>
            </w:r>
          </w:p>
        </w:tc>
        <w:tc>
          <w:tcPr>
            <w:tcW w:w="3237" w:type="dxa"/>
          </w:tcPr>
          <w:p w14:paraId="458C0D6F" w14:textId="77777777" w:rsidR="000077C5" w:rsidRPr="001328E7" w:rsidRDefault="00810AEA" w:rsidP="000D7568">
            <w:pPr>
              <w:ind w:left="0"/>
              <w:rPr>
                <w:rFonts w:cs="Arial"/>
                <w:szCs w:val="20"/>
              </w:rPr>
            </w:pPr>
            <w:r w:rsidRPr="001328E7">
              <w:rPr>
                <w:rFonts w:cs="Arial"/>
                <w:szCs w:val="20"/>
              </w:rPr>
              <w:t>Request</w:t>
            </w:r>
            <w:r w:rsidR="000077C5" w:rsidRPr="001328E7">
              <w:rPr>
                <w:rFonts w:cs="Arial"/>
                <w:szCs w:val="20"/>
              </w:rPr>
              <w:t xml:space="preserve"> regular updates on recovery</w:t>
            </w:r>
            <w:r w:rsidR="00B326DC" w:rsidRPr="001328E7">
              <w:rPr>
                <w:rFonts w:cs="Arial"/>
                <w:szCs w:val="20"/>
              </w:rPr>
              <w:t xml:space="preserve"> progress from </w:t>
            </w:r>
            <w:r w:rsidRPr="001328E7">
              <w:rPr>
                <w:rFonts w:cs="Arial"/>
                <w:szCs w:val="20"/>
              </w:rPr>
              <w:t xml:space="preserve">business continuity </w:t>
            </w:r>
            <w:r w:rsidR="00B326DC" w:rsidRPr="001328E7">
              <w:rPr>
                <w:rFonts w:cs="Arial"/>
                <w:szCs w:val="20"/>
              </w:rPr>
              <w:t>plan owners</w:t>
            </w:r>
            <w:r w:rsidR="005654D8" w:rsidRPr="001328E7">
              <w:rPr>
                <w:rFonts w:cs="Arial"/>
                <w:szCs w:val="20"/>
              </w:rPr>
              <w:t>.</w:t>
            </w:r>
          </w:p>
        </w:tc>
        <w:tc>
          <w:tcPr>
            <w:tcW w:w="3125" w:type="dxa"/>
          </w:tcPr>
          <w:p w14:paraId="28EC38FC" w14:textId="75EC4475" w:rsidR="000077C5" w:rsidRPr="001328E7" w:rsidRDefault="000077C5" w:rsidP="000D7568">
            <w:pPr>
              <w:ind w:left="0"/>
              <w:rPr>
                <w:rFonts w:cs="Arial"/>
                <w:szCs w:val="20"/>
              </w:rPr>
            </w:pPr>
            <w:r w:rsidRPr="001328E7">
              <w:rPr>
                <w:rFonts w:cs="Arial"/>
                <w:szCs w:val="20"/>
              </w:rPr>
              <w:t xml:space="preserve">Recommend </w:t>
            </w:r>
            <w:r w:rsidR="009F16F4" w:rsidRPr="001328E7">
              <w:rPr>
                <w:rFonts w:cs="Arial"/>
                <w:szCs w:val="20"/>
              </w:rPr>
              <w:t>daily at first</w:t>
            </w:r>
            <w:r w:rsidRPr="001328E7">
              <w:rPr>
                <w:rFonts w:cs="Arial"/>
                <w:szCs w:val="20"/>
              </w:rPr>
              <w:t xml:space="preserve">.  </w:t>
            </w:r>
          </w:p>
        </w:tc>
        <w:tc>
          <w:tcPr>
            <w:tcW w:w="2723" w:type="dxa"/>
          </w:tcPr>
          <w:p w14:paraId="0952F756" w14:textId="7C00D4C3" w:rsidR="000077C5" w:rsidRPr="001328E7" w:rsidRDefault="00810AEA" w:rsidP="000D7568">
            <w:pPr>
              <w:ind w:left="0"/>
              <w:rPr>
                <w:rFonts w:cs="Arial"/>
                <w:szCs w:val="20"/>
              </w:rPr>
            </w:pPr>
            <w:r w:rsidRPr="001328E7">
              <w:rPr>
                <w:rFonts w:cs="Arial"/>
                <w:szCs w:val="20"/>
              </w:rPr>
              <w:t xml:space="preserve">All </w:t>
            </w:r>
            <w:r w:rsidR="006370B5">
              <w:rPr>
                <w:rFonts w:cs="Arial"/>
                <w:szCs w:val="20"/>
              </w:rPr>
              <w:t>Gold IRT</w:t>
            </w:r>
            <w:r w:rsidR="00E70C01" w:rsidRPr="001328E7">
              <w:rPr>
                <w:rFonts w:cs="Arial"/>
                <w:szCs w:val="20"/>
              </w:rPr>
              <w:t xml:space="preserve"> </w:t>
            </w:r>
            <w:r w:rsidRPr="001328E7">
              <w:rPr>
                <w:rFonts w:cs="Arial"/>
                <w:szCs w:val="20"/>
              </w:rPr>
              <w:t>members for their areas of responsibility</w:t>
            </w:r>
            <w:r w:rsidR="005654D8" w:rsidRPr="001328E7">
              <w:rPr>
                <w:rFonts w:cs="Arial"/>
                <w:szCs w:val="20"/>
              </w:rPr>
              <w:t>.</w:t>
            </w:r>
          </w:p>
        </w:tc>
      </w:tr>
      <w:tr w:rsidR="00810AEA" w:rsidRPr="001328E7" w14:paraId="5CD7F2EE" w14:textId="77777777" w:rsidTr="005E780E">
        <w:trPr>
          <w:cantSplit/>
        </w:trPr>
        <w:tc>
          <w:tcPr>
            <w:tcW w:w="995" w:type="dxa"/>
          </w:tcPr>
          <w:p w14:paraId="1E250FC4" w14:textId="77777777" w:rsidR="00810AEA" w:rsidRPr="001328E7" w:rsidRDefault="00810AEA" w:rsidP="00805E76">
            <w:pPr>
              <w:ind w:left="0"/>
              <w:jc w:val="center"/>
              <w:rPr>
                <w:rFonts w:cs="Arial"/>
                <w:szCs w:val="20"/>
              </w:rPr>
            </w:pPr>
            <w:r w:rsidRPr="001328E7">
              <w:rPr>
                <w:rFonts w:cs="Arial"/>
                <w:szCs w:val="20"/>
              </w:rPr>
              <w:t>6.</w:t>
            </w:r>
            <w:r w:rsidR="00031872" w:rsidRPr="001328E7">
              <w:rPr>
                <w:rFonts w:cs="Arial"/>
                <w:szCs w:val="20"/>
              </w:rPr>
              <w:t>3</w:t>
            </w:r>
          </w:p>
        </w:tc>
        <w:tc>
          <w:tcPr>
            <w:tcW w:w="3237" w:type="dxa"/>
          </w:tcPr>
          <w:p w14:paraId="0EDA83CF" w14:textId="77777777" w:rsidR="00810AEA" w:rsidRPr="001328E7" w:rsidRDefault="00810AEA" w:rsidP="000D7568">
            <w:pPr>
              <w:ind w:left="0"/>
              <w:rPr>
                <w:rFonts w:cs="Arial"/>
                <w:szCs w:val="20"/>
              </w:rPr>
            </w:pPr>
            <w:r w:rsidRPr="001328E7">
              <w:rPr>
                <w:rFonts w:cs="Arial"/>
                <w:szCs w:val="20"/>
              </w:rPr>
              <w:t>Are the recovery teams meeting their recovery timeframes?</w:t>
            </w:r>
          </w:p>
        </w:tc>
        <w:tc>
          <w:tcPr>
            <w:tcW w:w="3125" w:type="dxa"/>
          </w:tcPr>
          <w:p w14:paraId="5A43BCC5" w14:textId="77777777" w:rsidR="00810AEA" w:rsidRPr="001328E7" w:rsidRDefault="00810AEA" w:rsidP="000D7568">
            <w:pPr>
              <w:ind w:left="0"/>
              <w:rPr>
                <w:rFonts w:cs="Arial"/>
                <w:szCs w:val="20"/>
              </w:rPr>
            </w:pPr>
            <w:r w:rsidRPr="001328E7">
              <w:rPr>
                <w:rFonts w:cs="Arial"/>
                <w:szCs w:val="20"/>
              </w:rPr>
              <w:t>Review the recovery priorities</w:t>
            </w:r>
            <w:r w:rsidR="005654D8" w:rsidRPr="001328E7">
              <w:rPr>
                <w:rFonts w:cs="Arial"/>
                <w:szCs w:val="20"/>
              </w:rPr>
              <w:t>.</w:t>
            </w:r>
          </w:p>
          <w:p w14:paraId="6FFF591D" w14:textId="5817A6EC" w:rsidR="00886DFE" w:rsidRPr="001328E7" w:rsidRDefault="00A30B67" w:rsidP="000D7568">
            <w:pPr>
              <w:ind w:left="0"/>
              <w:rPr>
                <w:rFonts w:cs="Arial"/>
                <w:szCs w:val="20"/>
              </w:rPr>
            </w:pPr>
            <w:r w:rsidRPr="001328E7">
              <w:rPr>
                <w:rFonts w:cs="Arial"/>
                <w:szCs w:val="20"/>
              </w:rPr>
              <w:t>Is it necessary to reassign colleagues from other teams across the University to support the recovery teams?</w:t>
            </w:r>
          </w:p>
        </w:tc>
        <w:tc>
          <w:tcPr>
            <w:tcW w:w="2723" w:type="dxa"/>
          </w:tcPr>
          <w:p w14:paraId="320AA13A" w14:textId="613115BF" w:rsidR="00810AEA" w:rsidRPr="001328E7" w:rsidRDefault="00D63EE0" w:rsidP="000D7568">
            <w:pPr>
              <w:ind w:left="0"/>
              <w:rPr>
                <w:rFonts w:cs="Arial"/>
                <w:szCs w:val="20"/>
              </w:rPr>
            </w:pPr>
            <w:r w:rsidRPr="001328E7">
              <w:rPr>
                <w:rFonts w:cs="Arial"/>
                <w:szCs w:val="20"/>
              </w:rPr>
              <w:t xml:space="preserve">All </w:t>
            </w:r>
            <w:r w:rsidR="006370B5">
              <w:rPr>
                <w:rFonts w:cs="Arial"/>
                <w:szCs w:val="20"/>
              </w:rPr>
              <w:t>Gold IRT</w:t>
            </w:r>
            <w:r w:rsidRPr="001328E7">
              <w:rPr>
                <w:rFonts w:cs="Arial"/>
                <w:szCs w:val="20"/>
              </w:rPr>
              <w:t xml:space="preserve"> members for their areas of responsibility</w:t>
            </w:r>
            <w:r w:rsidR="005654D8" w:rsidRPr="001328E7">
              <w:rPr>
                <w:rFonts w:cs="Arial"/>
                <w:szCs w:val="20"/>
              </w:rPr>
              <w:t>.</w:t>
            </w:r>
          </w:p>
        </w:tc>
      </w:tr>
      <w:tr w:rsidR="00031872" w:rsidRPr="001328E7" w14:paraId="4E74980D" w14:textId="77777777" w:rsidTr="005E780E">
        <w:trPr>
          <w:cantSplit/>
        </w:trPr>
        <w:tc>
          <w:tcPr>
            <w:tcW w:w="995" w:type="dxa"/>
          </w:tcPr>
          <w:p w14:paraId="638F6B87" w14:textId="77777777" w:rsidR="00031872" w:rsidRPr="001328E7" w:rsidRDefault="00031872" w:rsidP="00642047">
            <w:pPr>
              <w:ind w:left="0"/>
              <w:jc w:val="center"/>
              <w:rPr>
                <w:rFonts w:cs="Arial"/>
                <w:szCs w:val="20"/>
              </w:rPr>
            </w:pPr>
            <w:r w:rsidRPr="001328E7">
              <w:rPr>
                <w:rFonts w:cs="Arial"/>
                <w:szCs w:val="20"/>
              </w:rPr>
              <w:t>6.4</w:t>
            </w:r>
          </w:p>
        </w:tc>
        <w:tc>
          <w:tcPr>
            <w:tcW w:w="3237" w:type="dxa"/>
          </w:tcPr>
          <w:p w14:paraId="101CF66F" w14:textId="77777777" w:rsidR="00031872" w:rsidRPr="001328E7" w:rsidRDefault="00031872" w:rsidP="000D7568">
            <w:pPr>
              <w:ind w:left="0"/>
              <w:rPr>
                <w:rFonts w:cs="Arial"/>
                <w:szCs w:val="20"/>
              </w:rPr>
            </w:pPr>
            <w:r w:rsidRPr="001328E7">
              <w:rPr>
                <w:rFonts w:cs="Arial"/>
                <w:szCs w:val="20"/>
              </w:rPr>
              <w:t>Adapt the recovery strategy or procedures where necessary</w:t>
            </w:r>
            <w:r w:rsidR="005654D8" w:rsidRPr="001328E7">
              <w:rPr>
                <w:rFonts w:cs="Arial"/>
                <w:szCs w:val="20"/>
              </w:rPr>
              <w:t>.</w:t>
            </w:r>
          </w:p>
        </w:tc>
        <w:tc>
          <w:tcPr>
            <w:tcW w:w="3125" w:type="dxa"/>
          </w:tcPr>
          <w:p w14:paraId="4226B260" w14:textId="77777777" w:rsidR="00031872" w:rsidRPr="001328E7" w:rsidRDefault="00031872" w:rsidP="000D7568">
            <w:pPr>
              <w:ind w:left="0"/>
              <w:rPr>
                <w:rFonts w:cs="Arial"/>
                <w:szCs w:val="20"/>
              </w:rPr>
            </w:pPr>
            <w:r w:rsidRPr="001328E7">
              <w:rPr>
                <w:rFonts w:cs="Arial"/>
                <w:szCs w:val="20"/>
              </w:rPr>
              <w:t>Who / what is causing a delay?</w:t>
            </w:r>
          </w:p>
          <w:p w14:paraId="6195F39A" w14:textId="77777777" w:rsidR="00031872" w:rsidRPr="001328E7" w:rsidRDefault="00031872" w:rsidP="000D7568">
            <w:pPr>
              <w:ind w:left="0"/>
              <w:rPr>
                <w:rFonts w:cs="Arial"/>
                <w:szCs w:val="20"/>
              </w:rPr>
            </w:pPr>
            <w:r w:rsidRPr="001328E7">
              <w:rPr>
                <w:rFonts w:cs="Arial"/>
                <w:szCs w:val="20"/>
              </w:rPr>
              <w:t>How can this be resolved?</w:t>
            </w:r>
          </w:p>
          <w:p w14:paraId="65FA4C38" w14:textId="77777777" w:rsidR="00E57DAA" w:rsidRPr="001328E7" w:rsidRDefault="00E57DAA" w:rsidP="000D7568">
            <w:pPr>
              <w:ind w:left="0"/>
              <w:rPr>
                <w:rFonts w:cs="Arial"/>
                <w:szCs w:val="20"/>
              </w:rPr>
            </w:pPr>
            <w:r w:rsidRPr="001328E7">
              <w:rPr>
                <w:rFonts w:cs="Arial"/>
                <w:szCs w:val="20"/>
              </w:rPr>
              <w:t>Are adaptations required to the strategies and procedures, to suit changing circumstances?</w:t>
            </w:r>
          </w:p>
          <w:p w14:paraId="50AF35E8" w14:textId="0F4A8565" w:rsidR="00EB534C" w:rsidRPr="001328E7" w:rsidRDefault="00EB534C" w:rsidP="000D7568">
            <w:pPr>
              <w:ind w:left="0"/>
              <w:rPr>
                <w:rFonts w:cs="Arial"/>
                <w:szCs w:val="20"/>
              </w:rPr>
            </w:pPr>
            <w:r w:rsidRPr="001328E7">
              <w:rPr>
                <w:rFonts w:cs="Arial"/>
                <w:szCs w:val="20"/>
              </w:rPr>
              <w:t>Is additional face-to-face interaction with stakeholders needed to ‘humanise’ the response?</w:t>
            </w:r>
          </w:p>
        </w:tc>
        <w:tc>
          <w:tcPr>
            <w:tcW w:w="2723" w:type="dxa"/>
          </w:tcPr>
          <w:p w14:paraId="6CB3F2C0" w14:textId="41AB7088" w:rsidR="00031872" w:rsidRPr="001328E7" w:rsidRDefault="00031872" w:rsidP="000D7568">
            <w:pPr>
              <w:ind w:left="0"/>
              <w:rPr>
                <w:rFonts w:cs="Arial"/>
                <w:szCs w:val="20"/>
              </w:rPr>
            </w:pPr>
            <w:r w:rsidRPr="001328E7">
              <w:rPr>
                <w:rFonts w:cs="Arial"/>
                <w:szCs w:val="20"/>
              </w:rPr>
              <w:t xml:space="preserve">All </w:t>
            </w:r>
            <w:r w:rsidR="006370B5">
              <w:rPr>
                <w:rFonts w:cs="Arial"/>
                <w:szCs w:val="20"/>
              </w:rPr>
              <w:t>Gold IRT</w:t>
            </w:r>
            <w:r w:rsidR="00C508DC" w:rsidRPr="001328E7">
              <w:rPr>
                <w:rFonts w:cs="Arial"/>
                <w:szCs w:val="20"/>
              </w:rPr>
              <w:t xml:space="preserve"> </w:t>
            </w:r>
            <w:r w:rsidRPr="001328E7">
              <w:rPr>
                <w:rFonts w:cs="Arial"/>
                <w:szCs w:val="20"/>
              </w:rPr>
              <w:t>members for their areas of responsibility</w:t>
            </w:r>
            <w:r w:rsidR="005654D8" w:rsidRPr="001328E7">
              <w:rPr>
                <w:rFonts w:cs="Arial"/>
                <w:szCs w:val="20"/>
              </w:rPr>
              <w:t>.</w:t>
            </w:r>
          </w:p>
        </w:tc>
      </w:tr>
      <w:tr w:rsidR="00031872" w:rsidRPr="001328E7" w14:paraId="1F1705CE" w14:textId="77777777" w:rsidTr="005E780E">
        <w:trPr>
          <w:cantSplit/>
        </w:trPr>
        <w:tc>
          <w:tcPr>
            <w:tcW w:w="995" w:type="dxa"/>
          </w:tcPr>
          <w:p w14:paraId="69F9FE91" w14:textId="77777777" w:rsidR="00031872" w:rsidRPr="001328E7" w:rsidRDefault="00031872" w:rsidP="00642047">
            <w:pPr>
              <w:ind w:left="0"/>
              <w:jc w:val="center"/>
              <w:rPr>
                <w:rFonts w:cs="Arial"/>
                <w:szCs w:val="20"/>
              </w:rPr>
            </w:pPr>
            <w:r w:rsidRPr="001328E7">
              <w:rPr>
                <w:rFonts w:cs="Arial"/>
                <w:szCs w:val="20"/>
              </w:rPr>
              <w:t>6.5</w:t>
            </w:r>
          </w:p>
        </w:tc>
        <w:tc>
          <w:tcPr>
            <w:tcW w:w="3237" w:type="dxa"/>
          </w:tcPr>
          <w:p w14:paraId="36A7E455" w14:textId="77777777" w:rsidR="00031872" w:rsidRPr="001328E7" w:rsidRDefault="00031872" w:rsidP="000D7568">
            <w:pPr>
              <w:ind w:left="0"/>
              <w:rPr>
                <w:rFonts w:cs="Arial"/>
                <w:szCs w:val="20"/>
              </w:rPr>
            </w:pPr>
            <w:r w:rsidRPr="001328E7">
              <w:rPr>
                <w:rFonts w:cs="Arial"/>
                <w:szCs w:val="20"/>
              </w:rPr>
              <w:t>Are recovery areas receiving the appropriate level of resources and emergency funding?</w:t>
            </w:r>
          </w:p>
        </w:tc>
        <w:tc>
          <w:tcPr>
            <w:tcW w:w="3125" w:type="dxa"/>
          </w:tcPr>
          <w:p w14:paraId="61EF5AAE" w14:textId="77777777" w:rsidR="00031872" w:rsidRPr="001328E7" w:rsidRDefault="00031872" w:rsidP="000D7568">
            <w:pPr>
              <w:ind w:left="0"/>
              <w:rPr>
                <w:rFonts w:cs="Arial"/>
                <w:szCs w:val="20"/>
              </w:rPr>
            </w:pPr>
            <w:r w:rsidRPr="001328E7">
              <w:rPr>
                <w:rFonts w:cs="Arial"/>
                <w:szCs w:val="20"/>
              </w:rPr>
              <w:t>Approve expenditure</w:t>
            </w:r>
          </w:p>
          <w:p w14:paraId="3676C231" w14:textId="77777777" w:rsidR="00031872" w:rsidRPr="001328E7" w:rsidRDefault="00031872" w:rsidP="000D7568">
            <w:pPr>
              <w:ind w:left="0"/>
              <w:rPr>
                <w:rFonts w:cs="Arial"/>
                <w:szCs w:val="20"/>
              </w:rPr>
            </w:pPr>
            <w:r w:rsidRPr="001328E7">
              <w:rPr>
                <w:rFonts w:cs="Arial"/>
                <w:szCs w:val="20"/>
              </w:rPr>
              <w:t>Ensure a means of payment is available</w:t>
            </w:r>
            <w:r w:rsidR="005654D8" w:rsidRPr="001328E7">
              <w:rPr>
                <w:rFonts w:cs="Arial"/>
                <w:szCs w:val="20"/>
              </w:rPr>
              <w:t>.</w:t>
            </w:r>
          </w:p>
        </w:tc>
        <w:tc>
          <w:tcPr>
            <w:tcW w:w="2723" w:type="dxa"/>
          </w:tcPr>
          <w:p w14:paraId="0504AABF" w14:textId="31982327" w:rsidR="00031872" w:rsidRPr="001328E7" w:rsidRDefault="00B05488" w:rsidP="000D7568">
            <w:pPr>
              <w:ind w:left="0"/>
              <w:rPr>
                <w:rFonts w:cs="Arial"/>
                <w:szCs w:val="20"/>
              </w:rPr>
            </w:pPr>
            <w:r w:rsidRPr="001328E7">
              <w:rPr>
                <w:rFonts w:cs="Arial"/>
                <w:szCs w:val="20"/>
              </w:rPr>
              <w:t>Chief Financial Officer and Executive Divisional Director of Finance, Infrastructure and Commercial Services</w:t>
            </w:r>
          </w:p>
        </w:tc>
      </w:tr>
      <w:tr w:rsidR="009C5F99" w:rsidRPr="001328E7" w14:paraId="0BF80990" w14:textId="77777777" w:rsidTr="005E780E">
        <w:trPr>
          <w:cantSplit/>
        </w:trPr>
        <w:tc>
          <w:tcPr>
            <w:tcW w:w="995" w:type="dxa"/>
          </w:tcPr>
          <w:p w14:paraId="51466DF3" w14:textId="77777777" w:rsidR="009C5F99" w:rsidRPr="001328E7" w:rsidRDefault="009C5F99" w:rsidP="00642047">
            <w:pPr>
              <w:ind w:left="0"/>
              <w:jc w:val="center"/>
              <w:rPr>
                <w:rFonts w:cs="Arial"/>
                <w:szCs w:val="20"/>
              </w:rPr>
            </w:pPr>
            <w:r w:rsidRPr="001328E7">
              <w:rPr>
                <w:rFonts w:cs="Arial"/>
                <w:szCs w:val="20"/>
              </w:rPr>
              <w:t>6.6</w:t>
            </w:r>
          </w:p>
        </w:tc>
        <w:tc>
          <w:tcPr>
            <w:tcW w:w="3237" w:type="dxa"/>
          </w:tcPr>
          <w:p w14:paraId="15F4F35F" w14:textId="6908F270" w:rsidR="009C5F99" w:rsidRPr="001328E7" w:rsidRDefault="00F875D8" w:rsidP="00F875D8">
            <w:pPr>
              <w:ind w:left="0"/>
              <w:rPr>
                <w:rFonts w:cs="Arial"/>
                <w:szCs w:val="20"/>
              </w:rPr>
            </w:pPr>
            <w:r w:rsidRPr="001328E7">
              <w:rPr>
                <w:rFonts w:cs="Arial"/>
                <w:szCs w:val="20"/>
              </w:rPr>
              <w:t xml:space="preserve">Consider whether </w:t>
            </w:r>
            <w:hyperlink r:id="rId16" w:anchor="a0" w:history="1">
              <w:r w:rsidR="009C5F99" w:rsidRPr="001328E7">
                <w:rPr>
                  <w:rStyle w:val="Hyperlink"/>
                  <w:rFonts w:cs="Arial"/>
                  <w:szCs w:val="20"/>
                </w:rPr>
                <w:t>protected characteristics</w:t>
              </w:r>
            </w:hyperlink>
            <w:r w:rsidR="009C5F99" w:rsidRPr="001328E7">
              <w:rPr>
                <w:rFonts w:cs="Arial"/>
                <w:szCs w:val="20"/>
              </w:rPr>
              <w:t xml:space="preserve"> or personal circumstances </w:t>
            </w:r>
            <w:r w:rsidRPr="001328E7">
              <w:rPr>
                <w:rFonts w:cs="Arial"/>
                <w:szCs w:val="20"/>
              </w:rPr>
              <w:t xml:space="preserve">could result in some people experiencing </w:t>
            </w:r>
            <w:r w:rsidR="009C5F99" w:rsidRPr="001328E7">
              <w:rPr>
                <w:rFonts w:cs="Arial"/>
                <w:szCs w:val="20"/>
              </w:rPr>
              <w:t>heightened vulnerability during a disruption.  Consider whether special measures are required.</w:t>
            </w:r>
          </w:p>
        </w:tc>
        <w:tc>
          <w:tcPr>
            <w:tcW w:w="3125" w:type="dxa"/>
          </w:tcPr>
          <w:p w14:paraId="71295328" w14:textId="3DF9B672" w:rsidR="009C5F99" w:rsidRPr="001328E7" w:rsidRDefault="006751A7" w:rsidP="0009088D">
            <w:pPr>
              <w:ind w:left="0"/>
              <w:rPr>
                <w:rFonts w:cs="Arial"/>
                <w:szCs w:val="20"/>
              </w:rPr>
            </w:pPr>
            <w:r w:rsidRPr="001328E7">
              <w:rPr>
                <w:rFonts w:cs="Arial"/>
                <w:szCs w:val="20"/>
              </w:rPr>
              <w:t xml:space="preserve">Guidance can be obtained from </w:t>
            </w:r>
            <w:r w:rsidR="008F6C7D" w:rsidRPr="001328E7">
              <w:rPr>
                <w:rFonts w:cs="Arial"/>
                <w:szCs w:val="20"/>
              </w:rPr>
              <w:t>Human Resources</w:t>
            </w:r>
            <w:r w:rsidRPr="001328E7">
              <w:rPr>
                <w:rFonts w:cs="Arial"/>
                <w:szCs w:val="20"/>
              </w:rPr>
              <w:t>, Equality</w:t>
            </w:r>
            <w:r w:rsidR="0009088D" w:rsidRPr="001328E7">
              <w:rPr>
                <w:rFonts w:cs="Arial"/>
                <w:szCs w:val="20"/>
              </w:rPr>
              <w:t xml:space="preserve">, </w:t>
            </w:r>
            <w:r w:rsidRPr="001328E7">
              <w:rPr>
                <w:rFonts w:cs="Arial"/>
                <w:szCs w:val="20"/>
              </w:rPr>
              <w:t>Diversity</w:t>
            </w:r>
            <w:r w:rsidR="0009088D" w:rsidRPr="001328E7">
              <w:rPr>
                <w:rFonts w:cs="Arial"/>
                <w:szCs w:val="20"/>
              </w:rPr>
              <w:t xml:space="preserve"> and </w:t>
            </w:r>
            <w:r w:rsidR="00103318" w:rsidRPr="001328E7">
              <w:rPr>
                <w:rFonts w:cs="Arial"/>
                <w:szCs w:val="20"/>
              </w:rPr>
              <w:t>Inclusion</w:t>
            </w:r>
            <w:r w:rsidRPr="001328E7">
              <w:rPr>
                <w:rFonts w:cs="Arial"/>
                <w:szCs w:val="20"/>
              </w:rPr>
              <w:t>.</w:t>
            </w:r>
          </w:p>
        </w:tc>
        <w:tc>
          <w:tcPr>
            <w:tcW w:w="2723" w:type="dxa"/>
          </w:tcPr>
          <w:p w14:paraId="596828F4" w14:textId="348954DA" w:rsidR="009C5F99" w:rsidRPr="001328E7" w:rsidRDefault="00B05488" w:rsidP="000D7568">
            <w:pPr>
              <w:ind w:left="0"/>
              <w:rPr>
                <w:rFonts w:cs="Arial"/>
                <w:szCs w:val="20"/>
              </w:rPr>
            </w:pPr>
            <w:r w:rsidRPr="001328E7">
              <w:rPr>
                <w:szCs w:val="20"/>
                <w:lang w:val="en"/>
              </w:rPr>
              <w:t>Executive Divisional Director of Human Resources</w:t>
            </w:r>
          </w:p>
        </w:tc>
      </w:tr>
      <w:tr w:rsidR="00031872" w:rsidRPr="001328E7" w14:paraId="187712D0" w14:textId="77777777" w:rsidTr="005E780E">
        <w:trPr>
          <w:cantSplit/>
        </w:trPr>
        <w:tc>
          <w:tcPr>
            <w:tcW w:w="995" w:type="dxa"/>
          </w:tcPr>
          <w:p w14:paraId="45938286" w14:textId="77777777" w:rsidR="00031872" w:rsidRPr="001328E7" w:rsidRDefault="00031872" w:rsidP="009C5F99">
            <w:pPr>
              <w:ind w:left="0"/>
              <w:jc w:val="center"/>
              <w:rPr>
                <w:rFonts w:cs="Arial"/>
                <w:szCs w:val="20"/>
              </w:rPr>
            </w:pPr>
            <w:r w:rsidRPr="001328E7">
              <w:rPr>
                <w:rFonts w:cs="Arial"/>
                <w:szCs w:val="20"/>
              </w:rPr>
              <w:t>6.</w:t>
            </w:r>
            <w:r w:rsidR="009C5F99" w:rsidRPr="001328E7">
              <w:rPr>
                <w:rFonts w:cs="Arial"/>
                <w:szCs w:val="20"/>
              </w:rPr>
              <w:t>7</w:t>
            </w:r>
          </w:p>
        </w:tc>
        <w:tc>
          <w:tcPr>
            <w:tcW w:w="3237" w:type="dxa"/>
          </w:tcPr>
          <w:p w14:paraId="470324C6" w14:textId="77777777" w:rsidR="0014167A" w:rsidRPr="001328E7" w:rsidRDefault="00031872" w:rsidP="000D7568">
            <w:pPr>
              <w:ind w:left="0"/>
              <w:rPr>
                <w:rFonts w:cs="Arial"/>
                <w:szCs w:val="20"/>
              </w:rPr>
            </w:pPr>
            <w:r w:rsidRPr="001328E7">
              <w:rPr>
                <w:rFonts w:cs="Arial"/>
                <w:szCs w:val="20"/>
              </w:rPr>
              <w:t>Schedule regular meetings and briefings for staff, students, press and stakeholders to communicate updates</w:t>
            </w:r>
            <w:r w:rsidR="005654D8" w:rsidRPr="001328E7">
              <w:rPr>
                <w:rFonts w:cs="Arial"/>
                <w:szCs w:val="20"/>
              </w:rPr>
              <w:t>.</w:t>
            </w:r>
          </w:p>
          <w:p w14:paraId="5EA68E74" w14:textId="77777777" w:rsidR="00031872" w:rsidRPr="001328E7" w:rsidRDefault="0014167A" w:rsidP="000D7568">
            <w:pPr>
              <w:ind w:left="0"/>
              <w:rPr>
                <w:rFonts w:cs="Arial"/>
                <w:szCs w:val="20"/>
              </w:rPr>
            </w:pPr>
            <w:r w:rsidRPr="001328E7">
              <w:rPr>
                <w:rFonts w:cs="Arial"/>
                <w:szCs w:val="20"/>
              </w:rPr>
              <w:t>Seek out and allay any false fears or rumours, e.g. job losses arising from the incident.</w:t>
            </w:r>
          </w:p>
        </w:tc>
        <w:tc>
          <w:tcPr>
            <w:tcW w:w="3125" w:type="dxa"/>
          </w:tcPr>
          <w:p w14:paraId="36B3DFC4" w14:textId="17499525" w:rsidR="00031872" w:rsidRPr="001328E7" w:rsidRDefault="00031872" w:rsidP="000D7568">
            <w:pPr>
              <w:ind w:left="0"/>
              <w:rPr>
                <w:rFonts w:cs="Arial"/>
                <w:szCs w:val="20"/>
              </w:rPr>
            </w:pPr>
            <w:r w:rsidRPr="001328E7">
              <w:rPr>
                <w:rFonts w:cs="Arial"/>
                <w:szCs w:val="20"/>
              </w:rPr>
              <w:t xml:space="preserve">Consider updates to web pages and the University’s </w:t>
            </w:r>
            <w:r w:rsidR="002B13B0">
              <w:rPr>
                <w:rFonts w:cs="Arial"/>
                <w:szCs w:val="20"/>
              </w:rPr>
              <w:t xml:space="preserve">social media </w:t>
            </w:r>
            <w:r w:rsidRPr="001328E7">
              <w:rPr>
                <w:rFonts w:cs="Arial"/>
                <w:szCs w:val="20"/>
              </w:rPr>
              <w:t>accounts, digital signage, briefings to stakeholders</w:t>
            </w:r>
            <w:r w:rsidR="00011781" w:rsidRPr="001328E7">
              <w:rPr>
                <w:rFonts w:cs="Arial"/>
                <w:szCs w:val="20"/>
              </w:rPr>
              <w:t xml:space="preserve"> and the media</w:t>
            </w:r>
            <w:r w:rsidRPr="001328E7">
              <w:rPr>
                <w:rFonts w:cs="Arial"/>
                <w:szCs w:val="20"/>
              </w:rPr>
              <w:t>, and messages on the phone system.</w:t>
            </w:r>
          </w:p>
          <w:p w14:paraId="2D9C4410" w14:textId="77777777" w:rsidR="0014167A" w:rsidRPr="001328E7" w:rsidRDefault="0014167A" w:rsidP="000D7568">
            <w:pPr>
              <w:ind w:left="0"/>
              <w:rPr>
                <w:rFonts w:cs="Arial"/>
                <w:szCs w:val="20"/>
              </w:rPr>
            </w:pPr>
          </w:p>
        </w:tc>
        <w:tc>
          <w:tcPr>
            <w:tcW w:w="2723" w:type="dxa"/>
          </w:tcPr>
          <w:p w14:paraId="5EEBD5D4" w14:textId="0ABF34DC" w:rsidR="00031872" w:rsidRPr="001328E7" w:rsidRDefault="002A4416" w:rsidP="000D7568">
            <w:pPr>
              <w:ind w:left="0"/>
              <w:rPr>
                <w:rFonts w:cs="Arial"/>
                <w:szCs w:val="20"/>
              </w:rPr>
            </w:pPr>
            <w:r w:rsidRPr="001328E7">
              <w:rPr>
                <w:rFonts w:cs="Arial"/>
                <w:szCs w:val="20"/>
              </w:rPr>
              <w:t>Executive Divisional Director of External Engagement and Global</w:t>
            </w:r>
          </w:p>
        </w:tc>
      </w:tr>
      <w:tr w:rsidR="00031872" w:rsidRPr="001328E7" w14:paraId="32FDD9C5" w14:textId="77777777" w:rsidTr="005E780E">
        <w:trPr>
          <w:cantSplit/>
        </w:trPr>
        <w:tc>
          <w:tcPr>
            <w:tcW w:w="995" w:type="dxa"/>
          </w:tcPr>
          <w:p w14:paraId="2B198583" w14:textId="77777777" w:rsidR="00031872" w:rsidRPr="001328E7" w:rsidRDefault="00031872" w:rsidP="009C5F99">
            <w:pPr>
              <w:ind w:left="0"/>
              <w:jc w:val="center"/>
              <w:rPr>
                <w:rFonts w:cs="Arial"/>
                <w:szCs w:val="20"/>
              </w:rPr>
            </w:pPr>
            <w:r w:rsidRPr="001328E7">
              <w:rPr>
                <w:rFonts w:cs="Arial"/>
                <w:szCs w:val="20"/>
              </w:rPr>
              <w:t>6.</w:t>
            </w:r>
            <w:r w:rsidR="009C5F99" w:rsidRPr="001328E7">
              <w:rPr>
                <w:rFonts w:cs="Arial"/>
                <w:szCs w:val="20"/>
              </w:rPr>
              <w:t>8</w:t>
            </w:r>
          </w:p>
        </w:tc>
        <w:tc>
          <w:tcPr>
            <w:tcW w:w="3237" w:type="dxa"/>
          </w:tcPr>
          <w:p w14:paraId="0D23C52A" w14:textId="77777777" w:rsidR="00031872" w:rsidRPr="001328E7" w:rsidRDefault="00031872" w:rsidP="00805E76">
            <w:pPr>
              <w:ind w:left="0"/>
              <w:jc w:val="both"/>
              <w:rPr>
                <w:rFonts w:cs="Arial"/>
                <w:szCs w:val="20"/>
              </w:rPr>
            </w:pPr>
            <w:r w:rsidRPr="001328E7">
              <w:rPr>
                <w:rFonts w:cs="Arial"/>
                <w:szCs w:val="20"/>
              </w:rPr>
              <w:t>Review the relevant logs for actions or follow up</w:t>
            </w:r>
            <w:r w:rsidR="005654D8" w:rsidRPr="001328E7">
              <w:rPr>
                <w:rFonts w:cs="Arial"/>
                <w:szCs w:val="20"/>
              </w:rPr>
              <w:t>.</w:t>
            </w:r>
          </w:p>
        </w:tc>
        <w:tc>
          <w:tcPr>
            <w:tcW w:w="3125" w:type="dxa"/>
          </w:tcPr>
          <w:p w14:paraId="304F962E" w14:textId="77777777" w:rsidR="00031872" w:rsidRPr="001328E7" w:rsidRDefault="00031872" w:rsidP="001119E2">
            <w:pPr>
              <w:ind w:left="0"/>
              <w:jc w:val="both"/>
              <w:rPr>
                <w:rFonts w:cs="Arial"/>
                <w:szCs w:val="20"/>
              </w:rPr>
            </w:pPr>
            <w:r w:rsidRPr="001328E7">
              <w:rPr>
                <w:rFonts w:cs="Arial"/>
                <w:szCs w:val="20"/>
              </w:rPr>
              <w:t>Incident log</w:t>
            </w:r>
          </w:p>
          <w:p w14:paraId="784125D8" w14:textId="77777777" w:rsidR="00031872" w:rsidRPr="001328E7" w:rsidRDefault="00031872" w:rsidP="000D7568">
            <w:pPr>
              <w:spacing w:before="0"/>
              <w:ind w:left="0"/>
              <w:jc w:val="both"/>
              <w:rPr>
                <w:rFonts w:cs="Arial"/>
                <w:szCs w:val="20"/>
              </w:rPr>
            </w:pPr>
            <w:r w:rsidRPr="001328E7">
              <w:rPr>
                <w:rFonts w:cs="Arial"/>
                <w:szCs w:val="20"/>
              </w:rPr>
              <w:t>Call management log</w:t>
            </w:r>
          </w:p>
          <w:p w14:paraId="7655C614" w14:textId="77777777" w:rsidR="003D60DE" w:rsidRPr="001328E7" w:rsidRDefault="003D60DE" w:rsidP="000D7568">
            <w:pPr>
              <w:spacing w:before="0"/>
              <w:ind w:left="0"/>
              <w:jc w:val="both"/>
              <w:rPr>
                <w:rFonts w:cs="Arial"/>
                <w:szCs w:val="20"/>
              </w:rPr>
            </w:pPr>
            <w:r w:rsidRPr="001328E7">
              <w:rPr>
                <w:rFonts w:cs="Arial"/>
                <w:szCs w:val="20"/>
              </w:rPr>
              <w:t>Response tracking table</w:t>
            </w:r>
          </w:p>
          <w:p w14:paraId="539CDBC9" w14:textId="7CEB79D7" w:rsidR="00031872" w:rsidRPr="001328E7" w:rsidRDefault="00031872" w:rsidP="000D7568">
            <w:pPr>
              <w:spacing w:before="0"/>
              <w:ind w:left="0"/>
              <w:jc w:val="both"/>
              <w:rPr>
                <w:rFonts w:cs="Arial"/>
                <w:szCs w:val="20"/>
              </w:rPr>
            </w:pPr>
            <w:r w:rsidRPr="001328E7">
              <w:rPr>
                <w:rFonts w:cs="Arial"/>
                <w:szCs w:val="20"/>
              </w:rPr>
              <w:t xml:space="preserve">Minutes of </w:t>
            </w:r>
            <w:r w:rsidR="006370B5">
              <w:rPr>
                <w:rFonts w:cs="Arial"/>
                <w:szCs w:val="20"/>
              </w:rPr>
              <w:t>Gold IRT</w:t>
            </w:r>
            <w:r w:rsidRPr="001328E7">
              <w:rPr>
                <w:rFonts w:cs="Arial"/>
                <w:szCs w:val="20"/>
              </w:rPr>
              <w:t xml:space="preserve"> meetings</w:t>
            </w:r>
          </w:p>
        </w:tc>
        <w:tc>
          <w:tcPr>
            <w:tcW w:w="2723" w:type="dxa"/>
          </w:tcPr>
          <w:p w14:paraId="43A884DD" w14:textId="77777777" w:rsidR="00031872" w:rsidRPr="001328E7" w:rsidRDefault="00031872" w:rsidP="000D7568">
            <w:pPr>
              <w:ind w:left="0"/>
              <w:rPr>
                <w:rFonts w:cs="Arial"/>
                <w:szCs w:val="20"/>
              </w:rPr>
            </w:pPr>
            <w:r w:rsidRPr="001328E7">
              <w:rPr>
                <w:rFonts w:cs="Arial"/>
                <w:szCs w:val="20"/>
              </w:rPr>
              <w:t>Team Secretary</w:t>
            </w:r>
          </w:p>
        </w:tc>
      </w:tr>
      <w:tr w:rsidR="000C013E" w:rsidRPr="001328E7" w14:paraId="583D3187" w14:textId="77777777" w:rsidTr="005E780E">
        <w:trPr>
          <w:cantSplit/>
        </w:trPr>
        <w:tc>
          <w:tcPr>
            <w:tcW w:w="995" w:type="dxa"/>
          </w:tcPr>
          <w:p w14:paraId="4F9818FB" w14:textId="77777777" w:rsidR="000C013E" w:rsidRPr="001328E7" w:rsidRDefault="000C013E" w:rsidP="009C5F99">
            <w:pPr>
              <w:ind w:left="0"/>
              <w:jc w:val="center"/>
              <w:rPr>
                <w:rFonts w:cs="Arial"/>
                <w:szCs w:val="20"/>
              </w:rPr>
            </w:pPr>
            <w:r w:rsidRPr="001328E7">
              <w:rPr>
                <w:rFonts w:cs="Arial"/>
                <w:szCs w:val="20"/>
              </w:rPr>
              <w:t>6.</w:t>
            </w:r>
            <w:r w:rsidR="009C5F99" w:rsidRPr="001328E7">
              <w:rPr>
                <w:rFonts w:cs="Arial"/>
                <w:szCs w:val="20"/>
              </w:rPr>
              <w:t>9</w:t>
            </w:r>
          </w:p>
        </w:tc>
        <w:tc>
          <w:tcPr>
            <w:tcW w:w="3237" w:type="dxa"/>
          </w:tcPr>
          <w:p w14:paraId="19033ACA" w14:textId="70AE1F4B" w:rsidR="000C013E" w:rsidRPr="001328E7" w:rsidRDefault="000C013E" w:rsidP="007E069A">
            <w:pPr>
              <w:ind w:left="0"/>
              <w:rPr>
                <w:rFonts w:cs="Arial"/>
                <w:szCs w:val="20"/>
              </w:rPr>
            </w:pPr>
            <w:r w:rsidRPr="001328E7">
              <w:rPr>
                <w:rFonts w:cs="Arial"/>
                <w:szCs w:val="20"/>
              </w:rPr>
              <w:t xml:space="preserve">Continue use of the </w:t>
            </w:r>
            <w:proofErr w:type="gramStart"/>
            <w:r w:rsidR="006370B5">
              <w:rPr>
                <w:rFonts w:cs="Arial"/>
                <w:szCs w:val="20"/>
              </w:rPr>
              <w:t>Gold</w:t>
            </w:r>
            <w:proofErr w:type="gramEnd"/>
            <w:r w:rsidR="006370B5">
              <w:rPr>
                <w:rFonts w:cs="Arial"/>
                <w:szCs w:val="20"/>
              </w:rPr>
              <w:t xml:space="preserve"> IRT</w:t>
            </w:r>
            <w:r w:rsidRPr="001328E7">
              <w:rPr>
                <w:rFonts w:cs="Arial"/>
                <w:szCs w:val="20"/>
              </w:rPr>
              <w:t xml:space="preserve"> action lists to consider whether any further measures need to be taken</w:t>
            </w:r>
            <w:r w:rsidR="005654D8" w:rsidRPr="001328E7">
              <w:rPr>
                <w:rFonts w:cs="Arial"/>
                <w:szCs w:val="20"/>
              </w:rPr>
              <w:t>.</w:t>
            </w:r>
          </w:p>
        </w:tc>
        <w:tc>
          <w:tcPr>
            <w:tcW w:w="3125" w:type="dxa"/>
          </w:tcPr>
          <w:p w14:paraId="2BF3168D" w14:textId="6601F656" w:rsidR="000C013E" w:rsidRPr="001328E7" w:rsidRDefault="000C013E" w:rsidP="007E069A">
            <w:pPr>
              <w:ind w:left="0"/>
              <w:rPr>
                <w:rFonts w:cs="Arial"/>
                <w:szCs w:val="20"/>
              </w:rPr>
            </w:pPr>
            <w:r w:rsidRPr="001328E7">
              <w:rPr>
                <w:rFonts w:cs="Arial"/>
                <w:szCs w:val="20"/>
              </w:rPr>
              <w:t xml:space="preserve">See </w:t>
            </w:r>
            <w:hyperlink w:anchor="_Appendix_G_–_1" w:history="1">
              <w:r w:rsidR="00502EF3" w:rsidRPr="001328E7">
                <w:rPr>
                  <w:rStyle w:val="Hyperlink"/>
                  <w:rFonts w:cs="Arial"/>
                  <w:b/>
                  <w:szCs w:val="20"/>
                </w:rPr>
                <w:t>Appendix H</w:t>
              </w:r>
            </w:hyperlink>
            <w:r w:rsidR="00502EF3" w:rsidRPr="001328E7">
              <w:rPr>
                <w:rFonts w:cs="Arial"/>
                <w:szCs w:val="20"/>
              </w:rPr>
              <w:t xml:space="preserve"> </w:t>
            </w:r>
            <w:r w:rsidR="00011781" w:rsidRPr="001328E7">
              <w:rPr>
                <w:rFonts w:cs="Arial"/>
                <w:szCs w:val="20"/>
              </w:rPr>
              <w:t>for</w:t>
            </w:r>
            <w:r w:rsidRPr="001328E7">
              <w:rPr>
                <w:rFonts w:cs="Arial"/>
                <w:szCs w:val="20"/>
              </w:rPr>
              <w:t xml:space="preserve"> actions listed by time</w:t>
            </w:r>
            <w:r w:rsidR="00112950" w:rsidRPr="001328E7">
              <w:rPr>
                <w:rFonts w:cs="Arial"/>
                <w:szCs w:val="20"/>
              </w:rPr>
              <w:t xml:space="preserve"> band</w:t>
            </w:r>
          </w:p>
          <w:p w14:paraId="27B4D76C" w14:textId="5CF2A005" w:rsidR="000C013E" w:rsidRPr="001328E7" w:rsidRDefault="000C013E" w:rsidP="00502EF3">
            <w:pPr>
              <w:ind w:left="0"/>
              <w:rPr>
                <w:rFonts w:cs="Arial"/>
                <w:szCs w:val="20"/>
              </w:rPr>
            </w:pPr>
            <w:r w:rsidRPr="001328E7">
              <w:rPr>
                <w:rFonts w:cs="Arial"/>
                <w:szCs w:val="20"/>
              </w:rPr>
              <w:t xml:space="preserve">See </w:t>
            </w:r>
            <w:hyperlink w:anchor="_Appendix_H_–" w:history="1">
              <w:r w:rsidR="00502EF3" w:rsidRPr="001328E7">
                <w:rPr>
                  <w:rStyle w:val="Hyperlink"/>
                  <w:rFonts w:cs="Arial"/>
                  <w:b/>
                  <w:szCs w:val="20"/>
                </w:rPr>
                <w:t>Appendix I</w:t>
              </w:r>
            </w:hyperlink>
            <w:r w:rsidR="00502EF3" w:rsidRPr="001328E7">
              <w:rPr>
                <w:rFonts w:cs="Arial"/>
                <w:szCs w:val="20"/>
              </w:rPr>
              <w:t xml:space="preserve"> </w:t>
            </w:r>
            <w:r w:rsidR="00011781" w:rsidRPr="001328E7">
              <w:rPr>
                <w:rFonts w:cs="Arial"/>
                <w:szCs w:val="20"/>
              </w:rPr>
              <w:t xml:space="preserve">for </w:t>
            </w:r>
            <w:r w:rsidRPr="001328E7">
              <w:rPr>
                <w:rFonts w:cs="Arial"/>
                <w:szCs w:val="20"/>
              </w:rPr>
              <w:t>actions listed by area of responsibility.</w:t>
            </w:r>
          </w:p>
        </w:tc>
        <w:tc>
          <w:tcPr>
            <w:tcW w:w="2723" w:type="dxa"/>
          </w:tcPr>
          <w:p w14:paraId="5FB9068D" w14:textId="62F3798E" w:rsidR="000C013E" w:rsidRPr="001328E7" w:rsidRDefault="000C013E">
            <w:pPr>
              <w:ind w:left="0"/>
              <w:rPr>
                <w:rFonts w:cs="Arial"/>
                <w:szCs w:val="20"/>
              </w:rPr>
            </w:pPr>
            <w:r w:rsidRPr="001328E7">
              <w:rPr>
                <w:rFonts w:cs="Arial"/>
                <w:szCs w:val="20"/>
              </w:rPr>
              <w:t xml:space="preserve">All </w:t>
            </w:r>
            <w:r w:rsidR="006370B5">
              <w:rPr>
                <w:rFonts w:cs="Arial"/>
                <w:szCs w:val="20"/>
              </w:rPr>
              <w:t>Gold IRT</w:t>
            </w:r>
            <w:r w:rsidRPr="001328E7">
              <w:rPr>
                <w:rFonts w:cs="Arial"/>
                <w:szCs w:val="20"/>
              </w:rPr>
              <w:t xml:space="preserve"> members for their areas of responsibility</w:t>
            </w:r>
            <w:r w:rsidR="005654D8" w:rsidRPr="001328E7">
              <w:rPr>
                <w:rFonts w:cs="Arial"/>
                <w:szCs w:val="20"/>
              </w:rPr>
              <w:t>.</w:t>
            </w:r>
          </w:p>
        </w:tc>
      </w:tr>
      <w:tr w:rsidR="00225C79" w:rsidRPr="001328E7" w14:paraId="6626413E" w14:textId="77777777" w:rsidTr="005E780E">
        <w:trPr>
          <w:cantSplit/>
        </w:trPr>
        <w:tc>
          <w:tcPr>
            <w:tcW w:w="995" w:type="dxa"/>
          </w:tcPr>
          <w:p w14:paraId="3EA1EDDF" w14:textId="77777777" w:rsidR="00225C79" w:rsidRPr="001328E7" w:rsidRDefault="00225C79" w:rsidP="009C5F99">
            <w:pPr>
              <w:ind w:left="0"/>
              <w:jc w:val="center"/>
              <w:rPr>
                <w:rFonts w:cs="Arial"/>
                <w:szCs w:val="20"/>
              </w:rPr>
            </w:pPr>
            <w:r w:rsidRPr="001328E7">
              <w:rPr>
                <w:rFonts w:cs="Arial"/>
                <w:szCs w:val="20"/>
              </w:rPr>
              <w:t>6.</w:t>
            </w:r>
            <w:r w:rsidR="009C5F99" w:rsidRPr="001328E7">
              <w:rPr>
                <w:rFonts w:cs="Arial"/>
                <w:szCs w:val="20"/>
              </w:rPr>
              <w:t>10</w:t>
            </w:r>
          </w:p>
        </w:tc>
        <w:tc>
          <w:tcPr>
            <w:tcW w:w="3237" w:type="dxa"/>
          </w:tcPr>
          <w:p w14:paraId="652F5814" w14:textId="318B196C" w:rsidR="00225C79" w:rsidRPr="001328E7" w:rsidRDefault="00225C79" w:rsidP="007E069A">
            <w:pPr>
              <w:ind w:left="0"/>
              <w:rPr>
                <w:rFonts w:cs="Arial"/>
                <w:szCs w:val="20"/>
              </w:rPr>
            </w:pPr>
            <w:r w:rsidRPr="001328E7">
              <w:rPr>
                <w:rFonts w:cs="Arial"/>
                <w:szCs w:val="20"/>
              </w:rPr>
              <w:t xml:space="preserve">Consider </w:t>
            </w:r>
            <w:r w:rsidR="00B80A43" w:rsidRPr="001328E7">
              <w:rPr>
                <w:rFonts w:cs="Arial"/>
                <w:szCs w:val="20"/>
              </w:rPr>
              <w:t xml:space="preserve">the </w:t>
            </w:r>
            <w:r w:rsidRPr="001328E7">
              <w:rPr>
                <w:rFonts w:cs="Arial"/>
                <w:szCs w:val="20"/>
              </w:rPr>
              <w:t>welfare of team members and whether tasks can be delegated</w:t>
            </w:r>
            <w:r w:rsidR="006343AC" w:rsidRPr="001328E7">
              <w:rPr>
                <w:rFonts w:cs="Arial"/>
                <w:szCs w:val="20"/>
              </w:rPr>
              <w:t xml:space="preserve">. It is good practice for </w:t>
            </w:r>
            <w:proofErr w:type="gramStart"/>
            <w:r w:rsidR="006370B5">
              <w:rPr>
                <w:rFonts w:cs="Arial"/>
                <w:szCs w:val="20"/>
              </w:rPr>
              <w:t>Gold</w:t>
            </w:r>
            <w:proofErr w:type="gramEnd"/>
            <w:r w:rsidR="006370B5">
              <w:rPr>
                <w:rFonts w:cs="Arial"/>
                <w:szCs w:val="20"/>
              </w:rPr>
              <w:t xml:space="preserve"> IRT</w:t>
            </w:r>
            <w:r w:rsidR="00AE215B" w:rsidRPr="001328E7">
              <w:rPr>
                <w:rFonts w:cs="Arial"/>
                <w:szCs w:val="20"/>
              </w:rPr>
              <w:t xml:space="preserve"> </w:t>
            </w:r>
            <w:r w:rsidR="006343AC" w:rsidRPr="001328E7">
              <w:rPr>
                <w:rFonts w:cs="Arial"/>
                <w:szCs w:val="20"/>
              </w:rPr>
              <w:t>members to rotate response duties with their deputy.</w:t>
            </w:r>
          </w:p>
        </w:tc>
        <w:tc>
          <w:tcPr>
            <w:tcW w:w="3125" w:type="dxa"/>
          </w:tcPr>
          <w:p w14:paraId="6452EFD3" w14:textId="326D475A" w:rsidR="00225C79" w:rsidRPr="001328E7" w:rsidRDefault="00011781" w:rsidP="007E069A">
            <w:pPr>
              <w:ind w:left="0"/>
              <w:rPr>
                <w:rFonts w:cs="Arial"/>
                <w:szCs w:val="20"/>
              </w:rPr>
            </w:pPr>
            <w:r w:rsidRPr="001328E7">
              <w:rPr>
                <w:rFonts w:cs="Arial"/>
                <w:szCs w:val="20"/>
              </w:rPr>
              <w:t>Careful management is required, to avoid m</w:t>
            </w:r>
            <w:r w:rsidR="00225C79" w:rsidRPr="001328E7">
              <w:rPr>
                <w:rFonts w:cs="Arial"/>
                <w:szCs w:val="20"/>
              </w:rPr>
              <w:t>embers working long hours under severe stress</w:t>
            </w:r>
            <w:r w:rsidR="006343AC" w:rsidRPr="001328E7">
              <w:rPr>
                <w:rFonts w:cs="Arial"/>
                <w:szCs w:val="20"/>
              </w:rPr>
              <w:t>, and</w:t>
            </w:r>
            <w:r w:rsidR="00225C79" w:rsidRPr="001328E7">
              <w:rPr>
                <w:rFonts w:cs="Arial"/>
                <w:szCs w:val="20"/>
              </w:rPr>
              <w:t xml:space="preserve"> for prolonged periods</w:t>
            </w:r>
            <w:r w:rsidR="005654D8" w:rsidRPr="001328E7">
              <w:rPr>
                <w:rFonts w:cs="Arial"/>
                <w:szCs w:val="20"/>
              </w:rPr>
              <w:t>.</w:t>
            </w:r>
          </w:p>
        </w:tc>
        <w:tc>
          <w:tcPr>
            <w:tcW w:w="2723" w:type="dxa"/>
          </w:tcPr>
          <w:p w14:paraId="5CC75575" w14:textId="77777777" w:rsidR="00BE0569" w:rsidRPr="001328E7" w:rsidRDefault="00225C79">
            <w:pPr>
              <w:ind w:left="0"/>
              <w:rPr>
                <w:rFonts w:cs="Arial"/>
                <w:szCs w:val="20"/>
              </w:rPr>
            </w:pPr>
            <w:r w:rsidRPr="001328E7">
              <w:rPr>
                <w:rFonts w:cs="Arial"/>
                <w:szCs w:val="20"/>
              </w:rPr>
              <w:t>Chair</w:t>
            </w:r>
          </w:p>
        </w:tc>
      </w:tr>
      <w:tr w:rsidR="0014167A" w:rsidRPr="001328E7" w14:paraId="3ADD9C2B" w14:textId="77777777" w:rsidTr="005E780E">
        <w:trPr>
          <w:cantSplit/>
        </w:trPr>
        <w:tc>
          <w:tcPr>
            <w:tcW w:w="995" w:type="dxa"/>
          </w:tcPr>
          <w:p w14:paraId="64A1DC43" w14:textId="77777777" w:rsidR="0014167A" w:rsidRPr="001328E7" w:rsidRDefault="0014167A">
            <w:pPr>
              <w:ind w:left="0"/>
              <w:jc w:val="center"/>
              <w:rPr>
                <w:rFonts w:cs="Arial"/>
                <w:szCs w:val="20"/>
              </w:rPr>
            </w:pPr>
            <w:r w:rsidRPr="001328E7">
              <w:rPr>
                <w:rFonts w:cs="Arial"/>
                <w:szCs w:val="20"/>
              </w:rPr>
              <w:t>6.11</w:t>
            </w:r>
          </w:p>
        </w:tc>
        <w:tc>
          <w:tcPr>
            <w:tcW w:w="3237" w:type="dxa"/>
          </w:tcPr>
          <w:p w14:paraId="308BD008" w14:textId="77777777" w:rsidR="0014167A" w:rsidRPr="001328E7" w:rsidRDefault="0014167A" w:rsidP="006A7A8D">
            <w:pPr>
              <w:ind w:left="0"/>
              <w:rPr>
                <w:rFonts w:cs="Arial"/>
                <w:szCs w:val="20"/>
              </w:rPr>
            </w:pPr>
            <w:r w:rsidRPr="001328E7">
              <w:rPr>
                <w:rFonts w:cs="Arial"/>
                <w:szCs w:val="20"/>
              </w:rPr>
              <w:t>Establish metrics to monitor the impact of the incident and success of the recovery over time</w:t>
            </w:r>
            <w:r w:rsidR="00C236DA" w:rsidRPr="001328E7">
              <w:rPr>
                <w:rFonts w:cs="Arial"/>
                <w:szCs w:val="20"/>
              </w:rPr>
              <w:t>.</w:t>
            </w:r>
          </w:p>
        </w:tc>
        <w:tc>
          <w:tcPr>
            <w:tcW w:w="3125" w:type="dxa"/>
          </w:tcPr>
          <w:p w14:paraId="7EB886A3" w14:textId="77777777" w:rsidR="0014167A" w:rsidRPr="001328E7" w:rsidRDefault="000F4E88" w:rsidP="003B6CB6">
            <w:pPr>
              <w:ind w:left="0"/>
              <w:rPr>
                <w:rFonts w:cs="Arial"/>
                <w:szCs w:val="20"/>
              </w:rPr>
            </w:pPr>
            <w:r w:rsidRPr="001328E7">
              <w:rPr>
                <w:rFonts w:cs="Arial"/>
                <w:szCs w:val="20"/>
              </w:rPr>
              <w:t>Metrics will help indicate where further remedial action is required.</w:t>
            </w:r>
          </w:p>
        </w:tc>
        <w:tc>
          <w:tcPr>
            <w:tcW w:w="2723" w:type="dxa"/>
          </w:tcPr>
          <w:p w14:paraId="08122337" w14:textId="77777777" w:rsidR="0014167A" w:rsidRPr="001328E7" w:rsidRDefault="000F4E88">
            <w:pPr>
              <w:ind w:left="0"/>
              <w:rPr>
                <w:rFonts w:cs="Arial"/>
                <w:szCs w:val="20"/>
              </w:rPr>
            </w:pPr>
            <w:r w:rsidRPr="001328E7">
              <w:rPr>
                <w:rFonts w:cs="Arial"/>
                <w:szCs w:val="20"/>
              </w:rPr>
              <w:t>Chair</w:t>
            </w:r>
          </w:p>
        </w:tc>
      </w:tr>
      <w:tr w:rsidR="00C236DA" w:rsidRPr="001328E7" w14:paraId="7749F8A9" w14:textId="77777777" w:rsidTr="005E780E">
        <w:trPr>
          <w:cantSplit/>
        </w:trPr>
        <w:tc>
          <w:tcPr>
            <w:tcW w:w="995" w:type="dxa"/>
          </w:tcPr>
          <w:p w14:paraId="62BCF762" w14:textId="77777777" w:rsidR="00C236DA" w:rsidRPr="001328E7" w:rsidRDefault="00C236DA">
            <w:pPr>
              <w:ind w:left="0"/>
              <w:jc w:val="center"/>
              <w:rPr>
                <w:rFonts w:cs="Arial"/>
                <w:szCs w:val="20"/>
              </w:rPr>
            </w:pPr>
            <w:r w:rsidRPr="001328E7">
              <w:rPr>
                <w:rFonts w:cs="Arial"/>
                <w:szCs w:val="20"/>
              </w:rPr>
              <w:t>6.12</w:t>
            </w:r>
          </w:p>
        </w:tc>
        <w:tc>
          <w:tcPr>
            <w:tcW w:w="3237" w:type="dxa"/>
          </w:tcPr>
          <w:p w14:paraId="066B5BAC" w14:textId="77777777" w:rsidR="00C236DA" w:rsidRPr="001328E7" w:rsidRDefault="00C236DA" w:rsidP="006A7A8D">
            <w:pPr>
              <w:ind w:left="0"/>
              <w:rPr>
                <w:rFonts w:cs="Arial"/>
                <w:szCs w:val="20"/>
              </w:rPr>
            </w:pPr>
            <w:r w:rsidRPr="001328E7">
              <w:rPr>
                <w:rFonts w:cs="Arial"/>
                <w:szCs w:val="20"/>
              </w:rPr>
              <w:t>Consider allowing / encouraging staff to set up private social media groups to provide mutual support.</w:t>
            </w:r>
          </w:p>
        </w:tc>
        <w:tc>
          <w:tcPr>
            <w:tcW w:w="3125" w:type="dxa"/>
          </w:tcPr>
          <w:p w14:paraId="5FA88CA1" w14:textId="5523809E" w:rsidR="00C236DA" w:rsidRPr="001328E7" w:rsidRDefault="00510DA8" w:rsidP="00115161">
            <w:pPr>
              <w:ind w:left="0"/>
              <w:rPr>
                <w:rFonts w:cs="Arial"/>
                <w:szCs w:val="20"/>
              </w:rPr>
            </w:pPr>
            <w:r w:rsidRPr="001328E7">
              <w:rPr>
                <w:rFonts w:cs="Arial"/>
                <w:szCs w:val="20"/>
              </w:rPr>
              <w:t>Other organisations have found this approach to be beneficial.</w:t>
            </w:r>
          </w:p>
        </w:tc>
        <w:tc>
          <w:tcPr>
            <w:tcW w:w="2723" w:type="dxa"/>
          </w:tcPr>
          <w:p w14:paraId="06D2AE62" w14:textId="645B9218" w:rsidR="00961D1A" w:rsidRPr="001328E7" w:rsidRDefault="00B05488" w:rsidP="00D866ED">
            <w:pPr>
              <w:spacing w:after="0"/>
              <w:ind w:left="0"/>
              <w:rPr>
                <w:szCs w:val="20"/>
                <w:lang w:val="en"/>
              </w:rPr>
            </w:pPr>
            <w:r w:rsidRPr="001328E7">
              <w:rPr>
                <w:szCs w:val="20"/>
                <w:lang w:val="en"/>
              </w:rPr>
              <w:t>Executive Divisional Director of Human Resources</w:t>
            </w:r>
            <w:r w:rsidR="00420913" w:rsidRPr="001328E7">
              <w:rPr>
                <w:szCs w:val="20"/>
                <w:lang w:val="en"/>
              </w:rPr>
              <w:t xml:space="preserve"> and </w:t>
            </w:r>
          </w:p>
          <w:p w14:paraId="6027F0B3" w14:textId="37975606" w:rsidR="00C236DA" w:rsidRPr="001328E7" w:rsidRDefault="002A4416" w:rsidP="00D866ED">
            <w:pPr>
              <w:spacing w:before="0"/>
              <w:ind w:left="0"/>
              <w:rPr>
                <w:rFonts w:cs="Arial"/>
                <w:szCs w:val="20"/>
              </w:rPr>
            </w:pPr>
            <w:r w:rsidRPr="001328E7">
              <w:rPr>
                <w:szCs w:val="20"/>
                <w:lang w:val="en"/>
              </w:rPr>
              <w:t>Executive Divisional Director of External Engagement and Global</w:t>
            </w:r>
          </w:p>
        </w:tc>
      </w:tr>
      <w:tr w:rsidR="00C236DA" w:rsidRPr="001328E7" w14:paraId="09C4DD78" w14:textId="77777777" w:rsidTr="005E780E">
        <w:trPr>
          <w:cantSplit/>
        </w:trPr>
        <w:tc>
          <w:tcPr>
            <w:tcW w:w="995" w:type="dxa"/>
          </w:tcPr>
          <w:p w14:paraId="6BD57257" w14:textId="77777777" w:rsidR="00C236DA" w:rsidRPr="001328E7" w:rsidRDefault="00C236DA">
            <w:pPr>
              <w:ind w:left="0"/>
              <w:jc w:val="center"/>
              <w:rPr>
                <w:rFonts w:cs="Arial"/>
                <w:szCs w:val="20"/>
              </w:rPr>
            </w:pPr>
            <w:r w:rsidRPr="001328E7">
              <w:rPr>
                <w:rFonts w:cs="Arial"/>
                <w:szCs w:val="20"/>
              </w:rPr>
              <w:t>6.13</w:t>
            </w:r>
          </w:p>
        </w:tc>
        <w:tc>
          <w:tcPr>
            <w:tcW w:w="3237" w:type="dxa"/>
          </w:tcPr>
          <w:p w14:paraId="769052B0" w14:textId="77777777" w:rsidR="00C236DA" w:rsidRPr="001328E7" w:rsidRDefault="00C236DA" w:rsidP="006A7A8D">
            <w:pPr>
              <w:ind w:left="0"/>
              <w:rPr>
                <w:rFonts w:cs="Arial"/>
                <w:szCs w:val="20"/>
              </w:rPr>
            </w:pPr>
            <w:r w:rsidRPr="001328E7">
              <w:rPr>
                <w:rFonts w:cs="Arial"/>
                <w:szCs w:val="20"/>
              </w:rPr>
              <w:t>Consider whether the incident / disruption has given rise to any opportunities that could be advantageous to the University.</w:t>
            </w:r>
          </w:p>
        </w:tc>
        <w:tc>
          <w:tcPr>
            <w:tcW w:w="3125" w:type="dxa"/>
          </w:tcPr>
          <w:p w14:paraId="19C1171C" w14:textId="77777777" w:rsidR="00C236DA" w:rsidRPr="001328E7" w:rsidRDefault="00C236DA" w:rsidP="003B6CB6">
            <w:pPr>
              <w:ind w:left="0"/>
              <w:rPr>
                <w:rFonts w:cs="Arial"/>
                <w:szCs w:val="20"/>
              </w:rPr>
            </w:pPr>
            <w:r w:rsidRPr="001328E7">
              <w:rPr>
                <w:rFonts w:cs="Arial"/>
                <w:szCs w:val="20"/>
              </w:rPr>
              <w:t>For example:</w:t>
            </w:r>
          </w:p>
          <w:p w14:paraId="1FA059AD" w14:textId="36D667BA" w:rsidR="00C236DA" w:rsidRPr="001328E7" w:rsidRDefault="00C22064" w:rsidP="003B6CB6">
            <w:pPr>
              <w:numPr>
                <w:ilvl w:val="0"/>
                <w:numId w:val="168"/>
              </w:numPr>
              <w:rPr>
                <w:rFonts w:cs="Arial"/>
                <w:szCs w:val="20"/>
              </w:rPr>
            </w:pPr>
            <w:r w:rsidRPr="001328E7">
              <w:rPr>
                <w:rFonts w:cs="Arial"/>
                <w:szCs w:val="20"/>
              </w:rPr>
              <w:t>A</w:t>
            </w:r>
            <w:r w:rsidR="00C236DA" w:rsidRPr="001328E7">
              <w:rPr>
                <w:rFonts w:cs="Arial"/>
                <w:szCs w:val="20"/>
              </w:rPr>
              <w:t xml:space="preserve"> well</w:t>
            </w:r>
            <w:r w:rsidR="007F06C7" w:rsidRPr="001328E7">
              <w:rPr>
                <w:rFonts w:cs="Arial"/>
                <w:szCs w:val="20"/>
              </w:rPr>
              <w:t>-</w:t>
            </w:r>
            <w:r w:rsidR="00C236DA" w:rsidRPr="001328E7">
              <w:rPr>
                <w:rFonts w:cs="Arial"/>
                <w:szCs w:val="20"/>
              </w:rPr>
              <w:t>managed recovery could provide an opportunity for favourable publicity</w:t>
            </w:r>
            <w:r w:rsidRPr="001328E7">
              <w:rPr>
                <w:rFonts w:cs="Arial"/>
                <w:szCs w:val="20"/>
              </w:rPr>
              <w:t>.</w:t>
            </w:r>
          </w:p>
          <w:p w14:paraId="659D06C8" w14:textId="479E372C" w:rsidR="00C236DA" w:rsidRPr="001328E7" w:rsidRDefault="00C22064" w:rsidP="003B6CB6">
            <w:pPr>
              <w:numPr>
                <w:ilvl w:val="0"/>
                <w:numId w:val="168"/>
              </w:numPr>
              <w:rPr>
                <w:rFonts w:cs="Arial"/>
                <w:szCs w:val="20"/>
              </w:rPr>
            </w:pPr>
            <w:r w:rsidRPr="001328E7">
              <w:rPr>
                <w:rFonts w:cs="Arial"/>
                <w:szCs w:val="20"/>
              </w:rPr>
              <w:t>T</w:t>
            </w:r>
            <w:r w:rsidR="00C236DA" w:rsidRPr="001328E7">
              <w:rPr>
                <w:rFonts w:cs="Arial"/>
                <w:szCs w:val="20"/>
              </w:rPr>
              <w:t>he incident may provide an opportunity to make advantageous changes</w:t>
            </w:r>
            <w:r w:rsidRPr="001328E7">
              <w:rPr>
                <w:rFonts w:cs="Arial"/>
                <w:szCs w:val="20"/>
              </w:rPr>
              <w:t>.</w:t>
            </w:r>
          </w:p>
          <w:p w14:paraId="541A04B1" w14:textId="7DA22EE3" w:rsidR="00C236DA" w:rsidRPr="001328E7" w:rsidRDefault="00C22064" w:rsidP="00DD7942">
            <w:pPr>
              <w:numPr>
                <w:ilvl w:val="0"/>
                <w:numId w:val="168"/>
              </w:numPr>
              <w:rPr>
                <w:rFonts w:cs="Arial"/>
                <w:szCs w:val="20"/>
              </w:rPr>
            </w:pPr>
            <w:r w:rsidRPr="001328E7">
              <w:rPr>
                <w:rFonts w:cs="Arial"/>
                <w:szCs w:val="20"/>
              </w:rPr>
              <w:t>T</w:t>
            </w:r>
            <w:r w:rsidR="00C236DA" w:rsidRPr="001328E7">
              <w:rPr>
                <w:rFonts w:cs="Arial"/>
                <w:szCs w:val="20"/>
              </w:rPr>
              <w:t>he ‘new normal’ may be better</w:t>
            </w:r>
            <w:r w:rsidRPr="001328E7">
              <w:rPr>
                <w:rFonts w:cs="Arial"/>
                <w:szCs w:val="20"/>
              </w:rPr>
              <w:t xml:space="preserve"> than the pre-incident ‘normal’.</w:t>
            </w:r>
          </w:p>
        </w:tc>
        <w:tc>
          <w:tcPr>
            <w:tcW w:w="2723" w:type="dxa"/>
          </w:tcPr>
          <w:p w14:paraId="0532D292" w14:textId="405B2019" w:rsidR="00C236DA" w:rsidRPr="001328E7" w:rsidRDefault="00C236DA">
            <w:pPr>
              <w:ind w:left="0"/>
              <w:rPr>
                <w:rFonts w:cs="Arial"/>
                <w:szCs w:val="20"/>
              </w:rPr>
            </w:pPr>
            <w:r w:rsidRPr="001328E7">
              <w:rPr>
                <w:rFonts w:cs="Arial"/>
                <w:szCs w:val="20"/>
              </w:rPr>
              <w:t xml:space="preserve">All </w:t>
            </w:r>
            <w:r w:rsidR="006370B5">
              <w:rPr>
                <w:rFonts w:cs="Arial"/>
                <w:szCs w:val="20"/>
              </w:rPr>
              <w:t>Gold IRT</w:t>
            </w:r>
            <w:r w:rsidRPr="001328E7">
              <w:rPr>
                <w:rFonts w:cs="Arial"/>
                <w:szCs w:val="20"/>
              </w:rPr>
              <w:t xml:space="preserve"> members for their areas of responsibility.</w:t>
            </w:r>
          </w:p>
        </w:tc>
      </w:tr>
      <w:tr w:rsidR="00C236DA" w:rsidRPr="001328E7" w14:paraId="48273C84" w14:textId="77777777" w:rsidTr="005E780E">
        <w:trPr>
          <w:cantSplit/>
        </w:trPr>
        <w:tc>
          <w:tcPr>
            <w:tcW w:w="995" w:type="dxa"/>
          </w:tcPr>
          <w:p w14:paraId="6071016F" w14:textId="77777777" w:rsidR="00C236DA" w:rsidRPr="001328E7" w:rsidRDefault="00C236DA" w:rsidP="003B6CB6">
            <w:pPr>
              <w:ind w:left="0"/>
              <w:jc w:val="center"/>
              <w:rPr>
                <w:rFonts w:cs="Arial"/>
                <w:szCs w:val="20"/>
              </w:rPr>
            </w:pPr>
            <w:r w:rsidRPr="001328E7">
              <w:rPr>
                <w:rFonts w:cs="Arial"/>
                <w:szCs w:val="20"/>
              </w:rPr>
              <w:t>6.14</w:t>
            </w:r>
          </w:p>
        </w:tc>
        <w:tc>
          <w:tcPr>
            <w:tcW w:w="3237" w:type="dxa"/>
          </w:tcPr>
          <w:p w14:paraId="53FB2832" w14:textId="057F739B" w:rsidR="00C236DA" w:rsidRPr="001328E7" w:rsidRDefault="00C236DA" w:rsidP="007E069A">
            <w:pPr>
              <w:ind w:left="0"/>
              <w:rPr>
                <w:rFonts w:cs="Arial"/>
                <w:szCs w:val="20"/>
              </w:rPr>
            </w:pPr>
            <w:r w:rsidRPr="001328E7">
              <w:rPr>
                <w:rFonts w:cs="Arial"/>
                <w:szCs w:val="20"/>
              </w:rPr>
              <w:t xml:space="preserve">Establish project management </w:t>
            </w:r>
            <w:r w:rsidR="007E562F" w:rsidRPr="001328E7">
              <w:rPr>
                <w:rFonts w:cs="Arial"/>
                <w:szCs w:val="20"/>
              </w:rPr>
              <w:t xml:space="preserve">/ recovery </w:t>
            </w:r>
            <w:r w:rsidRPr="001328E7">
              <w:rPr>
                <w:rFonts w:cs="Arial"/>
                <w:szCs w:val="20"/>
              </w:rPr>
              <w:t>team(s) to oversee longer-term reinstatement of facilities and activities.</w:t>
            </w:r>
          </w:p>
          <w:p w14:paraId="6A50EC0B" w14:textId="5C082A19" w:rsidR="007E562F" w:rsidRPr="001328E7" w:rsidRDefault="007E562F" w:rsidP="007E069A">
            <w:pPr>
              <w:ind w:left="0"/>
              <w:rPr>
                <w:rFonts w:cs="Arial"/>
                <w:szCs w:val="20"/>
              </w:rPr>
            </w:pPr>
            <w:r w:rsidRPr="001328E7">
              <w:rPr>
                <w:rFonts w:cs="Arial"/>
                <w:szCs w:val="20"/>
              </w:rPr>
              <w:t xml:space="preserve">Consider maintaining the </w:t>
            </w:r>
            <w:proofErr w:type="gramStart"/>
            <w:r w:rsidRPr="001328E7">
              <w:rPr>
                <w:rFonts w:cs="Arial"/>
                <w:szCs w:val="20"/>
              </w:rPr>
              <w:t>Gold</w:t>
            </w:r>
            <w:proofErr w:type="gramEnd"/>
            <w:r w:rsidRPr="001328E7">
              <w:rPr>
                <w:rFonts w:cs="Arial"/>
                <w:szCs w:val="20"/>
              </w:rPr>
              <w:t xml:space="preserve"> response until the project management / recovery team(s) are well established.</w:t>
            </w:r>
          </w:p>
        </w:tc>
        <w:tc>
          <w:tcPr>
            <w:tcW w:w="3125" w:type="dxa"/>
          </w:tcPr>
          <w:p w14:paraId="3D7C5157" w14:textId="77777777" w:rsidR="00C236DA" w:rsidRPr="001328E7" w:rsidRDefault="00C236DA" w:rsidP="007E069A">
            <w:pPr>
              <w:ind w:left="0"/>
              <w:rPr>
                <w:rFonts w:cs="Arial"/>
                <w:szCs w:val="20"/>
              </w:rPr>
            </w:pPr>
            <w:r w:rsidRPr="001328E7">
              <w:rPr>
                <w:rFonts w:cs="Arial"/>
                <w:szCs w:val="20"/>
              </w:rPr>
              <w:t>It may be necessary to make temporary arrangements until permanent facilities can be reinstated.</w:t>
            </w:r>
          </w:p>
        </w:tc>
        <w:tc>
          <w:tcPr>
            <w:tcW w:w="2723" w:type="dxa"/>
          </w:tcPr>
          <w:p w14:paraId="65494D4C" w14:textId="51A89774" w:rsidR="00C236DA" w:rsidRPr="001328E7" w:rsidRDefault="006370B5">
            <w:pPr>
              <w:ind w:left="0"/>
              <w:rPr>
                <w:rFonts w:cs="Arial"/>
                <w:szCs w:val="20"/>
              </w:rPr>
            </w:pPr>
            <w:r>
              <w:rPr>
                <w:rFonts w:cs="Arial"/>
                <w:szCs w:val="20"/>
              </w:rPr>
              <w:t>Gold IRT</w:t>
            </w:r>
            <w:r w:rsidR="009D0E36">
              <w:rPr>
                <w:rFonts w:cs="Arial"/>
                <w:szCs w:val="20"/>
              </w:rPr>
              <w:t xml:space="preserve"> </w:t>
            </w:r>
            <w:r w:rsidR="007615A4">
              <w:rPr>
                <w:rFonts w:cs="Arial"/>
                <w:szCs w:val="20"/>
              </w:rPr>
              <w:t>members</w:t>
            </w:r>
          </w:p>
        </w:tc>
      </w:tr>
      <w:tr w:rsidR="00006F75" w:rsidRPr="001328E7" w14:paraId="132AFCE5" w14:textId="77777777" w:rsidTr="00F14ED0">
        <w:trPr>
          <w:cantSplit/>
        </w:trPr>
        <w:tc>
          <w:tcPr>
            <w:tcW w:w="995" w:type="dxa"/>
            <w:tcBorders>
              <w:top w:val="single" w:sz="4" w:space="0" w:color="auto"/>
              <w:left w:val="single" w:sz="4" w:space="0" w:color="auto"/>
              <w:bottom w:val="single" w:sz="4" w:space="0" w:color="auto"/>
              <w:right w:val="single" w:sz="4" w:space="0" w:color="auto"/>
            </w:tcBorders>
          </w:tcPr>
          <w:p w14:paraId="244980FA" w14:textId="77777777" w:rsidR="00006F75" w:rsidRPr="001328E7" w:rsidRDefault="00006F75" w:rsidP="00F14ED0">
            <w:pPr>
              <w:ind w:left="0"/>
              <w:jc w:val="center"/>
              <w:rPr>
                <w:rFonts w:cs="Arial"/>
                <w:szCs w:val="20"/>
              </w:rPr>
            </w:pPr>
            <w:r w:rsidRPr="001328E7">
              <w:rPr>
                <w:rFonts w:cs="Arial"/>
                <w:szCs w:val="20"/>
              </w:rPr>
              <w:t>6.15</w:t>
            </w:r>
          </w:p>
        </w:tc>
        <w:tc>
          <w:tcPr>
            <w:tcW w:w="3237" w:type="dxa"/>
            <w:tcBorders>
              <w:top w:val="single" w:sz="4" w:space="0" w:color="auto"/>
              <w:left w:val="single" w:sz="4" w:space="0" w:color="auto"/>
              <w:bottom w:val="single" w:sz="4" w:space="0" w:color="auto"/>
              <w:right w:val="single" w:sz="4" w:space="0" w:color="auto"/>
            </w:tcBorders>
          </w:tcPr>
          <w:p w14:paraId="32E5B550" w14:textId="77777777" w:rsidR="00006F75" w:rsidRPr="001328E7" w:rsidRDefault="00006F75" w:rsidP="00F14ED0">
            <w:pPr>
              <w:ind w:left="0"/>
              <w:rPr>
                <w:rFonts w:cs="Arial"/>
                <w:szCs w:val="20"/>
              </w:rPr>
            </w:pPr>
            <w:r w:rsidRPr="001328E7">
              <w:rPr>
                <w:rFonts w:cs="Arial"/>
                <w:szCs w:val="20"/>
              </w:rPr>
              <w:t>Consider whether temporary line management arrangements should be put in place where the usual managers are drawn heavily into recovery activities</w:t>
            </w:r>
            <w:r w:rsidR="00236627" w:rsidRPr="001328E7">
              <w:rPr>
                <w:rFonts w:cs="Arial"/>
                <w:szCs w:val="20"/>
              </w:rPr>
              <w:t>.</w:t>
            </w:r>
          </w:p>
        </w:tc>
        <w:tc>
          <w:tcPr>
            <w:tcW w:w="3125" w:type="dxa"/>
            <w:tcBorders>
              <w:top w:val="single" w:sz="4" w:space="0" w:color="auto"/>
              <w:left w:val="single" w:sz="4" w:space="0" w:color="auto"/>
              <w:bottom w:val="single" w:sz="4" w:space="0" w:color="auto"/>
              <w:right w:val="single" w:sz="4" w:space="0" w:color="auto"/>
            </w:tcBorders>
          </w:tcPr>
          <w:p w14:paraId="31698446" w14:textId="77777777" w:rsidR="00006F75" w:rsidRPr="001328E7" w:rsidRDefault="00006F75" w:rsidP="00F14ED0">
            <w:pPr>
              <w:ind w:left="0"/>
              <w:rPr>
                <w:rFonts w:cs="Arial"/>
                <w:szCs w:val="20"/>
              </w:rPr>
            </w:pPr>
          </w:p>
        </w:tc>
        <w:tc>
          <w:tcPr>
            <w:tcW w:w="2723" w:type="dxa"/>
            <w:tcBorders>
              <w:top w:val="single" w:sz="4" w:space="0" w:color="auto"/>
              <w:left w:val="single" w:sz="4" w:space="0" w:color="auto"/>
              <w:bottom w:val="single" w:sz="4" w:space="0" w:color="auto"/>
              <w:right w:val="single" w:sz="4" w:space="0" w:color="auto"/>
            </w:tcBorders>
          </w:tcPr>
          <w:p w14:paraId="38042C79" w14:textId="4E291F73" w:rsidR="00006F75" w:rsidRPr="001328E7" w:rsidRDefault="0052262D" w:rsidP="0052262D">
            <w:pPr>
              <w:ind w:left="0"/>
              <w:rPr>
                <w:rFonts w:cs="Arial"/>
                <w:szCs w:val="20"/>
              </w:rPr>
            </w:pPr>
            <w:r w:rsidRPr="001328E7">
              <w:rPr>
                <w:rFonts w:cs="Arial"/>
                <w:szCs w:val="20"/>
              </w:rPr>
              <w:t xml:space="preserve">All </w:t>
            </w:r>
            <w:r w:rsidR="006370B5">
              <w:rPr>
                <w:rFonts w:cs="Arial"/>
                <w:szCs w:val="20"/>
              </w:rPr>
              <w:t>Gold IRT</w:t>
            </w:r>
            <w:r w:rsidRPr="001328E7">
              <w:rPr>
                <w:rFonts w:cs="Arial"/>
                <w:szCs w:val="20"/>
              </w:rPr>
              <w:t xml:space="preserve"> members for their areas</w:t>
            </w:r>
            <w:r w:rsidR="00236627" w:rsidRPr="001328E7">
              <w:rPr>
                <w:rFonts w:cs="Arial"/>
                <w:szCs w:val="20"/>
              </w:rPr>
              <w:t xml:space="preserve"> of </w:t>
            </w:r>
            <w:r w:rsidRPr="001328E7">
              <w:rPr>
                <w:rFonts w:cs="Arial"/>
                <w:szCs w:val="20"/>
              </w:rPr>
              <w:t>responsibility.</w:t>
            </w:r>
          </w:p>
        </w:tc>
      </w:tr>
      <w:tr w:rsidR="00006F75" w:rsidRPr="001328E7" w14:paraId="0C355C65" w14:textId="77777777" w:rsidTr="00F14ED0">
        <w:trPr>
          <w:cantSplit/>
        </w:trPr>
        <w:tc>
          <w:tcPr>
            <w:tcW w:w="995" w:type="dxa"/>
          </w:tcPr>
          <w:p w14:paraId="733495FC" w14:textId="77777777" w:rsidR="00006F75" w:rsidRPr="001328E7" w:rsidRDefault="00006F75" w:rsidP="00115161">
            <w:pPr>
              <w:ind w:left="0"/>
              <w:jc w:val="center"/>
              <w:rPr>
                <w:rFonts w:cs="Arial"/>
                <w:szCs w:val="20"/>
              </w:rPr>
            </w:pPr>
            <w:r w:rsidRPr="001328E7">
              <w:rPr>
                <w:rFonts w:cs="Arial"/>
                <w:szCs w:val="20"/>
              </w:rPr>
              <w:t>6.16</w:t>
            </w:r>
          </w:p>
        </w:tc>
        <w:tc>
          <w:tcPr>
            <w:tcW w:w="3237" w:type="dxa"/>
          </w:tcPr>
          <w:p w14:paraId="436AD89C" w14:textId="77777777" w:rsidR="00006F75" w:rsidRPr="001328E7" w:rsidRDefault="00006F75" w:rsidP="00F14ED0">
            <w:pPr>
              <w:ind w:left="0"/>
              <w:rPr>
                <w:rFonts w:cs="Arial"/>
                <w:szCs w:val="20"/>
              </w:rPr>
            </w:pPr>
            <w:r w:rsidRPr="001328E7">
              <w:rPr>
                <w:rFonts w:cs="Arial"/>
                <w:szCs w:val="20"/>
              </w:rPr>
              <w:t>Consider whether actions are required to help manage the ‘new normal’ state.</w:t>
            </w:r>
          </w:p>
        </w:tc>
        <w:tc>
          <w:tcPr>
            <w:tcW w:w="3125" w:type="dxa"/>
          </w:tcPr>
          <w:p w14:paraId="7504C072" w14:textId="77777777" w:rsidR="00006F75" w:rsidRPr="001328E7" w:rsidRDefault="00006F75" w:rsidP="00F14ED0">
            <w:pPr>
              <w:ind w:left="0"/>
              <w:rPr>
                <w:rFonts w:cs="Arial"/>
                <w:szCs w:val="20"/>
              </w:rPr>
            </w:pPr>
            <w:r w:rsidRPr="001328E7">
              <w:rPr>
                <w:rFonts w:cs="Arial"/>
                <w:szCs w:val="20"/>
              </w:rPr>
              <w:t>For example, measures to ease the integration of new members of staff where teams have bonded through a common traumatic experience.</w:t>
            </w:r>
          </w:p>
        </w:tc>
        <w:tc>
          <w:tcPr>
            <w:tcW w:w="2723" w:type="dxa"/>
          </w:tcPr>
          <w:p w14:paraId="5257C535" w14:textId="1AA84F2E" w:rsidR="00006F75" w:rsidRPr="001328E7" w:rsidRDefault="006370B5" w:rsidP="00F14ED0">
            <w:pPr>
              <w:ind w:left="0"/>
              <w:rPr>
                <w:rFonts w:cs="Arial"/>
                <w:szCs w:val="20"/>
              </w:rPr>
            </w:pPr>
            <w:r>
              <w:rPr>
                <w:rFonts w:cs="Arial"/>
                <w:szCs w:val="20"/>
              </w:rPr>
              <w:t>Gold IRT</w:t>
            </w:r>
            <w:r w:rsidR="00006F75" w:rsidRPr="001328E7">
              <w:rPr>
                <w:rFonts w:cs="Arial"/>
                <w:szCs w:val="20"/>
              </w:rPr>
              <w:t xml:space="preserve"> delegated member</w:t>
            </w:r>
          </w:p>
        </w:tc>
      </w:tr>
      <w:tr w:rsidR="00006F75" w:rsidRPr="001328E7" w14:paraId="1A934CBE" w14:textId="77777777" w:rsidTr="00F14ED0">
        <w:trPr>
          <w:cantSplit/>
        </w:trPr>
        <w:tc>
          <w:tcPr>
            <w:tcW w:w="995" w:type="dxa"/>
          </w:tcPr>
          <w:p w14:paraId="762655DF" w14:textId="77777777" w:rsidR="00006F75" w:rsidRPr="001328E7" w:rsidRDefault="00006F75" w:rsidP="00F14ED0">
            <w:pPr>
              <w:ind w:left="0"/>
              <w:jc w:val="center"/>
              <w:rPr>
                <w:rFonts w:cs="Arial"/>
                <w:szCs w:val="20"/>
              </w:rPr>
            </w:pPr>
            <w:r w:rsidRPr="001328E7">
              <w:rPr>
                <w:rFonts w:cs="Arial"/>
                <w:szCs w:val="20"/>
              </w:rPr>
              <w:t>6.17</w:t>
            </w:r>
          </w:p>
        </w:tc>
        <w:tc>
          <w:tcPr>
            <w:tcW w:w="3237" w:type="dxa"/>
          </w:tcPr>
          <w:p w14:paraId="37B93B48" w14:textId="77777777" w:rsidR="00006F75" w:rsidRPr="001328E7" w:rsidRDefault="00006F75" w:rsidP="00F14ED0">
            <w:pPr>
              <w:ind w:left="0"/>
              <w:rPr>
                <w:rFonts w:cs="Arial"/>
                <w:szCs w:val="20"/>
              </w:rPr>
            </w:pPr>
            <w:r w:rsidRPr="001328E7">
              <w:rPr>
                <w:rFonts w:cs="Arial"/>
                <w:szCs w:val="20"/>
              </w:rPr>
              <w:t>Ensure ‘closure’ of the incident, to help the University community move forward</w:t>
            </w:r>
            <w:r w:rsidR="00236627" w:rsidRPr="001328E7">
              <w:rPr>
                <w:rFonts w:cs="Arial"/>
                <w:szCs w:val="20"/>
              </w:rPr>
              <w:t>.</w:t>
            </w:r>
          </w:p>
        </w:tc>
        <w:tc>
          <w:tcPr>
            <w:tcW w:w="3125" w:type="dxa"/>
          </w:tcPr>
          <w:p w14:paraId="582408F4" w14:textId="77777777" w:rsidR="00006F75" w:rsidRPr="001328E7" w:rsidRDefault="00006F75" w:rsidP="00F14ED0">
            <w:pPr>
              <w:ind w:left="0"/>
              <w:rPr>
                <w:rFonts w:cs="Arial"/>
                <w:szCs w:val="20"/>
              </w:rPr>
            </w:pPr>
          </w:p>
        </w:tc>
        <w:tc>
          <w:tcPr>
            <w:tcW w:w="2723" w:type="dxa"/>
          </w:tcPr>
          <w:p w14:paraId="797863A3" w14:textId="77777777" w:rsidR="00006F75" w:rsidRPr="001328E7" w:rsidRDefault="00006F75" w:rsidP="00F14ED0">
            <w:pPr>
              <w:ind w:left="0"/>
              <w:rPr>
                <w:rFonts w:cs="Arial"/>
                <w:szCs w:val="20"/>
              </w:rPr>
            </w:pPr>
            <w:r w:rsidRPr="001328E7">
              <w:rPr>
                <w:rFonts w:cs="Arial"/>
                <w:szCs w:val="20"/>
              </w:rPr>
              <w:t>Chair</w:t>
            </w:r>
          </w:p>
        </w:tc>
      </w:tr>
      <w:tr w:rsidR="00006F75" w:rsidRPr="001328E7" w14:paraId="49AEC0FF" w14:textId="77777777" w:rsidTr="005E780E">
        <w:trPr>
          <w:cantSplit/>
        </w:trPr>
        <w:tc>
          <w:tcPr>
            <w:tcW w:w="995" w:type="dxa"/>
          </w:tcPr>
          <w:p w14:paraId="1FF3D77D" w14:textId="77777777" w:rsidR="00006F75" w:rsidRPr="001328E7" w:rsidRDefault="00006F75" w:rsidP="00115161">
            <w:pPr>
              <w:ind w:left="0"/>
              <w:jc w:val="center"/>
              <w:rPr>
                <w:rFonts w:cs="Arial"/>
                <w:szCs w:val="20"/>
              </w:rPr>
            </w:pPr>
            <w:r w:rsidRPr="001328E7">
              <w:rPr>
                <w:rFonts w:cs="Arial"/>
                <w:szCs w:val="20"/>
              </w:rPr>
              <w:t>6.18</w:t>
            </w:r>
          </w:p>
        </w:tc>
        <w:tc>
          <w:tcPr>
            <w:tcW w:w="3237" w:type="dxa"/>
          </w:tcPr>
          <w:p w14:paraId="689E8E4E" w14:textId="45F2475E" w:rsidR="00006F75" w:rsidRPr="001328E7" w:rsidRDefault="00006F75" w:rsidP="00B9725F">
            <w:pPr>
              <w:ind w:left="0"/>
              <w:rPr>
                <w:rFonts w:cs="Arial"/>
                <w:szCs w:val="20"/>
              </w:rPr>
            </w:pPr>
            <w:r w:rsidRPr="001328E7">
              <w:rPr>
                <w:rFonts w:cs="Arial"/>
                <w:szCs w:val="20"/>
              </w:rPr>
              <w:t xml:space="preserve">Formally stand down the </w:t>
            </w:r>
            <w:r w:rsidR="006370B5">
              <w:rPr>
                <w:rFonts w:cs="Arial"/>
                <w:szCs w:val="20"/>
              </w:rPr>
              <w:t>Gold IRT</w:t>
            </w:r>
            <w:r w:rsidRPr="001328E7">
              <w:rPr>
                <w:rFonts w:cs="Arial"/>
                <w:szCs w:val="20"/>
              </w:rPr>
              <w:t xml:space="preserve"> when the incident no longer requires this type of strategic management.</w:t>
            </w:r>
          </w:p>
        </w:tc>
        <w:tc>
          <w:tcPr>
            <w:tcW w:w="3125" w:type="dxa"/>
          </w:tcPr>
          <w:p w14:paraId="25C63382" w14:textId="77777777" w:rsidR="00006F75" w:rsidRPr="001328E7" w:rsidRDefault="00006F75" w:rsidP="007E069A">
            <w:pPr>
              <w:ind w:left="0"/>
              <w:rPr>
                <w:rFonts w:cs="Arial"/>
                <w:szCs w:val="20"/>
              </w:rPr>
            </w:pPr>
          </w:p>
        </w:tc>
        <w:tc>
          <w:tcPr>
            <w:tcW w:w="2723" w:type="dxa"/>
          </w:tcPr>
          <w:p w14:paraId="3FB2CEA7" w14:textId="77777777" w:rsidR="00006F75" w:rsidRPr="001328E7" w:rsidRDefault="00006F75" w:rsidP="007E069A">
            <w:pPr>
              <w:ind w:left="0"/>
              <w:rPr>
                <w:rFonts w:cs="Arial"/>
                <w:szCs w:val="20"/>
              </w:rPr>
            </w:pPr>
            <w:r w:rsidRPr="001328E7">
              <w:rPr>
                <w:rFonts w:cs="Arial"/>
                <w:szCs w:val="20"/>
              </w:rPr>
              <w:t>Chair</w:t>
            </w:r>
          </w:p>
        </w:tc>
      </w:tr>
    </w:tbl>
    <w:p w14:paraId="303FBBA3" w14:textId="257BB5F4" w:rsidR="004D44AE" w:rsidRPr="001328E7" w:rsidRDefault="004D44AE" w:rsidP="648F408A">
      <w:pPr>
        <w:pStyle w:val="BodyTextIndent2"/>
        <w:ind w:left="0"/>
        <w:jc w:val="both"/>
        <w:rPr>
          <w:rFonts w:cs="Arial"/>
        </w:rPr>
      </w:pPr>
      <w:bookmarkStart w:id="188" w:name="_Toc122860047"/>
      <w:bookmarkStart w:id="189" w:name="_Toc122860214"/>
      <w:bookmarkStart w:id="190" w:name="_Toc261615966"/>
      <w:bookmarkStart w:id="191" w:name="_Toc267643673"/>
      <w:bookmarkStart w:id="192" w:name="_Toc267644166"/>
      <w:r w:rsidRPr="648F408A">
        <w:rPr>
          <w:rFonts w:cs="Arial"/>
        </w:rPr>
        <w:br w:type="page"/>
      </w:r>
    </w:p>
    <w:p w14:paraId="180E3887" w14:textId="77777777" w:rsidR="000077C5" w:rsidRPr="001328E7" w:rsidRDefault="00780B28" w:rsidP="009D7E1B">
      <w:pPr>
        <w:pStyle w:val="Heading1"/>
      </w:pPr>
      <w:bookmarkStart w:id="193" w:name="_7._Debrief_–"/>
      <w:bookmarkStart w:id="194" w:name="_Toc298504250"/>
      <w:bookmarkStart w:id="195" w:name="_Toc298504358"/>
      <w:bookmarkStart w:id="196" w:name="_Toc333240786"/>
      <w:bookmarkStart w:id="197" w:name="_Toc333241179"/>
      <w:bookmarkStart w:id="198" w:name="_Toc333311069"/>
      <w:bookmarkStart w:id="199" w:name="_Toc361744278"/>
      <w:bookmarkStart w:id="200" w:name="_Toc394410058"/>
      <w:bookmarkStart w:id="201" w:name="_Toc145344021"/>
      <w:bookmarkEnd w:id="193"/>
      <w:r w:rsidRPr="001328E7">
        <w:t>7.</w:t>
      </w:r>
      <w:r w:rsidRPr="001328E7">
        <w:tab/>
      </w:r>
      <w:r w:rsidR="004C5D5B" w:rsidRPr="001328E7">
        <w:t>Debrief</w:t>
      </w:r>
      <w:r w:rsidR="000077C5" w:rsidRPr="001328E7">
        <w:t xml:space="preserve"> – </w:t>
      </w:r>
      <w:r w:rsidR="00B326DC" w:rsidRPr="001328E7">
        <w:t>Incident</w:t>
      </w:r>
      <w:r w:rsidR="000077C5" w:rsidRPr="001328E7">
        <w:t xml:space="preserve"> Review</w:t>
      </w:r>
      <w:bookmarkEnd w:id="188"/>
      <w:bookmarkEnd w:id="189"/>
      <w:bookmarkEnd w:id="190"/>
      <w:bookmarkEnd w:id="191"/>
      <w:bookmarkEnd w:id="192"/>
      <w:bookmarkEnd w:id="194"/>
      <w:bookmarkEnd w:id="195"/>
      <w:bookmarkEnd w:id="196"/>
      <w:bookmarkEnd w:id="197"/>
      <w:bookmarkEnd w:id="198"/>
      <w:bookmarkEnd w:id="199"/>
      <w:bookmarkEnd w:id="200"/>
      <w:bookmarkEnd w:id="201"/>
    </w:p>
    <w:p w14:paraId="749B647D" w14:textId="77777777" w:rsidR="000077C5" w:rsidRPr="001328E7" w:rsidRDefault="000077C5">
      <w:pPr>
        <w:ind w:left="0"/>
        <w:jc w:val="both"/>
        <w:rPr>
          <w:rFonts w:cs="Arial"/>
          <w:szCs w:val="20"/>
        </w:rPr>
      </w:pPr>
      <w:r w:rsidRPr="001328E7">
        <w:rPr>
          <w:rFonts w:cs="Arial"/>
          <w:szCs w:val="20"/>
        </w:rPr>
        <w:t>Both during and after a</w:t>
      </w:r>
      <w:r w:rsidR="00127B53" w:rsidRPr="001328E7">
        <w:rPr>
          <w:rFonts w:cs="Arial"/>
          <w:szCs w:val="20"/>
        </w:rPr>
        <w:t>n incident</w:t>
      </w:r>
      <w:r w:rsidRPr="001328E7">
        <w:rPr>
          <w:rFonts w:cs="Arial"/>
          <w:szCs w:val="20"/>
        </w:rPr>
        <w:t xml:space="preserve">, </w:t>
      </w:r>
      <w:r w:rsidR="006A4CB3" w:rsidRPr="001328E7">
        <w:rPr>
          <w:rFonts w:cs="Arial"/>
          <w:szCs w:val="20"/>
        </w:rPr>
        <w:t>the University</w:t>
      </w:r>
      <w:r w:rsidRPr="001328E7">
        <w:rPr>
          <w:rFonts w:cs="Arial"/>
          <w:szCs w:val="20"/>
        </w:rPr>
        <w:t xml:space="preserve"> could be faced with external enquiries and investigations.  It is therefore important that all data is saved and records kept.</w:t>
      </w:r>
    </w:p>
    <w:p w14:paraId="086AFA43" w14:textId="635ED8CE" w:rsidR="000077C5" w:rsidRPr="001328E7" w:rsidRDefault="000077C5">
      <w:pPr>
        <w:pStyle w:val="BodyTextIndent2"/>
        <w:ind w:left="0"/>
        <w:jc w:val="both"/>
        <w:rPr>
          <w:rFonts w:cs="Arial"/>
          <w:szCs w:val="20"/>
        </w:rPr>
      </w:pPr>
      <w:r w:rsidRPr="001328E7">
        <w:rPr>
          <w:rFonts w:cs="Arial"/>
          <w:szCs w:val="20"/>
        </w:rPr>
        <w:t xml:space="preserve">It is nominally the responsibility of the </w:t>
      </w:r>
      <w:r w:rsidR="006370B5">
        <w:rPr>
          <w:rFonts w:cs="Arial"/>
          <w:szCs w:val="20"/>
        </w:rPr>
        <w:t>Gold IRT</w:t>
      </w:r>
      <w:r w:rsidR="00434740" w:rsidRPr="001328E7">
        <w:rPr>
          <w:rFonts w:cs="Arial"/>
          <w:szCs w:val="20"/>
        </w:rPr>
        <w:t xml:space="preserve"> </w:t>
      </w:r>
      <w:r w:rsidR="00DE30C4" w:rsidRPr="001328E7">
        <w:rPr>
          <w:rFonts w:cs="Arial"/>
          <w:szCs w:val="20"/>
        </w:rPr>
        <w:t>Chair</w:t>
      </w:r>
      <w:r w:rsidRPr="001328E7">
        <w:rPr>
          <w:rFonts w:cs="Arial"/>
          <w:szCs w:val="20"/>
        </w:rPr>
        <w:t xml:space="preserve"> to maintain records and data on the </w:t>
      </w:r>
      <w:r w:rsidR="00127B53" w:rsidRPr="001328E7">
        <w:rPr>
          <w:rFonts w:cs="Arial"/>
          <w:szCs w:val="20"/>
        </w:rPr>
        <w:t>incident</w:t>
      </w:r>
      <w:r w:rsidRPr="001328E7">
        <w:rPr>
          <w:rFonts w:cs="Arial"/>
          <w:szCs w:val="20"/>
        </w:rPr>
        <w:t xml:space="preserve"> and the recovery process.  The </w:t>
      </w:r>
      <w:r w:rsidR="006370B5">
        <w:rPr>
          <w:rFonts w:cs="Arial"/>
          <w:szCs w:val="20"/>
        </w:rPr>
        <w:t>Gold IRT</w:t>
      </w:r>
      <w:r w:rsidR="00434740" w:rsidRPr="001328E7">
        <w:rPr>
          <w:rFonts w:cs="Arial"/>
          <w:szCs w:val="20"/>
        </w:rPr>
        <w:t xml:space="preserve"> </w:t>
      </w:r>
      <w:r w:rsidR="00DE30C4" w:rsidRPr="001328E7">
        <w:rPr>
          <w:rFonts w:cs="Arial"/>
          <w:szCs w:val="20"/>
        </w:rPr>
        <w:t>Chair</w:t>
      </w:r>
      <w:r w:rsidRPr="001328E7">
        <w:rPr>
          <w:rFonts w:cs="Arial"/>
          <w:szCs w:val="20"/>
        </w:rPr>
        <w:t xml:space="preserve"> is responsible for the overall coordination and communication with key external organisations throughout the recovery operation.  These could include the emergency services, the Health and Safety Executive, the Environment Agency, HM Coroner, the </w:t>
      </w:r>
      <w:r w:rsidR="000D529C" w:rsidRPr="001328E7">
        <w:rPr>
          <w:rFonts w:cs="Arial"/>
          <w:szCs w:val="20"/>
        </w:rPr>
        <w:t>insurance company</w:t>
      </w:r>
      <w:r w:rsidRPr="001328E7">
        <w:rPr>
          <w:rFonts w:cs="Arial"/>
          <w:szCs w:val="20"/>
        </w:rPr>
        <w:t xml:space="preserve">, </w:t>
      </w:r>
      <w:r w:rsidR="009B3DCC" w:rsidRPr="001328E7">
        <w:rPr>
          <w:rFonts w:cs="Arial"/>
          <w:szCs w:val="20"/>
        </w:rPr>
        <w:t xml:space="preserve">the Department for Education, </w:t>
      </w:r>
      <w:r w:rsidRPr="001328E7">
        <w:rPr>
          <w:rFonts w:cs="Arial"/>
          <w:szCs w:val="20"/>
        </w:rPr>
        <w:t>etc.</w:t>
      </w:r>
    </w:p>
    <w:p w14:paraId="0B0F90B8" w14:textId="77777777" w:rsidR="000077C5" w:rsidRPr="001328E7" w:rsidRDefault="000077C5">
      <w:pPr>
        <w:ind w:left="0"/>
        <w:rPr>
          <w:rFonts w:cs="Arial"/>
          <w:szCs w:val="20"/>
        </w:rPr>
      </w:pPr>
      <w:r w:rsidRPr="001328E7">
        <w:rPr>
          <w:rFonts w:cs="Arial"/>
          <w:szCs w:val="20"/>
        </w:rPr>
        <w:t xml:space="preserve">The main reasons for conducting a </w:t>
      </w:r>
      <w:r w:rsidR="004C5D5B" w:rsidRPr="001328E7">
        <w:rPr>
          <w:rFonts w:cs="Arial"/>
          <w:szCs w:val="20"/>
        </w:rPr>
        <w:t>debrief</w:t>
      </w:r>
      <w:r w:rsidRPr="001328E7">
        <w:rPr>
          <w:rFonts w:cs="Arial"/>
          <w:szCs w:val="20"/>
        </w:rPr>
        <w:t xml:space="preserve"> are as follows:</w:t>
      </w:r>
    </w:p>
    <w:bookmarkEnd w:id="9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1"/>
        <w:gridCol w:w="3265"/>
        <w:gridCol w:w="2974"/>
        <w:gridCol w:w="2871"/>
      </w:tblGrid>
      <w:tr w:rsidR="000077C5" w:rsidRPr="001328E7" w14:paraId="2C812243" w14:textId="77777777" w:rsidTr="003A017F">
        <w:trPr>
          <w:trHeight w:val="837"/>
          <w:tblHeader/>
        </w:trPr>
        <w:tc>
          <w:tcPr>
            <w:tcW w:w="807" w:type="dxa"/>
            <w:tcBorders>
              <w:top w:val="nil"/>
              <w:left w:val="nil"/>
              <w:right w:val="nil"/>
            </w:tcBorders>
          </w:tcPr>
          <w:p w14:paraId="6F2F950B" w14:textId="77777777" w:rsidR="000077C5" w:rsidRPr="001328E7" w:rsidRDefault="000077C5">
            <w:pPr>
              <w:ind w:left="0"/>
              <w:jc w:val="center"/>
              <w:rPr>
                <w:rFonts w:cs="Arial"/>
                <w:b/>
                <w:color w:val="FFFFFF"/>
              </w:rPr>
            </w:pPr>
          </w:p>
        </w:tc>
        <w:tc>
          <w:tcPr>
            <w:tcW w:w="3357" w:type="dxa"/>
            <w:tcBorders>
              <w:top w:val="nil"/>
              <w:left w:val="nil"/>
              <w:right w:val="nil"/>
            </w:tcBorders>
          </w:tcPr>
          <w:p w14:paraId="0F75BBAA" w14:textId="77777777" w:rsidR="000077C5" w:rsidRPr="001328E7" w:rsidRDefault="000077C5">
            <w:pPr>
              <w:ind w:left="0"/>
              <w:jc w:val="center"/>
              <w:rPr>
                <w:rFonts w:cs="Arial"/>
                <w:b/>
                <w:color w:val="FFFFFF"/>
              </w:rPr>
            </w:pPr>
          </w:p>
        </w:tc>
        <w:tc>
          <w:tcPr>
            <w:tcW w:w="3002" w:type="dxa"/>
            <w:tcBorders>
              <w:top w:val="nil"/>
              <w:left w:val="nil"/>
            </w:tcBorders>
          </w:tcPr>
          <w:p w14:paraId="32AD1531" w14:textId="77777777" w:rsidR="000077C5" w:rsidRPr="001328E7" w:rsidRDefault="000077C5">
            <w:pPr>
              <w:ind w:left="0"/>
              <w:jc w:val="center"/>
              <w:rPr>
                <w:rFonts w:cs="Arial"/>
                <w:b/>
                <w:color w:val="FFFFFF"/>
              </w:rPr>
            </w:pPr>
          </w:p>
        </w:tc>
        <w:tc>
          <w:tcPr>
            <w:tcW w:w="2939" w:type="dxa"/>
            <w:shd w:val="clear" w:color="auto" w:fill="00DCA5"/>
          </w:tcPr>
          <w:p w14:paraId="3512C7A0" w14:textId="77777777" w:rsidR="000077C5" w:rsidRPr="00C5562B" w:rsidRDefault="005E61E1">
            <w:pPr>
              <w:spacing w:before="60" w:after="60"/>
              <w:ind w:left="0"/>
              <w:jc w:val="center"/>
              <w:rPr>
                <w:rFonts w:cs="Arial"/>
                <w:b/>
                <w:color w:val="FFFFFF" w:themeColor="background1"/>
                <w:sz w:val="22"/>
                <w:szCs w:val="20"/>
              </w:rPr>
            </w:pPr>
            <w:r w:rsidRPr="00496651">
              <w:rPr>
                <w:rFonts w:cs="Arial"/>
                <w:b/>
                <w:noProof/>
                <w:sz w:val="22"/>
                <w:lang w:eastAsia="en-GB"/>
              </w:rPr>
              <w:t>Schedule / Conduct Debrief</w:t>
            </w:r>
          </w:p>
        </w:tc>
      </w:tr>
      <w:tr w:rsidR="000077C5" w:rsidRPr="001328E7" w14:paraId="710E7F41" w14:textId="77777777" w:rsidTr="003A017F">
        <w:trPr>
          <w:trHeight w:val="837"/>
          <w:tblHeader/>
        </w:trPr>
        <w:tc>
          <w:tcPr>
            <w:tcW w:w="807" w:type="dxa"/>
            <w:shd w:val="clear" w:color="auto" w:fill="00DCA5"/>
          </w:tcPr>
          <w:p w14:paraId="710C35B6" w14:textId="77777777" w:rsidR="000077C5" w:rsidRPr="00496651" w:rsidRDefault="000077C5">
            <w:pPr>
              <w:ind w:left="0"/>
              <w:jc w:val="center"/>
              <w:rPr>
                <w:rFonts w:cs="Arial"/>
                <w:b/>
              </w:rPr>
            </w:pPr>
            <w:r w:rsidRPr="00496651">
              <w:rPr>
                <w:rFonts w:cs="Arial"/>
                <w:b/>
              </w:rPr>
              <w:t>Task ID</w:t>
            </w:r>
          </w:p>
        </w:tc>
        <w:tc>
          <w:tcPr>
            <w:tcW w:w="3357" w:type="dxa"/>
            <w:shd w:val="clear" w:color="auto" w:fill="00DCA5"/>
          </w:tcPr>
          <w:p w14:paraId="7C756AFE" w14:textId="77777777" w:rsidR="000077C5" w:rsidRPr="00496651" w:rsidRDefault="000077C5">
            <w:pPr>
              <w:ind w:left="0"/>
              <w:jc w:val="center"/>
              <w:rPr>
                <w:rFonts w:cs="Arial"/>
                <w:b/>
              </w:rPr>
            </w:pPr>
            <w:r w:rsidRPr="00496651">
              <w:rPr>
                <w:rFonts w:cs="Arial"/>
                <w:b/>
              </w:rPr>
              <w:t>Task</w:t>
            </w:r>
          </w:p>
        </w:tc>
        <w:tc>
          <w:tcPr>
            <w:tcW w:w="3002" w:type="dxa"/>
            <w:shd w:val="clear" w:color="auto" w:fill="00DCA5"/>
          </w:tcPr>
          <w:p w14:paraId="3F96976C" w14:textId="77777777" w:rsidR="000077C5" w:rsidRPr="00496651" w:rsidRDefault="000077C5">
            <w:pPr>
              <w:ind w:left="0"/>
              <w:jc w:val="center"/>
              <w:rPr>
                <w:rFonts w:cs="Arial"/>
                <w:b/>
              </w:rPr>
            </w:pPr>
            <w:r w:rsidRPr="00496651">
              <w:rPr>
                <w:rFonts w:cs="Arial"/>
                <w:b/>
              </w:rPr>
              <w:t>Guidance</w:t>
            </w:r>
          </w:p>
        </w:tc>
        <w:tc>
          <w:tcPr>
            <w:tcW w:w="2939" w:type="dxa"/>
            <w:shd w:val="clear" w:color="auto" w:fill="00DCA5"/>
          </w:tcPr>
          <w:p w14:paraId="0F3BDB89" w14:textId="77777777" w:rsidR="000077C5" w:rsidRPr="00496651" w:rsidRDefault="000077C5">
            <w:pPr>
              <w:spacing w:before="60" w:after="60"/>
              <w:ind w:left="0"/>
              <w:jc w:val="center"/>
              <w:rPr>
                <w:rFonts w:cs="Arial"/>
                <w:b/>
              </w:rPr>
            </w:pPr>
            <w:r w:rsidRPr="00496651">
              <w:rPr>
                <w:rFonts w:cs="Arial"/>
                <w:b/>
              </w:rPr>
              <w:t>Status</w:t>
            </w:r>
          </w:p>
          <w:p w14:paraId="0661CD52" w14:textId="77777777" w:rsidR="000077C5" w:rsidRPr="00496651" w:rsidRDefault="000077C5">
            <w:pPr>
              <w:spacing w:before="60" w:after="60"/>
              <w:ind w:left="0"/>
              <w:jc w:val="center"/>
              <w:rPr>
                <w:rFonts w:cs="Arial"/>
                <w:b/>
                <w:szCs w:val="20"/>
              </w:rPr>
            </w:pPr>
            <w:r w:rsidRPr="00496651">
              <w:rPr>
                <w:rFonts w:cs="Arial"/>
                <w:b/>
                <w:szCs w:val="20"/>
              </w:rPr>
              <w:t>(Assigned to, time)</w:t>
            </w:r>
          </w:p>
        </w:tc>
      </w:tr>
      <w:tr w:rsidR="000077C5" w:rsidRPr="001328E7" w14:paraId="56A39629" w14:textId="77777777">
        <w:tc>
          <w:tcPr>
            <w:tcW w:w="807" w:type="dxa"/>
          </w:tcPr>
          <w:p w14:paraId="5434D0DB" w14:textId="77777777" w:rsidR="000077C5" w:rsidRPr="001328E7" w:rsidRDefault="000077C5">
            <w:pPr>
              <w:ind w:left="0"/>
              <w:jc w:val="center"/>
              <w:rPr>
                <w:rFonts w:cs="Arial"/>
                <w:szCs w:val="20"/>
              </w:rPr>
            </w:pPr>
            <w:r w:rsidRPr="001328E7">
              <w:rPr>
                <w:rFonts w:cs="Arial"/>
                <w:szCs w:val="20"/>
              </w:rPr>
              <w:t>7.1</w:t>
            </w:r>
          </w:p>
        </w:tc>
        <w:tc>
          <w:tcPr>
            <w:tcW w:w="3357" w:type="dxa"/>
          </w:tcPr>
          <w:p w14:paraId="093D3F4C" w14:textId="52814F2D" w:rsidR="000077C5" w:rsidRPr="001328E7" w:rsidRDefault="000077C5">
            <w:pPr>
              <w:ind w:left="0"/>
              <w:rPr>
                <w:rFonts w:cs="Arial"/>
                <w:szCs w:val="20"/>
              </w:rPr>
            </w:pPr>
            <w:r w:rsidRPr="001328E7">
              <w:rPr>
                <w:rFonts w:cs="Arial"/>
                <w:szCs w:val="20"/>
              </w:rPr>
              <w:t xml:space="preserve">To determine the exact nature and cause of the incident, including situations where </w:t>
            </w:r>
            <w:r w:rsidR="006A4CB3" w:rsidRPr="001328E7">
              <w:rPr>
                <w:rFonts w:cs="Arial"/>
                <w:szCs w:val="20"/>
              </w:rPr>
              <w:t xml:space="preserve">the </w:t>
            </w:r>
            <w:r w:rsidR="006370B5">
              <w:rPr>
                <w:rFonts w:cs="Arial"/>
                <w:szCs w:val="20"/>
              </w:rPr>
              <w:t>Gold IRT</w:t>
            </w:r>
            <w:r w:rsidR="006A4CB3" w:rsidRPr="001328E7">
              <w:rPr>
                <w:rFonts w:cs="Arial"/>
                <w:szCs w:val="20"/>
              </w:rPr>
              <w:t xml:space="preserve"> was not convened</w:t>
            </w:r>
            <w:r w:rsidR="005654D8" w:rsidRPr="001328E7">
              <w:rPr>
                <w:rFonts w:cs="Arial"/>
                <w:szCs w:val="20"/>
              </w:rPr>
              <w:t>.</w:t>
            </w:r>
          </w:p>
        </w:tc>
        <w:tc>
          <w:tcPr>
            <w:tcW w:w="3002" w:type="dxa"/>
          </w:tcPr>
          <w:p w14:paraId="0DB20301" w14:textId="77777777" w:rsidR="000077C5" w:rsidRPr="001328E7" w:rsidRDefault="000077C5">
            <w:pPr>
              <w:ind w:left="0"/>
              <w:rPr>
                <w:rFonts w:cs="Arial"/>
                <w:szCs w:val="20"/>
              </w:rPr>
            </w:pPr>
          </w:p>
        </w:tc>
        <w:tc>
          <w:tcPr>
            <w:tcW w:w="2939" w:type="dxa"/>
          </w:tcPr>
          <w:p w14:paraId="012A0047" w14:textId="0A5719B5" w:rsidR="000077C5" w:rsidRPr="001328E7" w:rsidRDefault="006370B5">
            <w:pPr>
              <w:ind w:left="0"/>
              <w:rPr>
                <w:rFonts w:cs="Arial"/>
                <w:szCs w:val="20"/>
              </w:rPr>
            </w:pPr>
            <w:r>
              <w:rPr>
                <w:rFonts w:cs="Arial"/>
                <w:szCs w:val="20"/>
              </w:rPr>
              <w:t>Gold IRT</w:t>
            </w:r>
            <w:r w:rsidR="00E70C01" w:rsidRPr="001328E7">
              <w:rPr>
                <w:rFonts w:cs="Arial"/>
                <w:szCs w:val="20"/>
              </w:rPr>
              <w:t xml:space="preserve"> </w:t>
            </w:r>
            <w:r w:rsidR="00E70A04" w:rsidRPr="001328E7">
              <w:rPr>
                <w:rFonts w:cs="Arial"/>
                <w:szCs w:val="20"/>
              </w:rPr>
              <w:t>d</w:t>
            </w:r>
            <w:r w:rsidR="002E2AE3" w:rsidRPr="001328E7">
              <w:rPr>
                <w:rFonts w:cs="Arial"/>
                <w:szCs w:val="20"/>
              </w:rPr>
              <w:t xml:space="preserve">elegated member in collaboration with </w:t>
            </w:r>
            <w:r w:rsidR="000C013E" w:rsidRPr="001328E7">
              <w:rPr>
                <w:rFonts w:cs="Arial"/>
                <w:szCs w:val="20"/>
              </w:rPr>
              <w:t>o</w:t>
            </w:r>
            <w:r w:rsidR="004C5D5B" w:rsidRPr="001328E7">
              <w:rPr>
                <w:rFonts w:cs="Arial"/>
                <w:szCs w:val="20"/>
              </w:rPr>
              <w:t xml:space="preserve">perational </w:t>
            </w:r>
            <w:r w:rsidR="000C013E" w:rsidRPr="001328E7">
              <w:rPr>
                <w:rFonts w:cs="Arial"/>
                <w:szCs w:val="20"/>
              </w:rPr>
              <w:t>m</w:t>
            </w:r>
            <w:r w:rsidR="004C5D5B" w:rsidRPr="001328E7">
              <w:rPr>
                <w:rFonts w:cs="Arial"/>
                <w:szCs w:val="20"/>
              </w:rPr>
              <w:t>anagers</w:t>
            </w:r>
            <w:r w:rsidR="00460A15" w:rsidRPr="001328E7">
              <w:rPr>
                <w:rFonts w:cs="Arial"/>
                <w:szCs w:val="20"/>
              </w:rPr>
              <w:t>.</w:t>
            </w:r>
          </w:p>
          <w:p w14:paraId="43595F23" w14:textId="74BF90B7" w:rsidR="00460A15" w:rsidRPr="001328E7" w:rsidRDefault="00460A15">
            <w:pPr>
              <w:ind w:left="0"/>
              <w:rPr>
                <w:rFonts w:cs="Arial"/>
                <w:szCs w:val="20"/>
              </w:rPr>
            </w:pPr>
            <w:r w:rsidRPr="001328E7">
              <w:rPr>
                <w:rFonts w:cs="Arial"/>
                <w:szCs w:val="20"/>
              </w:rPr>
              <w:t xml:space="preserve">If </w:t>
            </w:r>
            <w:r w:rsidR="006370B5">
              <w:rPr>
                <w:rFonts w:cs="Arial"/>
                <w:szCs w:val="20"/>
              </w:rPr>
              <w:t>Gold IRT</w:t>
            </w:r>
            <w:r w:rsidRPr="001328E7">
              <w:rPr>
                <w:rFonts w:cs="Arial"/>
                <w:szCs w:val="20"/>
              </w:rPr>
              <w:t xml:space="preserve"> did not convene, this can be delegated to a </w:t>
            </w:r>
            <w:proofErr w:type="gramStart"/>
            <w:r w:rsidRPr="001328E7">
              <w:rPr>
                <w:rFonts w:cs="Arial"/>
                <w:szCs w:val="20"/>
              </w:rPr>
              <w:t xml:space="preserve">non </w:t>
            </w:r>
            <w:r w:rsidR="006370B5">
              <w:rPr>
                <w:rFonts w:cs="Arial"/>
                <w:szCs w:val="20"/>
              </w:rPr>
              <w:t>Gold</w:t>
            </w:r>
            <w:proofErr w:type="gramEnd"/>
            <w:r w:rsidR="006370B5">
              <w:rPr>
                <w:rFonts w:cs="Arial"/>
                <w:szCs w:val="20"/>
              </w:rPr>
              <w:t xml:space="preserve"> IRT</w:t>
            </w:r>
            <w:r w:rsidRPr="001328E7">
              <w:rPr>
                <w:rFonts w:cs="Arial"/>
                <w:szCs w:val="20"/>
              </w:rPr>
              <w:t xml:space="preserve"> member of staff.</w:t>
            </w:r>
          </w:p>
        </w:tc>
      </w:tr>
      <w:tr w:rsidR="000077C5" w:rsidRPr="001328E7" w14:paraId="1AF40588" w14:textId="77777777">
        <w:tc>
          <w:tcPr>
            <w:tcW w:w="807" w:type="dxa"/>
          </w:tcPr>
          <w:p w14:paraId="5CC47D08" w14:textId="77777777" w:rsidR="000077C5" w:rsidRPr="001328E7" w:rsidRDefault="000077C5">
            <w:pPr>
              <w:ind w:left="0"/>
              <w:jc w:val="center"/>
              <w:rPr>
                <w:rFonts w:cs="Arial"/>
                <w:szCs w:val="20"/>
              </w:rPr>
            </w:pPr>
            <w:r w:rsidRPr="001328E7">
              <w:rPr>
                <w:rFonts w:cs="Arial"/>
                <w:szCs w:val="20"/>
              </w:rPr>
              <w:t>7.2</w:t>
            </w:r>
          </w:p>
        </w:tc>
        <w:tc>
          <w:tcPr>
            <w:tcW w:w="3357" w:type="dxa"/>
          </w:tcPr>
          <w:p w14:paraId="78FD8973" w14:textId="77777777" w:rsidR="000077C5" w:rsidRPr="001328E7" w:rsidRDefault="000077C5">
            <w:pPr>
              <w:ind w:left="0"/>
              <w:rPr>
                <w:rFonts w:cs="Arial"/>
                <w:szCs w:val="20"/>
              </w:rPr>
            </w:pPr>
            <w:r w:rsidRPr="001328E7">
              <w:rPr>
                <w:rFonts w:cs="Arial"/>
                <w:szCs w:val="20"/>
              </w:rPr>
              <w:t>To put in place measures which prevent, reduce or avoid the same situation in the future</w:t>
            </w:r>
            <w:r w:rsidR="005654D8" w:rsidRPr="001328E7">
              <w:rPr>
                <w:rFonts w:cs="Arial"/>
                <w:szCs w:val="20"/>
              </w:rPr>
              <w:t>.</w:t>
            </w:r>
          </w:p>
        </w:tc>
        <w:tc>
          <w:tcPr>
            <w:tcW w:w="3002" w:type="dxa"/>
          </w:tcPr>
          <w:p w14:paraId="318EF00C" w14:textId="7B08D783" w:rsidR="000077C5" w:rsidRPr="001328E7" w:rsidRDefault="000077C5" w:rsidP="00C22064">
            <w:pPr>
              <w:spacing w:after="0"/>
              <w:ind w:left="0"/>
              <w:rPr>
                <w:rFonts w:cs="Arial"/>
                <w:szCs w:val="20"/>
              </w:rPr>
            </w:pPr>
            <w:r w:rsidRPr="001328E7">
              <w:rPr>
                <w:rFonts w:cs="Arial"/>
                <w:szCs w:val="20"/>
              </w:rPr>
              <w:t xml:space="preserve">Feedback into </w:t>
            </w:r>
            <w:r w:rsidR="00C22064" w:rsidRPr="001328E7">
              <w:rPr>
                <w:rFonts w:cs="Arial"/>
                <w:szCs w:val="20"/>
              </w:rPr>
              <w:t>o</w:t>
            </w:r>
            <w:r w:rsidRPr="001328E7">
              <w:rPr>
                <w:rFonts w:cs="Arial"/>
                <w:szCs w:val="20"/>
              </w:rPr>
              <w:t xml:space="preserve">perational </w:t>
            </w:r>
            <w:r w:rsidR="002E2AE3" w:rsidRPr="001328E7">
              <w:rPr>
                <w:rFonts w:cs="Arial"/>
                <w:szCs w:val="20"/>
              </w:rPr>
              <w:t xml:space="preserve">and </w:t>
            </w:r>
            <w:r w:rsidR="00C22064" w:rsidRPr="001328E7">
              <w:rPr>
                <w:rFonts w:cs="Arial"/>
                <w:szCs w:val="20"/>
              </w:rPr>
              <w:t>s</w:t>
            </w:r>
            <w:r w:rsidR="002E2AE3" w:rsidRPr="001328E7">
              <w:rPr>
                <w:rFonts w:cs="Arial"/>
                <w:szCs w:val="20"/>
              </w:rPr>
              <w:t xml:space="preserve">trategic </w:t>
            </w:r>
            <w:r w:rsidR="00C22064" w:rsidRPr="001328E7">
              <w:rPr>
                <w:rFonts w:cs="Arial"/>
                <w:szCs w:val="20"/>
              </w:rPr>
              <w:t>r</w:t>
            </w:r>
            <w:r w:rsidRPr="001328E7">
              <w:rPr>
                <w:rFonts w:cs="Arial"/>
                <w:szCs w:val="20"/>
              </w:rPr>
              <w:t xml:space="preserve">isk </w:t>
            </w:r>
            <w:r w:rsidR="00C22064" w:rsidRPr="001328E7">
              <w:rPr>
                <w:rFonts w:cs="Arial"/>
                <w:szCs w:val="20"/>
              </w:rPr>
              <w:t>r</w:t>
            </w:r>
            <w:r w:rsidRPr="001328E7">
              <w:rPr>
                <w:rFonts w:cs="Arial"/>
                <w:szCs w:val="20"/>
              </w:rPr>
              <w:t>egister</w:t>
            </w:r>
            <w:r w:rsidR="002E2AE3" w:rsidRPr="001328E7">
              <w:rPr>
                <w:rFonts w:cs="Arial"/>
                <w:szCs w:val="20"/>
              </w:rPr>
              <w:t>s</w:t>
            </w:r>
            <w:r w:rsidRPr="001328E7">
              <w:rPr>
                <w:rFonts w:cs="Arial"/>
                <w:szCs w:val="20"/>
              </w:rPr>
              <w:t xml:space="preserve"> to demonstrate action has been taken</w:t>
            </w:r>
            <w:r w:rsidR="005654D8" w:rsidRPr="001328E7">
              <w:rPr>
                <w:rFonts w:cs="Arial"/>
                <w:szCs w:val="20"/>
              </w:rPr>
              <w:t>.</w:t>
            </w:r>
          </w:p>
        </w:tc>
        <w:tc>
          <w:tcPr>
            <w:tcW w:w="2939" w:type="dxa"/>
          </w:tcPr>
          <w:p w14:paraId="539BCC28" w14:textId="79952A0B" w:rsidR="000077C5" w:rsidRPr="001328E7" w:rsidRDefault="006370B5">
            <w:pPr>
              <w:ind w:left="0"/>
              <w:rPr>
                <w:rFonts w:cs="Arial"/>
                <w:szCs w:val="20"/>
              </w:rPr>
            </w:pPr>
            <w:r>
              <w:rPr>
                <w:rFonts w:cs="Arial"/>
                <w:szCs w:val="20"/>
              </w:rPr>
              <w:t>Gold IRT</w:t>
            </w:r>
            <w:r w:rsidR="00E70C01" w:rsidRPr="001328E7">
              <w:rPr>
                <w:rFonts w:cs="Arial"/>
                <w:szCs w:val="20"/>
              </w:rPr>
              <w:t xml:space="preserve"> </w:t>
            </w:r>
            <w:r w:rsidR="00E70A04" w:rsidRPr="001328E7">
              <w:rPr>
                <w:rFonts w:cs="Arial"/>
                <w:szCs w:val="20"/>
              </w:rPr>
              <w:t>d</w:t>
            </w:r>
            <w:r w:rsidR="000077C5" w:rsidRPr="001328E7">
              <w:rPr>
                <w:rFonts w:cs="Arial"/>
                <w:szCs w:val="20"/>
              </w:rPr>
              <w:t>elegated member</w:t>
            </w:r>
          </w:p>
        </w:tc>
      </w:tr>
      <w:tr w:rsidR="006A4CB3" w:rsidRPr="001328E7" w14:paraId="356462C9" w14:textId="77777777" w:rsidTr="006A4CB3">
        <w:tc>
          <w:tcPr>
            <w:tcW w:w="807" w:type="dxa"/>
          </w:tcPr>
          <w:p w14:paraId="1E84F492" w14:textId="77777777" w:rsidR="006A4CB3" w:rsidRPr="001328E7" w:rsidRDefault="006A4CB3">
            <w:pPr>
              <w:ind w:left="0"/>
              <w:jc w:val="center"/>
              <w:rPr>
                <w:rFonts w:cs="Arial"/>
                <w:szCs w:val="20"/>
              </w:rPr>
            </w:pPr>
            <w:r w:rsidRPr="001328E7">
              <w:rPr>
                <w:rFonts w:cs="Arial"/>
                <w:szCs w:val="20"/>
              </w:rPr>
              <w:t>7.3</w:t>
            </w:r>
          </w:p>
        </w:tc>
        <w:tc>
          <w:tcPr>
            <w:tcW w:w="3357" w:type="dxa"/>
          </w:tcPr>
          <w:p w14:paraId="6DA7476C" w14:textId="44FD4390" w:rsidR="006A4CB3" w:rsidRPr="001328E7" w:rsidRDefault="006A4CB3">
            <w:pPr>
              <w:ind w:left="0"/>
              <w:rPr>
                <w:rFonts w:cs="Arial"/>
                <w:szCs w:val="20"/>
              </w:rPr>
            </w:pPr>
            <w:r w:rsidRPr="001328E7">
              <w:rPr>
                <w:rFonts w:cs="Arial"/>
                <w:szCs w:val="20"/>
              </w:rPr>
              <w:t xml:space="preserve">To </w:t>
            </w:r>
            <w:r w:rsidR="002E2AE3" w:rsidRPr="001328E7">
              <w:rPr>
                <w:rFonts w:cs="Arial"/>
                <w:szCs w:val="20"/>
              </w:rPr>
              <w:t xml:space="preserve">capture and share lessons learned </w:t>
            </w:r>
            <w:r w:rsidR="00D21D8B" w:rsidRPr="001328E7">
              <w:rPr>
                <w:rFonts w:cs="Arial"/>
                <w:szCs w:val="20"/>
              </w:rPr>
              <w:t xml:space="preserve">(including what worked well), </w:t>
            </w:r>
            <w:r w:rsidR="002E2AE3" w:rsidRPr="001328E7">
              <w:rPr>
                <w:rFonts w:cs="Arial"/>
                <w:szCs w:val="20"/>
              </w:rPr>
              <w:t xml:space="preserve">and </w:t>
            </w:r>
            <w:r w:rsidRPr="001328E7">
              <w:rPr>
                <w:rFonts w:cs="Arial"/>
                <w:szCs w:val="20"/>
              </w:rPr>
              <w:t xml:space="preserve">revise any emergency response procedures, continuity strategies, </w:t>
            </w:r>
            <w:r w:rsidR="002E2AE3" w:rsidRPr="001328E7">
              <w:rPr>
                <w:rFonts w:cs="Arial"/>
                <w:szCs w:val="20"/>
              </w:rPr>
              <w:t xml:space="preserve">or </w:t>
            </w:r>
            <w:r w:rsidRPr="001328E7">
              <w:rPr>
                <w:rFonts w:cs="Arial"/>
                <w:szCs w:val="20"/>
              </w:rPr>
              <w:t>plans</w:t>
            </w:r>
            <w:r w:rsidR="002E2AE3" w:rsidRPr="001328E7">
              <w:rPr>
                <w:rFonts w:cs="Arial"/>
                <w:szCs w:val="20"/>
              </w:rPr>
              <w:t xml:space="preserve"> in the light of experience</w:t>
            </w:r>
            <w:r w:rsidR="005654D8" w:rsidRPr="001328E7">
              <w:rPr>
                <w:rFonts w:cs="Arial"/>
                <w:szCs w:val="20"/>
              </w:rPr>
              <w:t>.</w:t>
            </w:r>
          </w:p>
        </w:tc>
        <w:tc>
          <w:tcPr>
            <w:tcW w:w="3002" w:type="dxa"/>
          </w:tcPr>
          <w:p w14:paraId="456BF7E4" w14:textId="77777777" w:rsidR="006A4CB3" w:rsidRPr="001328E7" w:rsidRDefault="002E2AE3">
            <w:pPr>
              <w:ind w:left="0"/>
              <w:rPr>
                <w:rFonts w:cs="Arial"/>
                <w:szCs w:val="20"/>
              </w:rPr>
            </w:pPr>
            <w:r w:rsidRPr="001328E7">
              <w:rPr>
                <w:rFonts w:cs="Arial"/>
                <w:szCs w:val="20"/>
              </w:rPr>
              <w:t>The purpose is to strengthen the University’s capacity to respond to future incidents.</w:t>
            </w:r>
          </w:p>
          <w:p w14:paraId="5A11B0D5" w14:textId="77777777" w:rsidR="00E57DAA" w:rsidRPr="001328E7" w:rsidRDefault="00E57DAA" w:rsidP="00963A46">
            <w:pPr>
              <w:spacing w:after="0"/>
              <w:ind w:left="0"/>
              <w:rPr>
                <w:rFonts w:cs="Arial"/>
                <w:szCs w:val="20"/>
              </w:rPr>
            </w:pPr>
            <w:r w:rsidRPr="001328E7">
              <w:rPr>
                <w:rFonts w:cs="Arial"/>
                <w:szCs w:val="20"/>
              </w:rPr>
              <w:t>The HEI community and other interested parties may also benefit if the University is able and willing to share its experiences.</w:t>
            </w:r>
          </w:p>
        </w:tc>
        <w:tc>
          <w:tcPr>
            <w:tcW w:w="2939" w:type="dxa"/>
          </w:tcPr>
          <w:p w14:paraId="73B9AE66" w14:textId="09613050" w:rsidR="006A4CB3" w:rsidRPr="001328E7" w:rsidRDefault="006370B5">
            <w:pPr>
              <w:ind w:left="0"/>
              <w:rPr>
                <w:rFonts w:cs="Arial"/>
                <w:szCs w:val="20"/>
              </w:rPr>
            </w:pPr>
            <w:r>
              <w:rPr>
                <w:rFonts w:cs="Arial"/>
                <w:szCs w:val="20"/>
              </w:rPr>
              <w:t>Gold IRT</w:t>
            </w:r>
            <w:r w:rsidR="006A4CB3" w:rsidRPr="001328E7">
              <w:rPr>
                <w:rFonts w:cs="Arial"/>
                <w:szCs w:val="20"/>
              </w:rPr>
              <w:t xml:space="preserve"> </w:t>
            </w:r>
            <w:r w:rsidR="00E70A04" w:rsidRPr="001328E7">
              <w:rPr>
                <w:rFonts w:cs="Arial"/>
                <w:szCs w:val="20"/>
              </w:rPr>
              <w:t>d</w:t>
            </w:r>
            <w:r w:rsidR="006A4CB3" w:rsidRPr="001328E7">
              <w:rPr>
                <w:rFonts w:cs="Arial"/>
                <w:szCs w:val="20"/>
              </w:rPr>
              <w:t>elegated member</w:t>
            </w:r>
          </w:p>
        </w:tc>
      </w:tr>
      <w:tr w:rsidR="000077C5" w:rsidRPr="001328E7" w14:paraId="688EA3E5" w14:textId="77777777">
        <w:tc>
          <w:tcPr>
            <w:tcW w:w="807" w:type="dxa"/>
          </w:tcPr>
          <w:p w14:paraId="672E89DD" w14:textId="77777777" w:rsidR="000077C5" w:rsidRPr="001328E7" w:rsidRDefault="000077C5">
            <w:pPr>
              <w:ind w:left="0"/>
              <w:jc w:val="center"/>
              <w:rPr>
                <w:rFonts w:cs="Arial"/>
                <w:szCs w:val="20"/>
              </w:rPr>
            </w:pPr>
            <w:r w:rsidRPr="001328E7">
              <w:rPr>
                <w:rFonts w:cs="Arial"/>
                <w:szCs w:val="20"/>
              </w:rPr>
              <w:t>7.4</w:t>
            </w:r>
          </w:p>
        </w:tc>
        <w:tc>
          <w:tcPr>
            <w:tcW w:w="3357" w:type="dxa"/>
          </w:tcPr>
          <w:p w14:paraId="7F6BE31C" w14:textId="77777777" w:rsidR="000077C5" w:rsidRPr="001328E7" w:rsidRDefault="00061FF9" w:rsidP="00963A46">
            <w:pPr>
              <w:spacing w:after="0"/>
              <w:ind w:left="0"/>
              <w:rPr>
                <w:rFonts w:cs="Arial"/>
                <w:szCs w:val="20"/>
              </w:rPr>
            </w:pPr>
            <w:r w:rsidRPr="001328E7">
              <w:rPr>
                <w:rFonts w:cs="Arial"/>
                <w:szCs w:val="20"/>
              </w:rPr>
              <w:t>To supply additional information in the event of an incident giving rise to an insurance claim or complaint / litigation from a 3rd party.</w:t>
            </w:r>
          </w:p>
        </w:tc>
        <w:tc>
          <w:tcPr>
            <w:tcW w:w="3002" w:type="dxa"/>
          </w:tcPr>
          <w:p w14:paraId="68F4A4BA" w14:textId="77777777" w:rsidR="000077C5" w:rsidRPr="001328E7" w:rsidRDefault="00061FF9">
            <w:pPr>
              <w:ind w:left="0"/>
              <w:rPr>
                <w:rFonts w:cs="Arial"/>
                <w:szCs w:val="20"/>
              </w:rPr>
            </w:pPr>
            <w:r w:rsidRPr="001328E7">
              <w:rPr>
                <w:rFonts w:cs="Arial"/>
                <w:szCs w:val="20"/>
              </w:rPr>
              <w:t>This could have direct and material effect on any claim / action by a 3rd party.</w:t>
            </w:r>
          </w:p>
        </w:tc>
        <w:tc>
          <w:tcPr>
            <w:tcW w:w="2939" w:type="dxa"/>
          </w:tcPr>
          <w:p w14:paraId="0C6061A5" w14:textId="087CDC64" w:rsidR="000077C5" w:rsidRPr="001328E7" w:rsidRDefault="006370B5" w:rsidP="001119E2">
            <w:pPr>
              <w:ind w:left="0"/>
              <w:rPr>
                <w:rFonts w:cs="Arial"/>
                <w:szCs w:val="20"/>
              </w:rPr>
            </w:pPr>
            <w:r>
              <w:rPr>
                <w:rFonts w:cs="Arial"/>
                <w:szCs w:val="20"/>
              </w:rPr>
              <w:t>Gold IRT</w:t>
            </w:r>
            <w:r w:rsidR="000077C5" w:rsidRPr="001328E7">
              <w:rPr>
                <w:rFonts w:cs="Arial"/>
                <w:szCs w:val="20"/>
              </w:rPr>
              <w:t xml:space="preserve"> </w:t>
            </w:r>
            <w:r w:rsidR="00E70A04" w:rsidRPr="001328E7">
              <w:rPr>
                <w:rFonts w:cs="Arial"/>
                <w:szCs w:val="20"/>
              </w:rPr>
              <w:t>d</w:t>
            </w:r>
            <w:r w:rsidR="000077C5" w:rsidRPr="001328E7">
              <w:rPr>
                <w:rFonts w:cs="Arial"/>
                <w:szCs w:val="20"/>
              </w:rPr>
              <w:t>elegated member</w:t>
            </w:r>
            <w:r w:rsidR="00061FF9" w:rsidRPr="001328E7">
              <w:rPr>
                <w:rFonts w:cs="Arial"/>
                <w:szCs w:val="20"/>
              </w:rPr>
              <w:t xml:space="preserve"> in collaboration with </w:t>
            </w:r>
            <w:r w:rsidR="00D8486C" w:rsidRPr="001328E7">
              <w:rPr>
                <w:rFonts w:cs="Arial"/>
                <w:szCs w:val="20"/>
              </w:rPr>
              <w:t>Legal Service</w:t>
            </w:r>
            <w:r w:rsidR="009C5F99" w:rsidRPr="001328E7">
              <w:rPr>
                <w:rFonts w:cs="Arial"/>
                <w:szCs w:val="20"/>
              </w:rPr>
              <w:t>s</w:t>
            </w:r>
            <w:r w:rsidR="00E267F0" w:rsidRPr="001328E7">
              <w:rPr>
                <w:rFonts w:cs="Arial"/>
                <w:szCs w:val="20"/>
              </w:rPr>
              <w:t xml:space="preserve"> and Insurance, Audit </w:t>
            </w:r>
            <w:r w:rsidR="00C646EA" w:rsidRPr="001328E7">
              <w:rPr>
                <w:rFonts w:cs="Arial"/>
                <w:szCs w:val="20"/>
              </w:rPr>
              <w:t>&amp;</w:t>
            </w:r>
            <w:r w:rsidR="00E267F0" w:rsidRPr="001328E7">
              <w:rPr>
                <w:rFonts w:cs="Arial"/>
                <w:szCs w:val="20"/>
              </w:rPr>
              <w:t xml:space="preserve"> Risk Team</w:t>
            </w:r>
            <w:r w:rsidR="005654D8" w:rsidRPr="001328E7">
              <w:rPr>
                <w:rFonts w:cs="Arial"/>
                <w:szCs w:val="20"/>
              </w:rPr>
              <w:t>.</w:t>
            </w:r>
          </w:p>
        </w:tc>
      </w:tr>
      <w:tr w:rsidR="00061FF9" w:rsidRPr="001328E7" w14:paraId="538F9134" w14:textId="77777777">
        <w:tc>
          <w:tcPr>
            <w:tcW w:w="807" w:type="dxa"/>
          </w:tcPr>
          <w:p w14:paraId="433287CB" w14:textId="77777777" w:rsidR="00061FF9" w:rsidRPr="001328E7" w:rsidRDefault="00061FF9">
            <w:pPr>
              <w:ind w:left="0"/>
              <w:jc w:val="center"/>
              <w:rPr>
                <w:rFonts w:cs="Arial"/>
                <w:szCs w:val="20"/>
              </w:rPr>
            </w:pPr>
            <w:r w:rsidRPr="001328E7">
              <w:rPr>
                <w:rFonts w:cs="Arial"/>
                <w:szCs w:val="20"/>
              </w:rPr>
              <w:t>7.5</w:t>
            </w:r>
          </w:p>
        </w:tc>
        <w:tc>
          <w:tcPr>
            <w:tcW w:w="3357" w:type="dxa"/>
          </w:tcPr>
          <w:p w14:paraId="04905D67" w14:textId="391F9177" w:rsidR="00061FF9" w:rsidRPr="001328E7" w:rsidRDefault="00061FF9">
            <w:pPr>
              <w:ind w:left="0"/>
              <w:rPr>
                <w:rFonts w:cs="Arial"/>
                <w:szCs w:val="20"/>
              </w:rPr>
            </w:pPr>
            <w:r w:rsidRPr="001328E7">
              <w:rPr>
                <w:rFonts w:cs="Arial"/>
                <w:szCs w:val="20"/>
              </w:rPr>
              <w:t xml:space="preserve">To consider </w:t>
            </w:r>
            <w:r w:rsidR="000B26A7">
              <w:rPr>
                <w:rFonts w:cs="Arial"/>
                <w:szCs w:val="20"/>
              </w:rPr>
              <w:t>whether</w:t>
            </w:r>
            <w:r w:rsidR="000B26A7" w:rsidRPr="001328E7">
              <w:rPr>
                <w:rFonts w:cs="Arial"/>
                <w:szCs w:val="20"/>
              </w:rPr>
              <w:t xml:space="preserve"> </w:t>
            </w:r>
            <w:r w:rsidRPr="001328E7">
              <w:rPr>
                <w:rFonts w:cs="Arial"/>
                <w:szCs w:val="20"/>
              </w:rPr>
              <w:t xml:space="preserve">staff should receive </w:t>
            </w:r>
            <w:r w:rsidR="000B26A7">
              <w:rPr>
                <w:rFonts w:cs="Arial"/>
                <w:szCs w:val="20"/>
              </w:rPr>
              <w:t xml:space="preserve">additional </w:t>
            </w:r>
            <w:r w:rsidRPr="001328E7">
              <w:rPr>
                <w:rFonts w:cs="Arial"/>
                <w:szCs w:val="20"/>
              </w:rPr>
              <w:t>recognition for their actions</w:t>
            </w:r>
            <w:r w:rsidR="000B26A7">
              <w:rPr>
                <w:rFonts w:cs="Arial"/>
                <w:szCs w:val="20"/>
              </w:rPr>
              <w:t>, e.g. Above and Beyond rewards</w:t>
            </w:r>
            <w:r w:rsidRPr="001328E7">
              <w:rPr>
                <w:rFonts w:cs="Arial"/>
                <w:szCs w:val="20"/>
              </w:rPr>
              <w:t>.</w:t>
            </w:r>
          </w:p>
        </w:tc>
        <w:tc>
          <w:tcPr>
            <w:tcW w:w="3002" w:type="dxa"/>
          </w:tcPr>
          <w:p w14:paraId="315BE60D" w14:textId="5869E2B4" w:rsidR="00061FF9" w:rsidRPr="001328E7" w:rsidRDefault="000B26A7">
            <w:pPr>
              <w:ind w:left="0"/>
              <w:rPr>
                <w:rFonts w:cs="Arial"/>
                <w:szCs w:val="20"/>
              </w:rPr>
            </w:pPr>
            <w:r>
              <w:rPr>
                <w:rFonts w:cs="Arial"/>
                <w:szCs w:val="20"/>
              </w:rPr>
              <w:t xml:space="preserve">See </w:t>
            </w:r>
            <w:hyperlink r:id="rId17" w:history="1">
              <w:r w:rsidRPr="000B26A7">
                <w:rPr>
                  <w:rStyle w:val="Hyperlink"/>
                  <w:rFonts w:cs="Arial"/>
                  <w:szCs w:val="20"/>
                </w:rPr>
                <w:t>Payments for emergencies/unplanned incidents</w:t>
              </w:r>
            </w:hyperlink>
            <w:r w:rsidRPr="000B26A7">
              <w:rPr>
                <w:rFonts w:cs="Arial"/>
                <w:szCs w:val="20"/>
              </w:rPr>
              <w:t xml:space="preserve"> </w:t>
            </w:r>
          </w:p>
        </w:tc>
        <w:tc>
          <w:tcPr>
            <w:tcW w:w="2939" w:type="dxa"/>
          </w:tcPr>
          <w:p w14:paraId="2D954BF4" w14:textId="36870463" w:rsidR="00061FF9" w:rsidRPr="001328E7" w:rsidRDefault="00AF089D">
            <w:pPr>
              <w:ind w:left="0"/>
              <w:rPr>
                <w:rFonts w:cs="Arial"/>
                <w:szCs w:val="20"/>
              </w:rPr>
            </w:pPr>
            <w:r>
              <w:rPr>
                <w:rFonts w:cs="Arial"/>
                <w:szCs w:val="20"/>
              </w:rPr>
              <w:t>SVP</w:t>
            </w:r>
            <w:r w:rsidR="00F25C10">
              <w:rPr>
                <w:rFonts w:cs="Arial"/>
                <w:szCs w:val="20"/>
              </w:rPr>
              <w:t xml:space="preserve"> and Registrar &amp; Secretary</w:t>
            </w:r>
            <w:r w:rsidR="000B26A7">
              <w:rPr>
                <w:rFonts w:cs="Arial"/>
                <w:szCs w:val="20"/>
              </w:rPr>
              <w:t xml:space="preserve"> and Executive Divisional Director of Human Resources</w:t>
            </w:r>
          </w:p>
        </w:tc>
      </w:tr>
    </w:tbl>
    <w:p w14:paraId="45C24F42" w14:textId="77777777" w:rsidR="000077C5" w:rsidRPr="001328E7" w:rsidRDefault="000077C5" w:rsidP="009D7E1B">
      <w:pPr>
        <w:pStyle w:val="Heading1"/>
      </w:pPr>
      <w:r w:rsidRPr="001328E7">
        <w:br w:type="page"/>
      </w:r>
      <w:bookmarkStart w:id="202" w:name="_Toc122860048"/>
      <w:bookmarkStart w:id="203" w:name="_Toc122860215"/>
      <w:bookmarkStart w:id="204" w:name="_Toc261615967"/>
      <w:bookmarkStart w:id="205" w:name="_Toc267643674"/>
      <w:bookmarkStart w:id="206" w:name="_Toc267644167"/>
      <w:bookmarkStart w:id="207" w:name="_Toc298504251"/>
      <w:bookmarkStart w:id="208" w:name="_Toc298504359"/>
      <w:bookmarkStart w:id="209" w:name="_Toc333240787"/>
      <w:bookmarkStart w:id="210" w:name="_Toc333241180"/>
      <w:bookmarkStart w:id="211" w:name="_Toc333311070"/>
      <w:bookmarkStart w:id="212" w:name="_Toc361744279"/>
      <w:bookmarkStart w:id="213" w:name="_Toc394410059"/>
      <w:bookmarkStart w:id="214" w:name="_Toc145344022"/>
      <w:r w:rsidRPr="001328E7">
        <w:t>Plan Administration</w:t>
      </w:r>
      <w:bookmarkEnd w:id="202"/>
      <w:bookmarkEnd w:id="203"/>
      <w:bookmarkEnd w:id="204"/>
      <w:bookmarkEnd w:id="205"/>
      <w:bookmarkEnd w:id="206"/>
      <w:bookmarkEnd w:id="207"/>
      <w:bookmarkEnd w:id="208"/>
      <w:bookmarkEnd w:id="209"/>
      <w:bookmarkEnd w:id="210"/>
      <w:bookmarkEnd w:id="211"/>
      <w:bookmarkEnd w:id="212"/>
      <w:bookmarkEnd w:id="213"/>
      <w:bookmarkEnd w:id="214"/>
    </w:p>
    <w:p w14:paraId="4A6768DF" w14:textId="77777777" w:rsidR="00A258AC" w:rsidRPr="001328E7" w:rsidRDefault="00A258AC" w:rsidP="00A258AC">
      <w:pPr>
        <w:spacing w:after="0"/>
        <w:jc w:val="center"/>
        <w:rPr>
          <w:rFonts w:cs="Arial"/>
          <w:b/>
          <w:sz w:val="32"/>
          <w:szCs w:val="32"/>
        </w:rPr>
      </w:pPr>
      <w:r w:rsidRPr="001328E7">
        <w:rPr>
          <w:rFonts w:cs="Arial"/>
          <w:b/>
          <w:sz w:val="32"/>
          <w:szCs w:val="32"/>
        </w:rPr>
        <w:t xml:space="preserve">DATA &amp; INTELLECTUAL </w:t>
      </w:r>
      <w:r w:rsidR="00D63237" w:rsidRPr="001328E7">
        <w:rPr>
          <w:rFonts w:cs="Arial"/>
          <w:b/>
          <w:sz w:val="32"/>
          <w:szCs w:val="32"/>
        </w:rPr>
        <w:t xml:space="preserve">PROPERTY </w:t>
      </w:r>
      <w:r w:rsidRPr="001328E7">
        <w:rPr>
          <w:rFonts w:cs="Arial"/>
          <w:b/>
          <w:sz w:val="32"/>
          <w:szCs w:val="32"/>
        </w:rPr>
        <w:t>STATEMENT</w:t>
      </w:r>
    </w:p>
    <w:p w14:paraId="7C2F214E" w14:textId="62B90B4E" w:rsidR="000077C5" w:rsidRPr="001328E7" w:rsidRDefault="000077C5">
      <w:pPr>
        <w:jc w:val="both"/>
        <w:rPr>
          <w:rFonts w:cs="Arial"/>
          <w:szCs w:val="20"/>
        </w:rPr>
      </w:pPr>
      <w:r w:rsidRPr="001328E7">
        <w:rPr>
          <w:rFonts w:cs="Arial"/>
          <w:szCs w:val="20"/>
        </w:rPr>
        <w:t xml:space="preserve">The information and data provided herein shall not be duplicated, disclosed or disseminated by the recipient in whole or in part for any purpose whatsoever without the prior written permission from </w:t>
      </w:r>
      <w:r w:rsidR="00011781" w:rsidRPr="001328E7">
        <w:rPr>
          <w:rFonts w:cs="Arial"/>
          <w:szCs w:val="20"/>
        </w:rPr>
        <w:t>the University of Exeter</w:t>
      </w:r>
      <w:r w:rsidRPr="001328E7">
        <w:rPr>
          <w:rFonts w:cs="Arial"/>
          <w:szCs w:val="20"/>
        </w:rPr>
        <w:t xml:space="preserve"> where applicable to the universi</w:t>
      </w:r>
      <w:r w:rsidR="009F16F4" w:rsidRPr="001328E7">
        <w:rPr>
          <w:rFonts w:cs="Arial"/>
          <w:szCs w:val="20"/>
        </w:rPr>
        <w:t>ty’s</w:t>
      </w:r>
      <w:r w:rsidRPr="001328E7">
        <w:rPr>
          <w:rFonts w:cs="Arial"/>
          <w:szCs w:val="20"/>
        </w:rPr>
        <w:t xml:space="preserve"> purpose.  The framework and methodology </w:t>
      </w:r>
      <w:proofErr w:type="gramStart"/>
      <w:r w:rsidRPr="001328E7">
        <w:rPr>
          <w:rFonts w:cs="Arial"/>
          <w:szCs w:val="20"/>
        </w:rPr>
        <w:t>is</w:t>
      </w:r>
      <w:proofErr w:type="gramEnd"/>
      <w:r w:rsidRPr="001328E7">
        <w:rPr>
          <w:rFonts w:cs="Arial"/>
          <w:szCs w:val="20"/>
        </w:rPr>
        <w:t xml:space="preserve"> provided by </w:t>
      </w:r>
      <w:r w:rsidR="003D60DE" w:rsidRPr="001328E7">
        <w:rPr>
          <w:rFonts w:cs="Arial"/>
          <w:szCs w:val="20"/>
        </w:rPr>
        <w:t xml:space="preserve">Easy Continuity Ltd </w:t>
      </w:r>
      <w:r w:rsidRPr="001328E7">
        <w:rPr>
          <w:rFonts w:cs="Arial"/>
          <w:szCs w:val="20"/>
        </w:rPr>
        <w:t xml:space="preserve">for the use of </w:t>
      </w:r>
      <w:r w:rsidR="00011781" w:rsidRPr="001328E7">
        <w:rPr>
          <w:rFonts w:cs="Arial"/>
          <w:szCs w:val="20"/>
        </w:rPr>
        <w:t xml:space="preserve">the University of Exeter </w:t>
      </w:r>
      <w:r w:rsidRPr="001328E7">
        <w:rPr>
          <w:rFonts w:cs="Arial"/>
          <w:szCs w:val="20"/>
        </w:rPr>
        <w:t xml:space="preserve">internally and may not be sold, shared, or used in any way without the express permission of </w:t>
      </w:r>
      <w:r w:rsidR="003D60DE" w:rsidRPr="001328E7">
        <w:rPr>
          <w:rFonts w:cs="Arial"/>
          <w:szCs w:val="20"/>
        </w:rPr>
        <w:t>Easy Continuity Ltd</w:t>
      </w:r>
      <w:r w:rsidRPr="001328E7">
        <w:rPr>
          <w:rFonts w:cs="Arial"/>
          <w:szCs w:val="20"/>
        </w:rPr>
        <w:t>.</w:t>
      </w:r>
    </w:p>
    <w:p w14:paraId="371D9590" w14:textId="77777777" w:rsidR="00A258AC" w:rsidRPr="001328E7" w:rsidRDefault="00001C8D" w:rsidP="00E2219F">
      <w:pPr>
        <w:spacing w:before="0"/>
        <w:jc w:val="center"/>
        <w:rPr>
          <w:rFonts w:cs="Arial"/>
          <w:b/>
          <w:sz w:val="32"/>
          <w:szCs w:val="32"/>
        </w:rPr>
      </w:pPr>
      <w:r w:rsidRPr="001328E7">
        <w:rPr>
          <w:rFonts w:cs="Arial"/>
          <w:b/>
          <w:sz w:val="32"/>
          <w:szCs w:val="32"/>
        </w:rPr>
        <w:t>CHANGE MANAGEMENT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338"/>
        <w:gridCol w:w="1766"/>
        <w:gridCol w:w="1559"/>
        <w:gridCol w:w="4782"/>
      </w:tblGrid>
      <w:tr w:rsidR="000077C5" w:rsidRPr="001328E7" w14:paraId="33E02B12" w14:textId="77777777" w:rsidTr="5DFD022C">
        <w:trPr>
          <w:tblHeader/>
          <w:jc w:val="center"/>
        </w:trPr>
        <w:tc>
          <w:tcPr>
            <w:tcW w:w="1338" w:type="dxa"/>
            <w:tcBorders>
              <w:top w:val="single" w:sz="12" w:space="0" w:color="auto"/>
            </w:tcBorders>
            <w:shd w:val="clear" w:color="auto" w:fill="00DCA5"/>
          </w:tcPr>
          <w:p w14:paraId="04FF8245" w14:textId="77777777" w:rsidR="000077C5" w:rsidRPr="00496651" w:rsidRDefault="000077C5">
            <w:pPr>
              <w:ind w:left="104"/>
              <w:rPr>
                <w:rFonts w:cs="Arial"/>
                <w:b/>
              </w:rPr>
            </w:pPr>
            <w:r w:rsidRPr="00496651">
              <w:rPr>
                <w:rFonts w:cs="Arial"/>
                <w:b/>
              </w:rPr>
              <w:t>Version/ Revision</w:t>
            </w:r>
          </w:p>
        </w:tc>
        <w:tc>
          <w:tcPr>
            <w:tcW w:w="1766" w:type="dxa"/>
            <w:tcBorders>
              <w:top w:val="single" w:sz="12" w:space="0" w:color="auto"/>
            </w:tcBorders>
            <w:shd w:val="clear" w:color="auto" w:fill="00DCA5"/>
          </w:tcPr>
          <w:p w14:paraId="59353315" w14:textId="77777777" w:rsidR="000077C5" w:rsidRPr="00496651" w:rsidRDefault="000077C5">
            <w:pPr>
              <w:ind w:left="33"/>
              <w:rPr>
                <w:rFonts w:cs="Arial"/>
                <w:b/>
              </w:rPr>
            </w:pPr>
            <w:r w:rsidRPr="00496651">
              <w:rPr>
                <w:rFonts w:cs="Arial"/>
                <w:b/>
              </w:rPr>
              <w:t>Release Date</w:t>
            </w:r>
          </w:p>
        </w:tc>
        <w:tc>
          <w:tcPr>
            <w:tcW w:w="1559" w:type="dxa"/>
            <w:tcBorders>
              <w:top w:val="single" w:sz="12" w:space="0" w:color="auto"/>
            </w:tcBorders>
            <w:shd w:val="clear" w:color="auto" w:fill="00DCA5"/>
          </w:tcPr>
          <w:p w14:paraId="68F5984C" w14:textId="77777777" w:rsidR="000077C5" w:rsidRPr="00496651" w:rsidRDefault="000077C5">
            <w:pPr>
              <w:ind w:left="34"/>
              <w:rPr>
                <w:rFonts w:cs="Arial"/>
                <w:b/>
              </w:rPr>
            </w:pPr>
            <w:r w:rsidRPr="00496651">
              <w:rPr>
                <w:rFonts w:cs="Arial"/>
                <w:b/>
              </w:rPr>
              <w:t>Originator</w:t>
            </w:r>
          </w:p>
        </w:tc>
        <w:tc>
          <w:tcPr>
            <w:tcW w:w="4782" w:type="dxa"/>
            <w:tcBorders>
              <w:top w:val="single" w:sz="12" w:space="0" w:color="auto"/>
            </w:tcBorders>
            <w:shd w:val="clear" w:color="auto" w:fill="00DCA5"/>
          </w:tcPr>
          <w:p w14:paraId="30E09C7D" w14:textId="77777777" w:rsidR="000077C5" w:rsidRPr="00496651" w:rsidRDefault="000077C5">
            <w:pPr>
              <w:ind w:left="14"/>
              <w:rPr>
                <w:rFonts w:cs="Arial"/>
                <w:b/>
              </w:rPr>
            </w:pPr>
            <w:r w:rsidRPr="00496651">
              <w:rPr>
                <w:rFonts w:cs="Arial"/>
                <w:b/>
              </w:rPr>
              <w:t>Reason(s) for Change</w:t>
            </w:r>
          </w:p>
        </w:tc>
      </w:tr>
      <w:tr w:rsidR="000077C5" w:rsidRPr="001328E7" w14:paraId="772600F2" w14:textId="77777777" w:rsidTr="5DFD022C">
        <w:trPr>
          <w:jc w:val="center"/>
        </w:trPr>
        <w:tc>
          <w:tcPr>
            <w:tcW w:w="1338" w:type="dxa"/>
          </w:tcPr>
          <w:p w14:paraId="39E12C34" w14:textId="77777777" w:rsidR="000077C5" w:rsidRPr="001328E7" w:rsidRDefault="00C21E42">
            <w:pPr>
              <w:ind w:left="104"/>
              <w:rPr>
                <w:rFonts w:cs="Arial"/>
                <w:szCs w:val="20"/>
              </w:rPr>
            </w:pPr>
            <w:r w:rsidRPr="001328E7">
              <w:rPr>
                <w:rFonts w:cs="Arial"/>
                <w:szCs w:val="20"/>
              </w:rPr>
              <w:t>V1.0</w:t>
            </w:r>
          </w:p>
        </w:tc>
        <w:tc>
          <w:tcPr>
            <w:tcW w:w="1766" w:type="dxa"/>
          </w:tcPr>
          <w:p w14:paraId="0E69987E" w14:textId="77777777" w:rsidR="000077C5" w:rsidRPr="001328E7" w:rsidRDefault="00C21E42">
            <w:pPr>
              <w:ind w:left="33"/>
              <w:rPr>
                <w:rFonts w:cs="Arial"/>
                <w:szCs w:val="20"/>
              </w:rPr>
            </w:pPr>
            <w:r w:rsidRPr="001328E7">
              <w:rPr>
                <w:rFonts w:cs="Arial"/>
                <w:szCs w:val="20"/>
              </w:rPr>
              <w:t>December 2009</w:t>
            </w:r>
          </w:p>
        </w:tc>
        <w:tc>
          <w:tcPr>
            <w:tcW w:w="1559" w:type="dxa"/>
          </w:tcPr>
          <w:p w14:paraId="040BC5D6" w14:textId="77777777" w:rsidR="000077C5" w:rsidRPr="001328E7" w:rsidRDefault="00C21E42">
            <w:pPr>
              <w:ind w:left="34"/>
              <w:rPr>
                <w:rFonts w:cs="Arial"/>
                <w:szCs w:val="20"/>
              </w:rPr>
            </w:pPr>
            <w:r w:rsidRPr="001328E7">
              <w:rPr>
                <w:rFonts w:cs="Arial"/>
                <w:szCs w:val="20"/>
              </w:rPr>
              <w:t>Sue Dummett</w:t>
            </w:r>
          </w:p>
        </w:tc>
        <w:tc>
          <w:tcPr>
            <w:tcW w:w="4782" w:type="dxa"/>
          </w:tcPr>
          <w:p w14:paraId="52B14EB9" w14:textId="77777777" w:rsidR="000077C5" w:rsidRPr="001328E7" w:rsidRDefault="00C21E42">
            <w:pPr>
              <w:ind w:left="14"/>
              <w:rPr>
                <w:rFonts w:cs="Arial"/>
                <w:szCs w:val="20"/>
              </w:rPr>
            </w:pPr>
            <w:r w:rsidRPr="001328E7">
              <w:rPr>
                <w:rFonts w:cs="Arial"/>
                <w:szCs w:val="20"/>
              </w:rPr>
              <w:t>Update to original 2006 version</w:t>
            </w:r>
          </w:p>
        </w:tc>
      </w:tr>
      <w:tr w:rsidR="000077C5" w:rsidRPr="001328E7" w14:paraId="2F7B3479" w14:textId="77777777" w:rsidTr="5DFD022C">
        <w:trPr>
          <w:jc w:val="center"/>
        </w:trPr>
        <w:tc>
          <w:tcPr>
            <w:tcW w:w="1338" w:type="dxa"/>
          </w:tcPr>
          <w:p w14:paraId="07FF39C8" w14:textId="77777777" w:rsidR="000077C5" w:rsidRPr="001328E7" w:rsidRDefault="00C21E42">
            <w:pPr>
              <w:ind w:left="104"/>
              <w:rPr>
                <w:rFonts w:cs="Arial"/>
                <w:szCs w:val="20"/>
              </w:rPr>
            </w:pPr>
            <w:r w:rsidRPr="001328E7">
              <w:rPr>
                <w:rFonts w:cs="Arial"/>
                <w:szCs w:val="20"/>
              </w:rPr>
              <w:t>Yellow pages</w:t>
            </w:r>
          </w:p>
        </w:tc>
        <w:tc>
          <w:tcPr>
            <w:tcW w:w="1766" w:type="dxa"/>
          </w:tcPr>
          <w:p w14:paraId="6558567D" w14:textId="77777777" w:rsidR="000077C5" w:rsidRPr="001328E7" w:rsidRDefault="00C21E42">
            <w:pPr>
              <w:ind w:left="33"/>
              <w:rPr>
                <w:rFonts w:cs="Arial"/>
                <w:szCs w:val="20"/>
              </w:rPr>
            </w:pPr>
            <w:r w:rsidRPr="001328E7">
              <w:rPr>
                <w:rFonts w:cs="Arial"/>
                <w:szCs w:val="20"/>
              </w:rPr>
              <w:t>January 2011</w:t>
            </w:r>
          </w:p>
        </w:tc>
        <w:tc>
          <w:tcPr>
            <w:tcW w:w="1559" w:type="dxa"/>
          </w:tcPr>
          <w:p w14:paraId="08FAF964" w14:textId="77777777" w:rsidR="000077C5" w:rsidRPr="001328E7" w:rsidRDefault="00C21E42">
            <w:pPr>
              <w:ind w:left="34"/>
              <w:rPr>
                <w:rFonts w:cs="Arial"/>
                <w:szCs w:val="20"/>
              </w:rPr>
            </w:pPr>
            <w:r w:rsidRPr="001328E7">
              <w:rPr>
                <w:rFonts w:cs="Arial"/>
                <w:szCs w:val="20"/>
              </w:rPr>
              <w:t>Sue Dummett</w:t>
            </w:r>
          </w:p>
        </w:tc>
        <w:tc>
          <w:tcPr>
            <w:tcW w:w="4782" w:type="dxa"/>
          </w:tcPr>
          <w:p w14:paraId="1F3E2E19" w14:textId="77777777" w:rsidR="000077C5" w:rsidRPr="001328E7" w:rsidRDefault="00C21E42">
            <w:pPr>
              <w:ind w:left="14"/>
              <w:rPr>
                <w:rFonts w:cs="Arial"/>
                <w:szCs w:val="20"/>
              </w:rPr>
            </w:pPr>
            <w:r w:rsidRPr="001328E7">
              <w:rPr>
                <w:rFonts w:cs="Arial"/>
                <w:szCs w:val="20"/>
              </w:rPr>
              <w:t>Update to reflect organisational change and provide additional checklists</w:t>
            </w:r>
          </w:p>
        </w:tc>
      </w:tr>
      <w:tr w:rsidR="000077C5" w:rsidRPr="001328E7" w14:paraId="1BDF1385" w14:textId="77777777" w:rsidTr="5DFD022C">
        <w:trPr>
          <w:jc w:val="center"/>
        </w:trPr>
        <w:tc>
          <w:tcPr>
            <w:tcW w:w="1338" w:type="dxa"/>
          </w:tcPr>
          <w:p w14:paraId="2498D30F" w14:textId="77777777" w:rsidR="000077C5" w:rsidRPr="001328E7" w:rsidRDefault="00C21E42">
            <w:pPr>
              <w:ind w:left="104"/>
              <w:rPr>
                <w:rFonts w:cs="Arial"/>
                <w:szCs w:val="20"/>
              </w:rPr>
            </w:pPr>
            <w:r w:rsidRPr="001328E7">
              <w:rPr>
                <w:rFonts w:cs="Arial"/>
                <w:szCs w:val="20"/>
              </w:rPr>
              <w:t>V</w:t>
            </w:r>
            <w:proofErr w:type="gramStart"/>
            <w:r w:rsidRPr="001328E7">
              <w:rPr>
                <w:rFonts w:cs="Arial"/>
                <w:szCs w:val="20"/>
              </w:rPr>
              <w:t>2.draft</w:t>
            </w:r>
            <w:proofErr w:type="gramEnd"/>
          </w:p>
        </w:tc>
        <w:tc>
          <w:tcPr>
            <w:tcW w:w="1766" w:type="dxa"/>
          </w:tcPr>
          <w:p w14:paraId="15E5BCC5" w14:textId="77777777" w:rsidR="000077C5" w:rsidRPr="001328E7" w:rsidRDefault="00C21E42">
            <w:pPr>
              <w:ind w:left="33"/>
              <w:rPr>
                <w:rFonts w:cs="Arial"/>
                <w:szCs w:val="20"/>
              </w:rPr>
            </w:pPr>
            <w:r w:rsidRPr="001328E7">
              <w:rPr>
                <w:rFonts w:cs="Arial"/>
                <w:szCs w:val="20"/>
              </w:rPr>
              <w:t>July 2011</w:t>
            </w:r>
          </w:p>
        </w:tc>
        <w:tc>
          <w:tcPr>
            <w:tcW w:w="1559" w:type="dxa"/>
          </w:tcPr>
          <w:p w14:paraId="29878EA2" w14:textId="77777777" w:rsidR="000077C5" w:rsidRPr="001328E7" w:rsidRDefault="00C21E42">
            <w:pPr>
              <w:ind w:left="34"/>
              <w:rPr>
                <w:rFonts w:cs="Arial"/>
                <w:szCs w:val="20"/>
              </w:rPr>
            </w:pPr>
            <w:r w:rsidRPr="001328E7">
              <w:rPr>
                <w:rFonts w:cs="Arial"/>
                <w:szCs w:val="20"/>
              </w:rPr>
              <w:t>Sue Dummett</w:t>
            </w:r>
          </w:p>
        </w:tc>
        <w:tc>
          <w:tcPr>
            <w:tcW w:w="4782" w:type="dxa"/>
          </w:tcPr>
          <w:p w14:paraId="5077B81D" w14:textId="77777777" w:rsidR="000077C5" w:rsidRPr="001328E7" w:rsidRDefault="00C21E42">
            <w:pPr>
              <w:ind w:left="14"/>
              <w:rPr>
                <w:rFonts w:cs="Arial"/>
                <w:szCs w:val="20"/>
              </w:rPr>
            </w:pPr>
            <w:r w:rsidRPr="001328E7">
              <w:rPr>
                <w:rFonts w:cs="Arial"/>
                <w:szCs w:val="20"/>
              </w:rPr>
              <w:t>Review.  New format adopted.</w:t>
            </w:r>
          </w:p>
        </w:tc>
      </w:tr>
      <w:tr w:rsidR="00D85E65" w:rsidRPr="001328E7" w14:paraId="6472F277" w14:textId="77777777" w:rsidTr="5DFD022C">
        <w:trPr>
          <w:jc w:val="center"/>
        </w:trPr>
        <w:tc>
          <w:tcPr>
            <w:tcW w:w="1338" w:type="dxa"/>
          </w:tcPr>
          <w:p w14:paraId="57FC86C5" w14:textId="77777777" w:rsidR="00D85E65" w:rsidRPr="001328E7" w:rsidRDefault="00ED27E9">
            <w:pPr>
              <w:ind w:left="104"/>
              <w:rPr>
                <w:rFonts w:cs="Arial"/>
                <w:szCs w:val="20"/>
              </w:rPr>
            </w:pPr>
            <w:r w:rsidRPr="001328E7">
              <w:rPr>
                <w:rFonts w:cs="Arial"/>
                <w:szCs w:val="20"/>
              </w:rPr>
              <w:t>V2.0</w:t>
            </w:r>
          </w:p>
        </w:tc>
        <w:tc>
          <w:tcPr>
            <w:tcW w:w="1766" w:type="dxa"/>
          </w:tcPr>
          <w:p w14:paraId="0DCB08EA" w14:textId="77777777" w:rsidR="00D85E65" w:rsidRPr="001328E7" w:rsidRDefault="00ED27E9">
            <w:pPr>
              <w:ind w:left="33"/>
              <w:rPr>
                <w:rFonts w:cs="Arial"/>
                <w:szCs w:val="20"/>
              </w:rPr>
            </w:pPr>
            <w:r w:rsidRPr="001328E7">
              <w:rPr>
                <w:rFonts w:cs="Arial"/>
                <w:szCs w:val="20"/>
              </w:rPr>
              <w:t>August 2011</w:t>
            </w:r>
          </w:p>
        </w:tc>
        <w:tc>
          <w:tcPr>
            <w:tcW w:w="1559" w:type="dxa"/>
          </w:tcPr>
          <w:p w14:paraId="4121A837" w14:textId="77777777" w:rsidR="00D85E65" w:rsidRPr="001328E7" w:rsidRDefault="00ED27E9" w:rsidP="00D85E65">
            <w:pPr>
              <w:ind w:left="14"/>
              <w:rPr>
                <w:rFonts w:cs="Arial"/>
                <w:szCs w:val="20"/>
              </w:rPr>
            </w:pPr>
            <w:r w:rsidRPr="001328E7">
              <w:rPr>
                <w:rFonts w:cs="Arial"/>
                <w:szCs w:val="20"/>
              </w:rPr>
              <w:t>Sue Dummett</w:t>
            </w:r>
          </w:p>
        </w:tc>
        <w:tc>
          <w:tcPr>
            <w:tcW w:w="4782" w:type="dxa"/>
          </w:tcPr>
          <w:p w14:paraId="433F0A17" w14:textId="5DD7D33C" w:rsidR="00D85E65" w:rsidRPr="001328E7" w:rsidRDefault="00ED27E9" w:rsidP="00D85E65">
            <w:pPr>
              <w:ind w:left="14"/>
              <w:rPr>
                <w:rFonts w:cs="Arial"/>
                <w:szCs w:val="20"/>
              </w:rPr>
            </w:pPr>
            <w:r w:rsidRPr="001328E7">
              <w:rPr>
                <w:rFonts w:cs="Arial"/>
                <w:szCs w:val="20"/>
              </w:rPr>
              <w:t>Update to reflect organisational change</w:t>
            </w:r>
            <w:r w:rsidR="00C22064" w:rsidRPr="001328E7">
              <w:rPr>
                <w:rFonts w:cs="Arial"/>
                <w:szCs w:val="20"/>
              </w:rPr>
              <w:t>.</w:t>
            </w:r>
          </w:p>
        </w:tc>
      </w:tr>
      <w:tr w:rsidR="004C053C" w:rsidRPr="001328E7" w14:paraId="797016F5" w14:textId="77777777" w:rsidTr="5DFD022C">
        <w:trPr>
          <w:jc w:val="center"/>
        </w:trPr>
        <w:tc>
          <w:tcPr>
            <w:tcW w:w="1338" w:type="dxa"/>
          </w:tcPr>
          <w:p w14:paraId="28CC9E77" w14:textId="77777777" w:rsidR="004C053C" w:rsidRPr="001328E7" w:rsidRDefault="004C053C">
            <w:pPr>
              <w:ind w:left="104"/>
              <w:rPr>
                <w:rFonts w:cs="Arial"/>
                <w:szCs w:val="20"/>
              </w:rPr>
            </w:pPr>
            <w:r w:rsidRPr="001328E7">
              <w:rPr>
                <w:rFonts w:cs="Arial"/>
                <w:szCs w:val="20"/>
              </w:rPr>
              <w:t>V3.0</w:t>
            </w:r>
          </w:p>
        </w:tc>
        <w:tc>
          <w:tcPr>
            <w:tcW w:w="1766" w:type="dxa"/>
          </w:tcPr>
          <w:p w14:paraId="4CE80FE6" w14:textId="77777777" w:rsidR="004C053C" w:rsidRPr="001328E7" w:rsidRDefault="004C053C">
            <w:pPr>
              <w:ind w:left="33"/>
              <w:rPr>
                <w:rFonts w:cs="Arial"/>
                <w:szCs w:val="20"/>
              </w:rPr>
            </w:pPr>
            <w:r w:rsidRPr="001328E7">
              <w:rPr>
                <w:rFonts w:cs="Arial"/>
                <w:szCs w:val="20"/>
              </w:rPr>
              <w:t>August 2012</w:t>
            </w:r>
          </w:p>
        </w:tc>
        <w:tc>
          <w:tcPr>
            <w:tcW w:w="1559" w:type="dxa"/>
          </w:tcPr>
          <w:p w14:paraId="7DB6CE22" w14:textId="77777777" w:rsidR="004C053C" w:rsidRPr="001328E7" w:rsidRDefault="004C053C" w:rsidP="00D85E65">
            <w:pPr>
              <w:ind w:left="14"/>
              <w:rPr>
                <w:rFonts w:cs="Arial"/>
                <w:szCs w:val="20"/>
              </w:rPr>
            </w:pPr>
            <w:r w:rsidRPr="001328E7">
              <w:rPr>
                <w:rFonts w:cs="Arial"/>
                <w:szCs w:val="20"/>
              </w:rPr>
              <w:t>Sue Dummett</w:t>
            </w:r>
          </w:p>
        </w:tc>
        <w:tc>
          <w:tcPr>
            <w:tcW w:w="4782" w:type="dxa"/>
          </w:tcPr>
          <w:p w14:paraId="690ED78C" w14:textId="77777777" w:rsidR="004C053C" w:rsidRPr="001328E7" w:rsidRDefault="004C053C" w:rsidP="00841575">
            <w:pPr>
              <w:ind w:left="14"/>
              <w:rPr>
                <w:rFonts w:cs="Arial"/>
                <w:szCs w:val="20"/>
              </w:rPr>
            </w:pPr>
            <w:r w:rsidRPr="001328E7">
              <w:rPr>
                <w:rFonts w:cs="Arial"/>
                <w:szCs w:val="20"/>
              </w:rPr>
              <w:t>Annual review.</w:t>
            </w:r>
            <w:r w:rsidR="00D63237" w:rsidRPr="001328E7">
              <w:rPr>
                <w:rFonts w:cs="Arial"/>
                <w:szCs w:val="20"/>
              </w:rPr>
              <w:t xml:space="preserve"> </w:t>
            </w:r>
            <w:r w:rsidRPr="001328E7">
              <w:rPr>
                <w:rFonts w:cs="Arial"/>
                <w:szCs w:val="20"/>
              </w:rPr>
              <w:t xml:space="preserve"> Minor updates.</w:t>
            </w:r>
          </w:p>
        </w:tc>
      </w:tr>
      <w:tr w:rsidR="00070AE7" w:rsidRPr="001328E7" w14:paraId="1497E51A" w14:textId="77777777" w:rsidTr="5DFD022C">
        <w:trPr>
          <w:jc w:val="center"/>
        </w:trPr>
        <w:tc>
          <w:tcPr>
            <w:tcW w:w="1338" w:type="dxa"/>
          </w:tcPr>
          <w:p w14:paraId="5C2DB3EE" w14:textId="77777777" w:rsidR="00070AE7" w:rsidRPr="001328E7" w:rsidRDefault="00070AE7">
            <w:pPr>
              <w:ind w:left="104"/>
              <w:rPr>
                <w:rFonts w:cs="Arial"/>
                <w:szCs w:val="20"/>
              </w:rPr>
            </w:pPr>
            <w:r w:rsidRPr="001328E7">
              <w:rPr>
                <w:rFonts w:cs="Arial"/>
                <w:szCs w:val="20"/>
              </w:rPr>
              <w:t>V4.0</w:t>
            </w:r>
          </w:p>
        </w:tc>
        <w:tc>
          <w:tcPr>
            <w:tcW w:w="1766" w:type="dxa"/>
          </w:tcPr>
          <w:p w14:paraId="605CA646" w14:textId="77777777" w:rsidR="00070AE7" w:rsidRPr="001328E7" w:rsidRDefault="00070AE7">
            <w:pPr>
              <w:ind w:left="33"/>
              <w:rPr>
                <w:rFonts w:cs="Arial"/>
                <w:szCs w:val="20"/>
              </w:rPr>
            </w:pPr>
            <w:r w:rsidRPr="001328E7">
              <w:rPr>
                <w:rFonts w:cs="Arial"/>
                <w:szCs w:val="20"/>
              </w:rPr>
              <w:t>August 2013</w:t>
            </w:r>
          </w:p>
        </w:tc>
        <w:tc>
          <w:tcPr>
            <w:tcW w:w="1559" w:type="dxa"/>
          </w:tcPr>
          <w:p w14:paraId="5D63AC16" w14:textId="77777777" w:rsidR="00070AE7" w:rsidRPr="001328E7" w:rsidRDefault="00070AE7" w:rsidP="00D85E65">
            <w:pPr>
              <w:ind w:left="14"/>
              <w:rPr>
                <w:rFonts w:cs="Arial"/>
                <w:szCs w:val="20"/>
              </w:rPr>
            </w:pPr>
            <w:r w:rsidRPr="001328E7">
              <w:rPr>
                <w:rFonts w:cs="Arial"/>
                <w:szCs w:val="20"/>
              </w:rPr>
              <w:t>Sue Dummett</w:t>
            </w:r>
          </w:p>
        </w:tc>
        <w:tc>
          <w:tcPr>
            <w:tcW w:w="4782" w:type="dxa"/>
          </w:tcPr>
          <w:p w14:paraId="53CDADF8" w14:textId="77777777" w:rsidR="00070AE7" w:rsidRPr="001328E7" w:rsidRDefault="00070AE7" w:rsidP="004C053C">
            <w:pPr>
              <w:ind w:left="14"/>
              <w:rPr>
                <w:rFonts w:cs="Arial"/>
                <w:szCs w:val="20"/>
              </w:rPr>
            </w:pPr>
            <w:r w:rsidRPr="001328E7">
              <w:rPr>
                <w:rFonts w:cs="Arial"/>
                <w:szCs w:val="20"/>
              </w:rPr>
              <w:t>Annual review.  Minor updates.</w:t>
            </w:r>
          </w:p>
        </w:tc>
      </w:tr>
      <w:tr w:rsidR="008B3FF6" w:rsidRPr="001328E7" w14:paraId="212F7F12" w14:textId="77777777" w:rsidTr="5DFD022C">
        <w:trPr>
          <w:jc w:val="center"/>
        </w:trPr>
        <w:tc>
          <w:tcPr>
            <w:tcW w:w="1338" w:type="dxa"/>
          </w:tcPr>
          <w:p w14:paraId="223CE067" w14:textId="77777777" w:rsidR="008B3FF6" w:rsidRPr="001328E7" w:rsidRDefault="008B3FF6">
            <w:pPr>
              <w:ind w:left="104"/>
              <w:rPr>
                <w:rFonts w:cs="Arial"/>
                <w:szCs w:val="20"/>
              </w:rPr>
            </w:pPr>
            <w:r w:rsidRPr="001328E7">
              <w:rPr>
                <w:rFonts w:cs="Arial"/>
                <w:szCs w:val="20"/>
              </w:rPr>
              <w:t>V5.0</w:t>
            </w:r>
          </w:p>
        </w:tc>
        <w:tc>
          <w:tcPr>
            <w:tcW w:w="1766" w:type="dxa"/>
          </w:tcPr>
          <w:p w14:paraId="14798D9D" w14:textId="77777777" w:rsidR="008B3FF6" w:rsidRPr="001328E7" w:rsidRDefault="008B3FF6">
            <w:pPr>
              <w:ind w:left="33"/>
              <w:rPr>
                <w:rFonts w:cs="Arial"/>
                <w:szCs w:val="20"/>
              </w:rPr>
            </w:pPr>
            <w:r w:rsidRPr="001328E7">
              <w:rPr>
                <w:rFonts w:cs="Arial"/>
                <w:szCs w:val="20"/>
              </w:rPr>
              <w:t>August 2014</w:t>
            </w:r>
          </w:p>
        </w:tc>
        <w:tc>
          <w:tcPr>
            <w:tcW w:w="1559" w:type="dxa"/>
          </w:tcPr>
          <w:p w14:paraId="163A6A5F" w14:textId="77777777" w:rsidR="008B3FF6" w:rsidRPr="001328E7" w:rsidRDefault="008B3FF6" w:rsidP="00D85E65">
            <w:pPr>
              <w:ind w:left="14"/>
              <w:rPr>
                <w:rFonts w:cs="Arial"/>
                <w:szCs w:val="20"/>
              </w:rPr>
            </w:pPr>
            <w:r w:rsidRPr="001328E7">
              <w:rPr>
                <w:rFonts w:cs="Arial"/>
                <w:szCs w:val="20"/>
              </w:rPr>
              <w:t>Sue Dummett</w:t>
            </w:r>
          </w:p>
        </w:tc>
        <w:tc>
          <w:tcPr>
            <w:tcW w:w="4782" w:type="dxa"/>
          </w:tcPr>
          <w:p w14:paraId="5A0F8A0A" w14:textId="56F3B0F0" w:rsidR="008B3FF6" w:rsidRPr="001328E7" w:rsidRDefault="008B3FF6" w:rsidP="00F269D4">
            <w:pPr>
              <w:ind w:left="14"/>
              <w:rPr>
                <w:rFonts w:cs="Arial"/>
                <w:szCs w:val="20"/>
              </w:rPr>
            </w:pPr>
            <w:r w:rsidRPr="001328E7">
              <w:rPr>
                <w:rFonts w:cs="Arial"/>
                <w:szCs w:val="20"/>
              </w:rPr>
              <w:t>Annual review.  Minor updates</w:t>
            </w:r>
            <w:r w:rsidR="00FC5EE0" w:rsidRPr="001328E7">
              <w:rPr>
                <w:rFonts w:cs="Arial"/>
                <w:szCs w:val="20"/>
              </w:rPr>
              <w:t xml:space="preserve"> and inclusion of Appendix M 8 - Response Tracking Table</w:t>
            </w:r>
            <w:r w:rsidR="00C22064" w:rsidRPr="001328E7">
              <w:rPr>
                <w:rFonts w:cs="Arial"/>
                <w:szCs w:val="20"/>
              </w:rPr>
              <w:t>.</w:t>
            </w:r>
          </w:p>
        </w:tc>
      </w:tr>
      <w:tr w:rsidR="001331FD" w:rsidRPr="001328E7" w14:paraId="2D68AB89" w14:textId="77777777" w:rsidTr="5DFD022C">
        <w:trPr>
          <w:jc w:val="center"/>
        </w:trPr>
        <w:tc>
          <w:tcPr>
            <w:tcW w:w="1338" w:type="dxa"/>
          </w:tcPr>
          <w:p w14:paraId="362A9C6C" w14:textId="77777777" w:rsidR="001331FD" w:rsidRPr="001328E7" w:rsidRDefault="001331FD">
            <w:pPr>
              <w:ind w:left="104"/>
              <w:rPr>
                <w:rFonts w:cs="Arial"/>
                <w:szCs w:val="20"/>
              </w:rPr>
            </w:pPr>
            <w:r w:rsidRPr="001328E7">
              <w:rPr>
                <w:rFonts w:cs="Arial"/>
                <w:szCs w:val="20"/>
              </w:rPr>
              <w:t>V6.0</w:t>
            </w:r>
          </w:p>
        </w:tc>
        <w:tc>
          <w:tcPr>
            <w:tcW w:w="1766" w:type="dxa"/>
          </w:tcPr>
          <w:p w14:paraId="1BBFAEA2" w14:textId="77777777" w:rsidR="001331FD" w:rsidRPr="001328E7" w:rsidRDefault="00C04DBB">
            <w:pPr>
              <w:ind w:left="33"/>
              <w:rPr>
                <w:rFonts w:cs="Arial"/>
                <w:szCs w:val="20"/>
              </w:rPr>
            </w:pPr>
            <w:r w:rsidRPr="001328E7">
              <w:rPr>
                <w:rFonts w:cs="Arial"/>
                <w:szCs w:val="20"/>
              </w:rPr>
              <w:t>September 2015</w:t>
            </w:r>
          </w:p>
        </w:tc>
        <w:tc>
          <w:tcPr>
            <w:tcW w:w="1559" w:type="dxa"/>
          </w:tcPr>
          <w:p w14:paraId="239B36B3" w14:textId="77777777" w:rsidR="001331FD" w:rsidRPr="001328E7" w:rsidRDefault="00002BE5" w:rsidP="00D85E65">
            <w:pPr>
              <w:ind w:left="14"/>
              <w:rPr>
                <w:rFonts w:cs="Arial"/>
                <w:szCs w:val="20"/>
              </w:rPr>
            </w:pPr>
            <w:r w:rsidRPr="001328E7">
              <w:rPr>
                <w:rFonts w:cs="Arial"/>
                <w:szCs w:val="20"/>
              </w:rPr>
              <w:t>Sue Dummett</w:t>
            </w:r>
          </w:p>
        </w:tc>
        <w:tc>
          <w:tcPr>
            <w:tcW w:w="4782" w:type="dxa"/>
          </w:tcPr>
          <w:p w14:paraId="148E2D33" w14:textId="77777777" w:rsidR="001331FD" w:rsidRPr="001328E7" w:rsidRDefault="00D63237" w:rsidP="00F269D4">
            <w:pPr>
              <w:ind w:left="14"/>
              <w:rPr>
                <w:rFonts w:cs="Arial"/>
                <w:szCs w:val="20"/>
              </w:rPr>
            </w:pPr>
            <w:r w:rsidRPr="001328E7">
              <w:rPr>
                <w:rFonts w:cs="Arial"/>
                <w:szCs w:val="20"/>
              </w:rPr>
              <w:t>Annual review.  Updates to reflect organisational change.</w:t>
            </w:r>
          </w:p>
        </w:tc>
      </w:tr>
      <w:tr w:rsidR="009F5B57" w:rsidRPr="001328E7" w14:paraId="33C97AC3" w14:textId="77777777" w:rsidTr="5DFD022C">
        <w:trPr>
          <w:jc w:val="center"/>
        </w:trPr>
        <w:tc>
          <w:tcPr>
            <w:tcW w:w="1338" w:type="dxa"/>
          </w:tcPr>
          <w:p w14:paraId="23896E7A" w14:textId="77777777" w:rsidR="009F5B57" w:rsidRPr="001328E7" w:rsidRDefault="009F5B57">
            <w:pPr>
              <w:ind w:left="104"/>
              <w:rPr>
                <w:rFonts w:cs="Arial"/>
                <w:szCs w:val="20"/>
              </w:rPr>
            </w:pPr>
            <w:r w:rsidRPr="001328E7">
              <w:rPr>
                <w:rFonts w:cs="Arial"/>
                <w:szCs w:val="20"/>
              </w:rPr>
              <w:t>V6.1</w:t>
            </w:r>
          </w:p>
        </w:tc>
        <w:tc>
          <w:tcPr>
            <w:tcW w:w="1766" w:type="dxa"/>
          </w:tcPr>
          <w:p w14:paraId="6A6011A3" w14:textId="77777777" w:rsidR="009F5B57" w:rsidRPr="001328E7" w:rsidRDefault="006A0862">
            <w:pPr>
              <w:ind w:left="33"/>
              <w:rPr>
                <w:rFonts w:cs="Arial"/>
                <w:szCs w:val="20"/>
              </w:rPr>
            </w:pPr>
            <w:r w:rsidRPr="001328E7">
              <w:rPr>
                <w:rFonts w:cs="Arial"/>
                <w:szCs w:val="20"/>
              </w:rPr>
              <w:t>January 2016</w:t>
            </w:r>
          </w:p>
        </w:tc>
        <w:tc>
          <w:tcPr>
            <w:tcW w:w="1559" w:type="dxa"/>
          </w:tcPr>
          <w:p w14:paraId="029199D2" w14:textId="77777777" w:rsidR="009F5B57" w:rsidRPr="001328E7" w:rsidRDefault="009F5B57" w:rsidP="00D85E65">
            <w:pPr>
              <w:ind w:left="14"/>
              <w:rPr>
                <w:rFonts w:cs="Arial"/>
                <w:szCs w:val="20"/>
              </w:rPr>
            </w:pPr>
            <w:r w:rsidRPr="001328E7">
              <w:rPr>
                <w:rFonts w:cs="Arial"/>
                <w:szCs w:val="20"/>
              </w:rPr>
              <w:t>Sue Dummett</w:t>
            </w:r>
          </w:p>
        </w:tc>
        <w:tc>
          <w:tcPr>
            <w:tcW w:w="4782" w:type="dxa"/>
          </w:tcPr>
          <w:p w14:paraId="26C6CD94" w14:textId="77777777" w:rsidR="009F5B57" w:rsidRPr="001328E7" w:rsidRDefault="009F5B57" w:rsidP="00F269D4">
            <w:pPr>
              <w:ind w:left="14"/>
              <w:rPr>
                <w:rFonts w:cs="Arial"/>
                <w:szCs w:val="20"/>
              </w:rPr>
            </w:pPr>
            <w:r w:rsidRPr="001328E7">
              <w:rPr>
                <w:rFonts w:cs="Arial"/>
                <w:szCs w:val="20"/>
              </w:rPr>
              <w:t>Interim review.  Updates to reflect organisational change</w:t>
            </w:r>
            <w:r w:rsidR="00DF7202" w:rsidRPr="001328E7">
              <w:rPr>
                <w:rFonts w:cs="Arial"/>
                <w:szCs w:val="20"/>
              </w:rPr>
              <w:t>, insurance changes</w:t>
            </w:r>
            <w:r w:rsidRPr="001328E7">
              <w:rPr>
                <w:rFonts w:cs="Arial"/>
                <w:szCs w:val="20"/>
              </w:rPr>
              <w:t xml:space="preserve"> and learning points from Vale of White Horse District Council’s catastrophic fire.</w:t>
            </w:r>
          </w:p>
        </w:tc>
      </w:tr>
      <w:tr w:rsidR="0031258A" w:rsidRPr="001328E7" w14:paraId="716DBC14" w14:textId="77777777" w:rsidTr="5DFD022C">
        <w:trPr>
          <w:jc w:val="center"/>
        </w:trPr>
        <w:tc>
          <w:tcPr>
            <w:tcW w:w="1338" w:type="dxa"/>
          </w:tcPr>
          <w:p w14:paraId="53776D12" w14:textId="77777777" w:rsidR="0031258A" w:rsidRPr="001328E7" w:rsidRDefault="0031258A">
            <w:pPr>
              <w:ind w:left="104"/>
              <w:rPr>
                <w:rFonts w:cs="Arial"/>
                <w:szCs w:val="20"/>
              </w:rPr>
            </w:pPr>
            <w:r w:rsidRPr="001328E7">
              <w:rPr>
                <w:rFonts w:cs="Arial"/>
                <w:szCs w:val="20"/>
              </w:rPr>
              <w:t>V7.0</w:t>
            </w:r>
          </w:p>
        </w:tc>
        <w:tc>
          <w:tcPr>
            <w:tcW w:w="1766" w:type="dxa"/>
          </w:tcPr>
          <w:p w14:paraId="27A02A66" w14:textId="77777777" w:rsidR="0031258A" w:rsidRPr="001328E7" w:rsidRDefault="0031258A">
            <w:pPr>
              <w:ind w:left="33"/>
              <w:rPr>
                <w:rFonts w:cs="Arial"/>
                <w:szCs w:val="20"/>
              </w:rPr>
            </w:pPr>
            <w:r w:rsidRPr="001328E7">
              <w:rPr>
                <w:rFonts w:cs="Arial"/>
                <w:szCs w:val="20"/>
              </w:rPr>
              <w:t>August 2016</w:t>
            </w:r>
          </w:p>
        </w:tc>
        <w:tc>
          <w:tcPr>
            <w:tcW w:w="1559" w:type="dxa"/>
          </w:tcPr>
          <w:p w14:paraId="4687633F" w14:textId="77777777" w:rsidR="0031258A" w:rsidRPr="001328E7" w:rsidRDefault="0031258A" w:rsidP="00D85E65">
            <w:pPr>
              <w:ind w:left="14"/>
              <w:rPr>
                <w:rFonts w:cs="Arial"/>
                <w:szCs w:val="20"/>
              </w:rPr>
            </w:pPr>
            <w:r w:rsidRPr="001328E7">
              <w:rPr>
                <w:rFonts w:cs="Arial"/>
                <w:szCs w:val="20"/>
              </w:rPr>
              <w:t>Sue Dummett</w:t>
            </w:r>
          </w:p>
        </w:tc>
        <w:tc>
          <w:tcPr>
            <w:tcW w:w="4782" w:type="dxa"/>
          </w:tcPr>
          <w:p w14:paraId="52F739B5" w14:textId="77777777" w:rsidR="0031258A" w:rsidRPr="001328E7" w:rsidRDefault="0031258A" w:rsidP="00F269D4">
            <w:pPr>
              <w:ind w:left="14"/>
              <w:rPr>
                <w:rFonts w:cs="Arial"/>
                <w:szCs w:val="20"/>
              </w:rPr>
            </w:pPr>
            <w:r w:rsidRPr="001328E7">
              <w:rPr>
                <w:rFonts w:cs="Arial"/>
                <w:szCs w:val="20"/>
              </w:rPr>
              <w:t>Updates to reflect organisational change.  Appendix A - Addition of Exeter IT and Communications out of hours contacts.</w:t>
            </w:r>
          </w:p>
        </w:tc>
      </w:tr>
      <w:tr w:rsidR="00816F2A" w:rsidRPr="001328E7" w14:paraId="1DEDE34A" w14:textId="77777777" w:rsidTr="5DFD022C">
        <w:trPr>
          <w:jc w:val="center"/>
        </w:trPr>
        <w:tc>
          <w:tcPr>
            <w:tcW w:w="1338" w:type="dxa"/>
          </w:tcPr>
          <w:p w14:paraId="19D5379D" w14:textId="77777777" w:rsidR="00816F2A" w:rsidRPr="001328E7" w:rsidRDefault="00816F2A" w:rsidP="00816F2A">
            <w:pPr>
              <w:ind w:left="104"/>
              <w:rPr>
                <w:rFonts w:cs="Arial"/>
                <w:szCs w:val="20"/>
              </w:rPr>
            </w:pPr>
            <w:r w:rsidRPr="001328E7">
              <w:rPr>
                <w:rFonts w:cs="Arial"/>
                <w:szCs w:val="20"/>
              </w:rPr>
              <w:t>V7.1</w:t>
            </w:r>
          </w:p>
        </w:tc>
        <w:tc>
          <w:tcPr>
            <w:tcW w:w="1766" w:type="dxa"/>
          </w:tcPr>
          <w:p w14:paraId="23C34EB0" w14:textId="77777777" w:rsidR="00816F2A" w:rsidRPr="001328E7" w:rsidRDefault="00335350">
            <w:pPr>
              <w:ind w:left="33"/>
              <w:rPr>
                <w:rFonts w:cs="Arial"/>
                <w:szCs w:val="20"/>
              </w:rPr>
            </w:pPr>
            <w:r w:rsidRPr="001328E7">
              <w:rPr>
                <w:rFonts w:cs="Arial"/>
                <w:szCs w:val="20"/>
              </w:rPr>
              <w:t>November</w:t>
            </w:r>
            <w:r w:rsidR="00816F2A" w:rsidRPr="001328E7">
              <w:rPr>
                <w:rFonts w:cs="Arial"/>
                <w:szCs w:val="20"/>
              </w:rPr>
              <w:t xml:space="preserve"> 2016</w:t>
            </w:r>
          </w:p>
        </w:tc>
        <w:tc>
          <w:tcPr>
            <w:tcW w:w="1559" w:type="dxa"/>
          </w:tcPr>
          <w:p w14:paraId="16AE88D0" w14:textId="77777777" w:rsidR="00816F2A" w:rsidRPr="001328E7" w:rsidRDefault="00816F2A" w:rsidP="00D85E65">
            <w:pPr>
              <w:ind w:left="14"/>
              <w:rPr>
                <w:rFonts w:cs="Arial"/>
                <w:szCs w:val="20"/>
              </w:rPr>
            </w:pPr>
            <w:r w:rsidRPr="001328E7">
              <w:rPr>
                <w:rFonts w:cs="Arial"/>
                <w:szCs w:val="20"/>
              </w:rPr>
              <w:t>Sue Dummett</w:t>
            </w:r>
          </w:p>
        </w:tc>
        <w:tc>
          <w:tcPr>
            <w:tcW w:w="4782" w:type="dxa"/>
          </w:tcPr>
          <w:p w14:paraId="40C342FE" w14:textId="502CA604" w:rsidR="00816F2A" w:rsidRPr="001328E7" w:rsidRDefault="00816F2A" w:rsidP="00816F2A">
            <w:pPr>
              <w:ind w:left="14"/>
              <w:rPr>
                <w:rFonts w:cs="Arial"/>
                <w:szCs w:val="20"/>
              </w:rPr>
            </w:pPr>
            <w:r w:rsidRPr="001328E7">
              <w:rPr>
                <w:rFonts w:cs="Arial"/>
                <w:szCs w:val="20"/>
              </w:rPr>
              <w:t>Updates following IRT (Gold) exercise including addition of prompts to Appendix F – Agenda</w:t>
            </w:r>
            <w:r w:rsidR="00C22064" w:rsidRPr="001328E7">
              <w:rPr>
                <w:rFonts w:cs="Arial"/>
                <w:szCs w:val="20"/>
              </w:rPr>
              <w:t>.</w:t>
            </w:r>
          </w:p>
        </w:tc>
      </w:tr>
      <w:tr w:rsidR="00C646EA" w:rsidRPr="001328E7" w14:paraId="12716FC2" w14:textId="77777777" w:rsidTr="5DFD022C">
        <w:trPr>
          <w:jc w:val="center"/>
        </w:trPr>
        <w:tc>
          <w:tcPr>
            <w:tcW w:w="1338" w:type="dxa"/>
          </w:tcPr>
          <w:p w14:paraId="4A355FA1" w14:textId="77777777" w:rsidR="00C646EA" w:rsidRPr="001328E7" w:rsidRDefault="00C646EA" w:rsidP="00816F2A">
            <w:pPr>
              <w:ind w:left="104"/>
              <w:rPr>
                <w:rFonts w:cs="Arial"/>
                <w:szCs w:val="20"/>
              </w:rPr>
            </w:pPr>
            <w:r w:rsidRPr="001328E7">
              <w:rPr>
                <w:rFonts w:cs="Arial"/>
                <w:szCs w:val="20"/>
              </w:rPr>
              <w:t>V8.0</w:t>
            </w:r>
          </w:p>
        </w:tc>
        <w:tc>
          <w:tcPr>
            <w:tcW w:w="1766" w:type="dxa"/>
          </w:tcPr>
          <w:p w14:paraId="7CA283D8" w14:textId="77777777" w:rsidR="00C646EA" w:rsidRPr="001328E7" w:rsidRDefault="00C646EA">
            <w:pPr>
              <w:ind w:left="33"/>
              <w:rPr>
                <w:rFonts w:cs="Arial"/>
                <w:szCs w:val="20"/>
              </w:rPr>
            </w:pPr>
            <w:r w:rsidRPr="001328E7">
              <w:rPr>
                <w:rFonts w:cs="Arial"/>
                <w:szCs w:val="20"/>
              </w:rPr>
              <w:t>August 2017</w:t>
            </w:r>
          </w:p>
        </w:tc>
        <w:tc>
          <w:tcPr>
            <w:tcW w:w="1559" w:type="dxa"/>
          </w:tcPr>
          <w:p w14:paraId="01A8E5F1" w14:textId="77777777" w:rsidR="00C646EA" w:rsidRPr="001328E7" w:rsidRDefault="00C646EA" w:rsidP="00D85E65">
            <w:pPr>
              <w:ind w:left="14"/>
              <w:rPr>
                <w:rFonts w:cs="Arial"/>
                <w:szCs w:val="20"/>
              </w:rPr>
            </w:pPr>
            <w:r w:rsidRPr="001328E7">
              <w:rPr>
                <w:rFonts w:cs="Arial"/>
                <w:szCs w:val="20"/>
              </w:rPr>
              <w:t>Sue Dummett</w:t>
            </w:r>
          </w:p>
        </w:tc>
        <w:tc>
          <w:tcPr>
            <w:tcW w:w="4782" w:type="dxa"/>
          </w:tcPr>
          <w:p w14:paraId="2D1E16C3" w14:textId="21CCC9CE" w:rsidR="00C646EA" w:rsidRPr="001328E7" w:rsidRDefault="00C646EA" w:rsidP="00816F2A">
            <w:pPr>
              <w:ind w:left="14"/>
              <w:rPr>
                <w:rFonts w:cs="Arial"/>
                <w:szCs w:val="20"/>
              </w:rPr>
            </w:pPr>
            <w:r w:rsidRPr="001328E7">
              <w:rPr>
                <w:rFonts w:cs="Arial"/>
                <w:szCs w:val="20"/>
              </w:rPr>
              <w:t>Updates to reflect organisational change</w:t>
            </w:r>
            <w:r w:rsidR="00C22064" w:rsidRPr="001328E7">
              <w:rPr>
                <w:rFonts w:cs="Arial"/>
                <w:szCs w:val="20"/>
              </w:rPr>
              <w:t>.</w:t>
            </w:r>
          </w:p>
          <w:p w14:paraId="4789F464" w14:textId="6E24544B" w:rsidR="006E5907" w:rsidRPr="001328E7" w:rsidRDefault="006E5907" w:rsidP="00816F2A">
            <w:pPr>
              <w:ind w:left="14"/>
              <w:rPr>
                <w:rFonts w:cs="Arial"/>
                <w:szCs w:val="20"/>
              </w:rPr>
            </w:pPr>
            <w:r w:rsidRPr="001328E7">
              <w:rPr>
                <w:rFonts w:cs="Arial"/>
                <w:szCs w:val="20"/>
              </w:rPr>
              <w:t xml:space="preserve">Addition of Appendix </w:t>
            </w:r>
            <w:r w:rsidR="00DA7F41" w:rsidRPr="001328E7">
              <w:rPr>
                <w:rFonts w:cs="Arial"/>
                <w:szCs w:val="20"/>
              </w:rPr>
              <w:t xml:space="preserve">M9 </w:t>
            </w:r>
            <w:r w:rsidRPr="001328E7">
              <w:rPr>
                <w:rFonts w:cs="Arial"/>
                <w:szCs w:val="20"/>
              </w:rPr>
              <w:t>– Information Picture Slides</w:t>
            </w:r>
            <w:r w:rsidR="00C22064" w:rsidRPr="001328E7">
              <w:rPr>
                <w:rFonts w:cs="Arial"/>
                <w:szCs w:val="20"/>
              </w:rPr>
              <w:t>.</w:t>
            </w:r>
          </w:p>
        </w:tc>
      </w:tr>
      <w:tr w:rsidR="000D529C" w:rsidRPr="001328E7" w14:paraId="10474EE1" w14:textId="77777777" w:rsidTr="5DFD022C">
        <w:trPr>
          <w:jc w:val="center"/>
        </w:trPr>
        <w:tc>
          <w:tcPr>
            <w:tcW w:w="1338" w:type="dxa"/>
          </w:tcPr>
          <w:p w14:paraId="34E98843" w14:textId="1AA9CE1B" w:rsidR="000D529C" w:rsidRPr="001328E7" w:rsidRDefault="000D529C" w:rsidP="00816F2A">
            <w:pPr>
              <w:ind w:left="104"/>
              <w:rPr>
                <w:rFonts w:cs="Arial"/>
                <w:szCs w:val="20"/>
              </w:rPr>
            </w:pPr>
            <w:r w:rsidRPr="001328E7">
              <w:rPr>
                <w:rFonts w:cs="Arial"/>
                <w:szCs w:val="20"/>
              </w:rPr>
              <w:t>V9.0</w:t>
            </w:r>
          </w:p>
        </w:tc>
        <w:tc>
          <w:tcPr>
            <w:tcW w:w="1766" w:type="dxa"/>
          </w:tcPr>
          <w:p w14:paraId="7E1D547E" w14:textId="7F549668" w:rsidR="000D529C" w:rsidRPr="001328E7" w:rsidRDefault="000D529C">
            <w:pPr>
              <w:ind w:left="33"/>
              <w:rPr>
                <w:rFonts w:cs="Arial"/>
                <w:szCs w:val="20"/>
              </w:rPr>
            </w:pPr>
            <w:r w:rsidRPr="001328E7">
              <w:rPr>
                <w:rFonts w:cs="Arial"/>
                <w:szCs w:val="20"/>
              </w:rPr>
              <w:t>August 2018</w:t>
            </w:r>
          </w:p>
        </w:tc>
        <w:tc>
          <w:tcPr>
            <w:tcW w:w="1559" w:type="dxa"/>
          </w:tcPr>
          <w:p w14:paraId="463F6407" w14:textId="6B1B0140" w:rsidR="000D529C" w:rsidRPr="001328E7" w:rsidRDefault="000D529C" w:rsidP="00D85E65">
            <w:pPr>
              <w:ind w:left="14"/>
              <w:rPr>
                <w:rFonts w:cs="Arial"/>
                <w:szCs w:val="20"/>
              </w:rPr>
            </w:pPr>
            <w:r w:rsidRPr="001328E7">
              <w:rPr>
                <w:rFonts w:cs="Arial"/>
                <w:szCs w:val="20"/>
              </w:rPr>
              <w:t>Sue Dummett</w:t>
            </w:r>
          </w:p>
        </w:tc>
        <w:tc>
          <w:tcPr>
            <w:tcW w:w="4782" w:type="dxa"/>
          </w:tcPr>
          <w:p w14:paraId="08ED3CEF" w14:textId="7E3C7095" w:rsidR="000D529C" w:rsidRPr="001328E7" w:rsidRDefault="000D529C" w:rsidP="00816F2A">
            <w:pPr>
              <w:ind w:left="14"/>
              <w:rPr>
                <w:rFonts w:cs="Arial"/>
                <w:szCs w:val="20"/>
              </w:rPr>
            </w:pPr>
            <w:r w:rsidRPr="001328E7">
              <w:rPr>
                <w:rFonts w:cs="Arial"/>
                <w:szCs w:val="20"/>
              </w:rPr>
              <w:t>Updates to reflect organisational change</w:t>
            </w:r>
            <w:r w:rsidR="00C22064" w:rsidRPr="001328E7">
              <w:rPr>
                <w:rFonts w:cs="Arial"/>
                <w:szCs w:val="20"/>
              </w:rPr>
              <w:t>.</w:t>
            </w:r>
          </w:p>
        </w:tc>
      </w:tr>
      <w:tr w:rsidR="00F875D8" w:rsidRPr="001328E7" w14:paraId="17601B61" w14:textId="77777777" w:rsidTr="5DFD022C">
        <w:trPr>
          <w:jc w:val="center"/>
        </w:trPr>
        <w:tc>
          <w:tcPr>
            <w:tcW w:w="1338" w:type="dxa"/>
          </w:tcPr>
          <w:p w14:paraId="300C816E" w14:textId="2C7AD32E" w:rsidR="00F875D8" w:rsidRPr="001328E7" w:rsidRDefault="00F875D8" w:rsidP="00816F2A">
            <w:pPr>
              <w:ind w:left="104"/>
              <w:rPr>
                <w:rFonts w:cs="Arial"/>
                <w:szCs w:val="20"/>
              </w:rPr>
            </w:pPr>
            <w:r w:rsidRPr="001328E7">
              <w:rPr>
                <w:rFonts w:cs="Arial"/>
                <w:szCs w:val="20"/>
              </w:rPr>
              <w:t>V10.0</w:t>
            </w:r>
          </w:p>
        </w:tc>
        <w:tc>
          <w:tcPr>
            <w:tcW w:w="1766" w:type="dxa"/>
          </w:tcPr>
          <w:p w14:paraId="6ACE2AA1" w14:textId="4ED7C63E" w:rsidR="00F875D8" w:rsidRPr="001328E7" w:rsidRDefault="004D711D">
            <w:pPr>
              <w:ind w:left="33"/>
              <w:rPr>
                <w:rFonts w:cs="Arial"/>
                <w:szCs w:val="20"/>
              </w:rPr>
            </w:pPr>
            <w:r w:rsidRPr="001328E7">
              <w:rPr>
                <w:rFonts w:cs="Arial"/>
                <w:szCs w:val="20"/>
              </w:rPr>
              <w:t>August 2019</w:t>
            </w:r>
          </w:p>
        </w:tc>
        <w:tc>
          <w:tcPr>
            <w:tcW w:w="1559" w:type="dxa"/>
          </w:tcPr>
          <w:p w14:paraId="0246623F" w14:textId="633F2352" w:rsidR="00F875D8" w:rsidRPr="001328E7" w:rsidRDefault="004D711D" w:rsidP="00D85E65">
            <w:pPr>
              <w:ind w:left="14"/>
              <w:rPr>
                <w:rFonts w:cs="Arial"/>
                <w:szCs w:val="20"/>
              </w:rPr>
            </w:pPr>
            <w:r w:rsidRPr="001328E7">
              <w:rPr>
                <w:rFonts w:cs="Arial"/>
                <w:szCs w:val="20"/>
              </w:rPr>
              <w:t>Sue Dummett</w:t>
            </w:r>
          </w:p>
        </w:tc>
        <w:tc>
          <w:tcPr>
            <w:tcW w:w="4782" w:type="dxa"/>
          </w:tcPr>
          <w:p w14:paraId="7EDCE62D" w14:textId="77777777" w:rsidR="0043572A" w:rsidRPr="001328E7" w:rsidRDefault="00F77617" w:rsidP="00816F2A">
            <w:pPr>
              <w:ind w:left="14"/>
              <w:rPr>
                <w:rFonts w:cs="Arial"/>
                <w:szCs w:val="20"/>
              </w:rPr>
            </w:pPr>
            <w:r w:rsidRPr="001328E7">
              <w:rPr>
                <w:rFonts w:cs="Arial"/>
                <w:szCs w:val="20"/>
              </w:rPr>
              <w:t>Section 1 – Incident Response and Gold, Silver or Bronze declared:</w:t>
            </w:r>
          </w:p>
          <w:p w14:paraId="540FF776" w14:textId="1CECBB59" w:rsidR="00C22064" w:rsidRPr="001328E7" w:rsidRDefault="00C22064" w:rsidP="00CD7B89">
            <w:pPr>
              <w:pStyle w:val="ListParagraph"/>
              <w:numPr>
                <w:ilvl w:val="0"/>
                <w:numId w:val="213"/>
              </w:numPr>
              <w:rPr>
                <w:rFonts w:ascii="Outfit" w:hAnsi="Outfit" w:cs="Arial"/>
                <w:sz w:val="20"/>
                <w:szCs w:val="20"/>
              </w:rPr>
            </w:pPr>
            <w:r w:rsidRPr="001328E7">
              <w:rPr>
                <w:rFonts w:ascii="Outfit" w:hAnsi="Outfit" w:cs="Arial"/>
                <w:sz w:val="20"/>
                <w:szCs w:val="20"/>
              </w:rPr>
              <w:t>changes to the deputy chair arrangements</w:t>
            </w:r>
          </w:p>
          <w:p w14:paraId="5CE7B827" w14:textId="28B5EF8F" w:rsidR="004D711D" w:rsidRPr="001328E7" w:rsidRDefault="00F77617" w:rsidP="00CD7B89">
            <w:pPr>
              <w:pStyle w:val="ListParagraph"/>
              <w:numPr>
                <w:ilvl w:val="0"/>
                <w:numId w:val="213"/>
              </w:numPr>
              <w:rPr>
                <w:rFonts w:ascii="Outfit" w:hAnsi="Outfit" w:cs="Arial"/>
                <w:sz w:val="20"/>
                <w:szCs w:val="20"/>
              </w:rPr>
            </w:pPr>
            <w:r w:rsidRPr="001328E7">
              <w:rPr>
                <w:rFonts w:ascii="Outfit" w:hAnsi="Outfit" w:cs="Arial"/>
                <w:sz w:val="20"/>
                <w:szCs w:val="20"/>
              </w:rPr>
              <w:t>a</w:t>
            </w:r>
            <w:r w:rsidR="00F9747D" w:rsidRPr="001328E7">
              <w:rPr>
                <w:rFonts w:ascii="Outfit" w:hAnsi="Outfit" w:cs="Arial"/>
                <w:sz w:val="20"/>
                <w:szCs w:val="20"/>
              </w:rPr>
              <w:t xml:space="preserve">dditional </w:t>
            </w:r>
            <w:r w:rsidR="004D711D" w:rsidRPr="001328E7">
              <w:rPr>
                <w:rFonts w:ascii="Outfit" w:hAnsi="Outfit" w:cs="Arial"/>
                <w:sz w:val="20"/>
                <w:szCs w:val="20"/>
              </w:rPr>
              <w:t xml:space="preserve">requirement to include a representative from Equality, Diversity &amp; </w:t>
            </w:r>
            <w:r w:rsidR="00103318" w:rsidRPr="001328E7">
              <w:rPr>
                <w:rFonts w:ascii="Outfit" w:hAnsi="Outfit" w:cs="Arial"/>
                <w:sz w:val="20"/>
                <w:szCs w:val="20"/>
              </w:rPr>
              <w:t xml:space="preserve">Inclusion </w:t>
            </w:r>
            <w:r w:rsidR="004D711D" w:rsidRPr="001328E7">
              <w:rPr>
                <w:rFonts w:ascii="Outfit" w:hAnsi="Outfit" w:cs="Arial"/>
                <w:sz w:val="20"/>
                <w:szCs w:val="20"/>
              </w:rPr>
              <w:t>in any Gold team responding to incidents involving high profile, contentious speakers</w:t>
            </w:r>
          </w:p>
          <w:p w14:paraId="48662C96" w14:textId="53A27AD3" w:rsidR="0043572A" w:rsidRPr="001328E7" w:rsidRDefault="0043572A" w:rsidP="00CD7B89">
            <w:pPr>
              <w:pStyle w:val="ListParagraph"/>
              <w:numPr>
                <w:ilvl w:val="0"/>
                <w:numId w:val="213"/>
              </w:numPr>
              <w:rPr>
                <w:rFonts w:ascii="Outfit" w:hAnsi="Outfit" w:cs="Arial"/>
                <w:sz w:val="20"/>
                <w:szCs w:val="20"/>
              </w:rPr>
            </w:pPr>
            <w:r w:rsidRPr="001328E7">
              <w:rPr>
                <w:rFonts w:ascii="Outfit" w:hAnsi="Outfit" w:cs="Arial"/>
                <w:sz w:val="20"/>
                <w:szCs w:val="20"/>
              </w:rPr>
              <w:t xml:space="preserve">addition of </w:t>
            </w:r>
            <w:r w:rsidR="00C22064" w:rsidRPr="001328E7">
              <w:rPr>
                <w:rFonts w:ascii="Outfit" w:hAnsi="Outfit" w:cs="Arial"/>
                <w:sz w:val="20"/>
                <w:szCs w:val="20"/>
              </w:rPr>
              <w:t xml:space="preserve">the </w:t>
            </w:r>
            <w:r w:rsidRPr="001328E7">
              <w:rPr>
                <w:rFonts w:ascii="Outfit" w:hAnsi="Outfit" w:cs="Arial"/>
                <w:sz w:val="20"/>
                <w:szCs w:val="20"/>
              </w:rPr>
              <w:t>SBAR communication tool</w:t>
            </w:r>
            <w:r w:rsidR="00C22064" w:rsidRPr="001328E7">
              <w:rPr>
                <w:rFonts w:ascii="Outfit" w:hAnsi="Outfit" w:cs="Arial"/>
                <w:sz w:val="20"/>
                <w:szCs w:val="20"/>
              </w:rPr>
              <w:t>.</w:t>
            </w:r>
          </w:p>
          <w:p w14:paraId="7B01926F" w14:textId="77777777" w:rsidR="00F9747D" w:rsidRPr="001328E7" w:rsidRDefault="00F2492D" w:rsidP="00816F2A">
            <w:pPr>
              <w:ind w:left="14"/>
              <w:rPr>
                <w:rFonts w:cs="Arial"/>
                <w:szCs w:val="20"/>
              </w:rPr>
            </w:pPr>
            <w:r w:rsidRPr="001328E7">
              <w:rPr>
                <w:rFonts w:cs="Arial"/>
                <w:szCs w:val="20"/>
              </w:rPr>
              <w:t>Section 2 – addition of</w:t>
            </w:r>
            <w:r w:rsidR="00F9747D" w:rsidRPr="001328E7">
              <w:rPr>
                <w:rFonts w:cs="Arial"/>
                <w:szCs w:val="20"/>
              </w:rPr>
              <w:t>:</w:t>
            </w:r>
          </w:p>
          <w:p w14:paraId="4140D2CF" w14:textId="77777777" w:rsidR="00F9747D" w:rsidRPr="001328E7" w:rsidRDefault="00F2492D" w:rsidP="00CD7B89">
            <w:pPr>
              <w:pStyle w:val="ListParagraph"/>
              <w:numPr>
                <w:ilvl w:val="0"/>
                <w:numId w:val="215"/>
              </w:numPr>
              <w:rPr>
                <w:rFonts w:ascii="Outfit" w:hAnsi="Outfit" w:cs="Arial"/>
                <w:sz w:val="20"/>
                <w:szCs w:val="20"/>
              </w:rPr>
            </w:pPr>
            <w:r w:rsidRPr="001328E7">
              <w:rPr>
                <w:rFonts w:ascii="Outfit" w:hAnsi="Outfit" w:cs="Arial"/>
                <w:sz w:val="20"/>
                <w:szCs w:val="20"/>
              </w:rPr>
              <w:t>Microsoft Teams as a communication channel</w:t>
            </w:r>
          </w:p>
          <w:p w14:paraId="212EA499" w14:textId="06C1762D" w:rsidR="00F2492D" w:rsidRPr="001328E7" w:rsidRDefault="00F9747D" w:rsidP="00CD7B89">
            <w:pPr>
              <w:pStyle w:val="ListParagraph"/>
              <w:numPr>
                <w:ilvl w:val="0"/>
                <w:numId w:val="215"/>
              </w:numPr>
              <w:rPr>
                <w:rFonts w:ascii="Outfit" w:hAnsi="Outfit" w:cs="Arial"/>
                <w:sz w:val="20"/>
                <w:szCs w:val="20"/>
              </w:rPr>
            </w:pPr>
            <w:r w:rsidRPr="001328E7">
              <w:rPr>
                <w:rFonts w:ascii="Outfit" w:hAnsi="Outfit" w:cs="Arial"/>
                <w:sz w:val="20"/>
                <w:szCs w:val="20"/>
              </w:rPr>
              <w:t>a protocol for the use of WhatsApp</w:t>
            </w:r>
          </w:p>
          <w:p w14:paraId="050625A5" w14:textId="5BE9D093" w:rsidR="004D711D" w:rsidRPr="001328E7" w:rsidRDefault="004D711D" w:rsidP="004D711D">
            <w:pPr>
              <w:ind w:left="14"/>
              <w:rPr>
                <w:rFonts w:cs="Arial"/>
                <w:szCs w:val="20"/>
              </w:rPr>
            </w:pPr>
            <w:r w:rsidRPr="001328E7">
              <w:rPr>
                <w:rFonts w:cs="Arial"/>
                <w:szCs w:val="20"/>
              </w:rPr>
              <w:t xml:space="preserve">Appendix A – IRT (Gold) Membership and Contact Details: Equality, Diversity &amp; </w:t>
            </w:r>
            <w:r w:rsidR="00103318" w:rsidRPr="001328E7">
              <w:rPr>
                <w:rFonts w:cs="Arial"/>
                <w:szCs w:val="20"/>
              </w:rPr>
              <w:t xml:space="preserve">Inclusion </w:t>
            </w:r>
            <w:r w:rsidRPr="001328E7">
              <w:rPr>
                <w:rFonts w:cs="Arial"/>
                <w:szCs w:val="20"/>
              </w:rPr>
              <w:t>Managers added as Advisers.</w:t>
            </w:r>
          </w:p>
          <w:p w14:paraId="524ED4D7" w14:textId="62AE4EC0" w:rsidR="00F875D8" w:rsidRPr="001328E7" w:rsidRDefault="004D711D" w:rsidP="00816F2A">
            <w:pPr>
              <w:ind w:left="14"/>
              <w:rPr>
                <w:rFonts w:cs="Arial"/>
                <w:szCs w:val="20"/>
              </w:rPr>
            </w:pPr>
            <w:r w:rsidRPr="001328E7">
              <w:rPr>
                <w:rFonts w:cs="Arial"/>
                <w:szCs w:val="20"/>
              </w:rPr>
              <w:t>Inclusion of Appendix F- Value based decision model</w:t>
            </w:r>
            <w:r w:rsidR="00C22064" w:rsidRPr="001328E7">
              <w:rPr>
                <w:rFonts w:cs="Arial"/>
                <w:szCs w:val="20"/>
              </w:rPr>
              <w:t>.</w:t>
            </w:r>
          </w:p>
          <w:p w14:paraId="6133B2D2" w14:textId="6D7FCABC" w:rsidR="00F9747D" w:rsidRPr="001328E7" w:rsidRDefault="00F9747D" w:rsidP="00816F2A">
            <w:pPr>
              <w:ind w:left="14"/>
              <w:rPr>
                <w:rFonts w:cs="Arial"/>
                <w:szCs w:val="20"/>
              </w:rPr>
            </w:pPr>
            <w:r w:rsidRPr="001328E7">
              <w:rPr>
                <w:rFonts w:cs="Arial"/>
                <w:szCs w:val="20"/>
              </w:rPr>
              <w:t>Updates to reflect organisational change.</w:t>
            </w:r>
          </w:p>
        </w:tc>
      </w:tr>
      <w:tr w:rsidR="00020B8C" w:rsidRPr="001328E7" w14:paraId="7A01869C" w14:textId="77777777" w:rsidTr="5DFD022C">
        <w:trPr>
          <w:trHeight w:val="1571"/>
          <w:jc w:val="center"/>
        </w:trPr>
        <w:tc>
          <w:tcPr>
            <w:tcW w:w="1338" w:type="dxa"/>
          </w:tcPr>
          <w:p w14:paraId="692694D2" w14:textId="349E7D83" w:rsidR="00020B8C" w:rsidRPr="001328E7" w:rsidRDefault="00020B8C" w:rsidP="00816F2A">
            <w:pPr>
              <w:ind w:left="104"/>
              <w:rPr>
                <w:rFonts w:cs="Arial"/>
                <w:szCs w:val="20"/>
              </w:rPr>
            </w:pPr>
            <w:r w:rsidRPr="001328E7">
              <w:rPr>
                <w:rFonts w:cs="Arial"/>
                <w:szCs w:val="20"/>
              </w:rPr>
              <w:t>V11.0</w:t>
            </w:r>
          </w:p>
        </w:tc>
        <w:tc>
          <w:tcPr>
            <w:tcW w:w="1766" w:type="dxa"/>
          </w:tcPr>
          <w:p w14:paraId="08283B39" w14:textId="258313EC" w:rsidR="00020B8C" w:rsidRPr="001328E7" w:rsidRDefault="009B3DCC">
            <w:pPr>
              <w:ind w:left="33"/>
              <w:rPr>
                <w:rFonts w:cs="Arial"/>
                <w:szCs w:val="20"/>
              </w:rPr>
            </w:pPr>
            <w:r w:rsidRPr="001328E7">
              <w:rPr>
                <w:rFonts w:cs="Arial"/>
                <w:szCs w:val="20"/>
              </w:rPr>
              <w:t>September</w:t>
            </w:r>
            <w:r w:rsidR="00020B8C" w:rsidRPr="001328E7">
              <w:rPr>
                <w:rFonts w:cs="Arial"/>
                <w:szCs w:val="20"/>
              </w:rPr>
              <w:t xml:space="preserve"> 2021</w:t>
            </w:r>
          </w:p>
        </w:tc>
        <w:tc>
          <w:tcPr>
            <w:tcW w:w="1559" w:type="dxa"/>
          </w:tcPr>
          <w:p w14:paraId="0A74A1A6" w14:textId="436B5773" w:rsidR="00020B8C" w:rsidRPr="001328E7" w:rsidRDefault="00020B8C" w:rsidP="00D85E65">
            <w:pPr>
              <w:ind w:left="14"/>
              <w:rPr>
                <w:rFonts w:cs="Arial"/>
                <w:szCs w:val="20"/>
              </w:rPr>
            </w:pPr>
            <w:r w:rsidRPr="001328E7">
              <w:rPr>
                <w:rFonts w:cs="Arial"/>
                <w:szCs w:val="20"/>
              </w:rPr>
              <w:t>Sue Dummett</w:t>
            </w:r>
          </w:p>
        </w:tc>
        <w:tc>
          <w:tcPr>
            <w:tcW w:w="4782" w:type="dxa"/>
          </w:tcPr>
          <w:p w14:paraId="735D6292" w14:textId="77777777" w:rsidR="00020B8C" w:rsidRPr="001328E7" w:rsidRDefault="00020B8C" w:rsidP="00816F2A">
            <w:pPr>
              <w:ind w:left="14"/>
              <w:rPr>
                <w:rFonts w:cs="Arial"/>
                <w:szCs w:val="20"/>
              </w:rPr>
            </w:pPr>
            <w:r w:rsidRPr="001328E7">
              <w:rPr>
                <w:rFonts w:cs="Arial"/>
                <w:szCs w:val="20"/>
              </w:rPr>
              <w:t xml:space="preserve">Updates to reflect organisational change.  </w:t>
            </w:r>
          </w:p>
          <w:p w14:paraId="376A09AA" w14:textId="719EC89D" w:rsidR="00020B8C" w:rsidRPr="001328E7" w:rsidRDefault="00020B8C" w:rsidP="009B3DCC">
            <w:pPr>
              <w:ind w:left="14"/>
              <w:rPr>
                <w:rFonts w:eastAsia="Calibri" w:cs="Arial"/>
                <w:szCs w:val="20"/>
              </w:rPr>
            </w:pPr>
            <w:r w:rsidRPr="001328E7">
              <w:rPr>
                <w:rFonts w:cs="Arial"/>
                <w:szCs w:val="20"/>
              </w:rPr>
              <w:t>Incorporation of learning from the WW2 bomb incident</w:t>
            </w:r>
            <w:r w:rsidR="009B3DCC" w:rsidRPr="001328E7">
              <w:rPr>
                <w:rFonts w:cs="Arial"/>
                <w:szCs w:val="20"/>
              </w:rPr>
              <w:t xml:space="preserve"> including the option to form a Gold Support Group.</w:t>
            </w:r>
          </w:p>
        </w:tc>
      </w:tr>
      <w:tr w:rsidR="00F648D2" w:rsidRPr="001328E7" w14:paraId="572F3437" w14:textId="77777777" w:rsidTr="5DFD022C">
        <w:trPr>
          <w:trHeight w:val="1571"/>
          <w:jc w:val="center"/>
        </w:trPr>
        <w:tc>
          <w:tcPr>
            <w:tcW w:w="1338" w:type="dxa"/>
          </w:tcPr>
          <w:p w14:paraId="3B75FDFB" w14:textId="1F455D6F" w:rsidR="00F648D2" w:rsidRPr="001328E7" w:rsidRDefault="00F648D2" w:rsidP="00816F2A">
            <w:pPr>
              <w:ind w:left="104"/>
              <w:rPr>
                <w:rFonts w:cs="Arial"/>
                <w:szCs w:val="20"/>
              </w:rPr>
            </w:pPr>
            <w:r w:rsidRPr="001328E7">
              <w:rPr>
                <w:rFonts w:cs="Arial"/>
                <w:szCs w:val="20"/>
              </w:rPr>
              <w:t>V12.0</w:t>
            </w:r>
          </w:p>
        </w:tc>
        <w:tc>
          <w:tcPr>
            <w:tcW w:w="1766" w:type="dxa"/>
          </w:tcPr>
          <w:p w14:paraId="389D5D40" w14:textId="1322C002" w:rsidR="00F648D2" w:rsidRPr="001328E7" w:rsidRDefault="00D866ED">
            <w:pPr>
              <w:ind w:left="33"/>
              <w:rPr>
                <w:rFonts w:cs="Arial"/>
                <w:szCs w:val="20"/>
              </w:rPr>
            </w:pPr>
            <w:r w:rsidRPr="001328E7">
              <w:rPr>
                <w:rFonts w:cs="Arial"/>
                <w:szCs w:val="20"/>
              </w:rPr>
              <w:t>September</w:t>
            </w:r>
            <w:r w:rsidR="00F648D2" w:rsidRPr="001328E7">
              <w:rPr>
                <w:rFonts w:cs="Arial"/>
                <w:szCs w:val="20"/>
              </w:rPr>
              <w:t xml:space="preserve"> 2022</w:t>
            </w:r>
          </w:p>
        </w:tc>
        <w:tc>
          <w:tcPr>
            <w:tcW w:w="1559" w:type="dxa"/>
          </w:tcPr>
          <w:p w14:paraId="080F3CA4" w14:textId="23016DED" w:rsidR="00F648D2" w:rsidRPr="001328E7" w:rsidRDefault="00F648D2" w:rsidP="00D85E65">
            <w:pPr>
              <w:ind w:left="14"/>
              <w:rPr>
                <w:rFonts w:cs="Arial"/>
                <w:szCs w:val="20"/>
              </w:rPr>
            </w:pPr>
            <w:r w:rsidRPr="001328E7">
              <w:rPr>
                <w:rFonts w:cs="Arial"/>
                <w:szCs w:val="20"/>
              </w:rPr>
              <w:t>Sue Dummett</w:t>
            </w:r>
          </w:p>
        </w:tc>
        <w:tc>
          <w:tcPr>
            <w:tcW w:w="4782" w:type="dxa"/>
          </w:tcPr>
          <w:p w14:paraId="69D7D25C" w14:textId="77777777" w:rsidR="00F648D2" w:rsidRPr="001328E7" w:rsidRDefault="00F648D2" w:rsidP="00816F2A">
            <w:pPr>
              <w:ind w:left="14"/>
              <w:rPr>
                <w:rFonts w:cs="Arial"/>
                <w:szCs w:val="20"/>
              </w:rPr>
            </w:pPr>
            <w:r w:rsidRPr="001328E7">
              <w:rPr>
                <w:rFonts w:cs="Arial"/>
                <w:szCs w:val="20"/>
              </w:rPr>
              <w:t>Updates to reflect organisational change.</w:t>
            </w:r>
          </w:p>
          <w:p w14:paraId="3BF4842C" w14:textId="1A0A9F2D" w:rsidR="00317655" w:rsidRPr="001328E7" w:rsidRDefault="00317655" w:rsidP="00816F2A">
            <w:pPr>
              <w:ind w:left="14"/>
              <w:rPr>
                <w:rFonts w:cs="Arial"/>
                <w:szCs w:val="20"/>
              </w:rPr>
            </w:pPr>
            <w:r w:rsidRPr="001328E7">
              <w:rPr>
                <w:rFonts w:cs="Arial"/>
                <w:szCs w:val="20"/>
              </w:rPr>
              <w:t>Amendments to the Gold, Silver, Bronze guidance table (Task ID 1.1)</w:t>
            </w:r>
          </w:p>
          <w:p w14:paraId="248933DA" w14:textId="76A51730" w:rsidR="00A33F95" w:rsidRPr="001328E7" w:rsidRDefault="00A33F95" w:rsidP="00816F2A">
            <w:pPr>
              <w:ind w:left="14"/>
              <w:rPr>
                <w:rFonts w:cs="Arial"/>
                <w:szCs w:val="20"/>
              </w:rPr>
            </w:pPr>
            <w:r w:rsidRPr="001328E7">
              <w:rPr>
                <w:rFonts w:cs="Arial"/>
                <w:szCs w:val="20"/>
              </w:rPr>
              <w:t>Option for a virtual command centre added (Task ID 1.5)</w:t>
            </w:r>
          </w:p>
          <w:p w14:paraId="296DD760" w14:textId="02C2AAAD" w:rsidR="00D86CF5" w:rsidRPr="001328E7" w:rsidRDefault="00D86CF5" w:rsidP="00816F2A">
            <w:pPr>
              <w:ind w:left="14"/>
              <w:rPr>
                <w:rFonts w:cs="Arial"/>
                <w:szCs w:val="20"/>
              </w:rPr>
            </w:pPr>
            <w:r w:rsidRPr="001328E7">
              <w:rPr>
                <w:rFonts w:cs="Arial"/>
                <w:szCs w:val="20"/>
              </w:rPr>
              <w:t>Renaming of Gold Support Group to Incident Support Group</w:t>
            </w:r>
          </w:p>
          <w:p w14:paraId="4B9611A1" w14:textId="69DB9EF4" w:rsidR="00F648D2" w:rsidRPr="001328E7" w:rsidRDefault="00F648D2" w:rsidP="00816F2A">
            <w:pPr>
              <w:ind w:left="14"/>
              <w:rPr>
                <w:rFonts w:cs="Arial"/>
                <w:szCs w:val="20"/>
              </w:rPr>
            </w:pPr>
            <w:r w:rsidRPr="001328E7">
              <w:rPr>
                <w:rFonts w:cs="Arial"/>
                <w:szCs w:val="20"/>
              </w:rPr>
              <w:t>Addition of Appendix K – Incident Support Group, ToR extracts</w:t>
            </w:r>
          </w:p>
        </w:tc>
      </w:tr>
      <w:tr w:rsidR="00D37610" w:rsidRPr="001328E7" w14:paraId="23BA7877" w14:textId="77777777" w:rsidTr="5DFD022C">
        <w:trPr>
          <w:trHeight w:val="1571"/>
          <w:jc w:val="center"/>
        </w:trPr>
        <w:tc>
          <w:tcPr>
            <w:tcW w:w="1338" w:type="dxa"/>
          </w:tcPr>
          <w:p w14:paraId="2D53DD73" w14:textId="013F9810" w:rsidR="00D37610" w:rsidRPr="001328E7" w:rsidRDefault="00D37610" w:rsidP="00816F2A">
            <w:pPr>
              <w:ind w:left="104"/>
              <w:rPr>
                <w:rFonts w:cs="Arial"/>
                <w:szCs w:val="20"/>
              </w:rPr>
            </w:pPr>
            <w:r>
              <w:rPr>
                <w:rFonts w:cs="Arial"/>
                <w:szCs w:val="20"/>
              </w:rPr>
              <w:t>V13.0</w:t>
            </w:r>
          </w:p>
        </w:tc>
        <w:tc>
          <w:tcPr>
            <w:tcW w:w="1766" w:type="dxa"/>
          </w:tcPr>
          <w:p w14:paraId="0563485E" w14:textId="4FB219F7" w:rsidR="00D37610" w:rsidRPr="001328E7" w:rsidRDefault="00C5562B">
            <w:pPr>
              <w:ind w:left="33"/>
              <w:rPr>
                <w:rFonts w:cs="Arial"/>
                <w:szCs w:val="20"/>
              </w:rPr>
            </w:pPr>
            <w:r>
              <w:rPr>
                <w:rFonts w:cs="Arial"/>
                <w:szCs w:val="20"/>
              </w:rPr>
              <w:t>1</w:t>
            </w:r>
            <w:r w:rsidR="00000210">
              <w:rPr>
                <w:rFonts w:cs="Arial"/>
                <w:szCs w:val="20"/>
              </w:rPr>
              <w:t>4</w:t>
            </w:r>
            <w:r w:rsidR="00D37610" w:rsidRPr="00C5562B">
              <w:rPr>
                <w:rFonts w:cs="Arial"/>
                <w:szCs w:val="20"/>
              </w:rPr>
              <w:t>/</w:t>
            </w:r>
            <w:r>
              <w:rPr>
                <w:rFonts w:cs="Arial"/>
                <w:szCs w:val="20"/>
              </w:rPr>
              <w:t>09</w:t>
            </w:r>
            <w:r w:rsidR="00D37610" w:rsidRPr="00C5562B">
              <w:rPr>
                <w:rFonts w:cs="Arial"/>
                <w:szCs w:val="20"/>
              </w:rPr>
              <w:t>/2023</w:t>
            </w:r>
          </w:p>
        </w:tc>
        <w:tc>
          <w:tcPr>
            <w:tcW w:w="1559" w:type="dxa"/>
          </w:tcPr>
          <w:p w14:paraId="4CDBEB7B" w14:textId="3B50EC13" w:rsidR="00D37610" w:rsidRPr="001328E7" w:rsidRDefault="00D37610" w:rsidP="00D85E65">
            <w:pPr>
              <w:ind w:left="14"/>
              <w:rPr>
                <w:rFonts w:cs="Arial"/>
                <w:szCs w:val="20"/>
              </w:rPr>
            </w:pPr>
            <w:r>
              <w:rPr>
                <w:rFonts w:cs="Arial"/>
                <w:szCs w:val="20"/>
              </w:rPr>
              <w:t>Sue Dummett</w:t>
            </w:r>
          </w:p>
        </w:tc>
        <w:tc>
          <w:tcPr>
            <w:tcW w:w="4782" w:type="dxa"/>
          </w:tcPr>
          <w:p w14:paraId="5F70AF07" w14:textId="6E8105B8" w:rsidR="003D4DE1" w:rsidRDefault="000C17B6" w:rsidP="00816F2A">
            <w:pPr>
              <w:ind w:left="14"/>
              <w:rPr>
                <w:rFonts w:cs="Arial"/>
                <w:szCs w:val="20"/>
              </w:rPr>
            </w:pPr>
            <w:r w:rsidRPr="00C5562B">
              <w:rPr>
                <w:rFonts w:cs="Arial"/>
                <w:szCs w:val="20"/>
              </w:rPr>
              <w:t>Updated to reflect organisational change</w:t>
            </w:r>
            <w:r>
              <w:rPr>
                <w:rFonts w:cs="Arial"/>
                <w:szCs w:val="20"/>
              </w:rPr>
              <w:t>.</w:t>
            </w:r>
          </w:p>
          <w:p w14:paraId="48199B31" w14:textId="76ACB6B7" w:rsidR="009F1944" w:rsidRDefault="009F1944" w:rsidP="00816F2A">
            <w:pPr>
              <w:ind w:left="14"/>
              <w:rPr>
                <w:rFonts w:cs="Arial"/>
                <w:szCs w:val="20"/>
              </w:rPr>
            </w:pPr>
            <w:r>
              <w:rPr>
                <w:rFonts w:cs="Arial"/>
                <w:szCs w:val="20"/>
              </w:rPr>
              <w:t>Task 1.7: addition of academic advisory group</w:t>
            </w:r>
          </w:p>
          <w:p w14:paraId="6216AEB8" w14:textId="3024C3A6" w:rsidR="000C17B6" w:rsidRDefault="009F1944" w:rsidP="00816F2A">
            <w:pPr>
              <w:ind w:left="14"/>
              <w:rPr>
                <w:rFonts w:cs="Arial"/>
                <w:szCs w:val="20"/>
              </w:rPr>
            </w:pPr>
            <w:r>
              <w:rPr>
                <w:rFonts w:cs="Arial"/>
                <w:szCs w:val="20"/>
              </w:rPr>
              <w:t xml:space="preserve">Appendix A: </w:t>
            </w:r>
            <w:r w:rsidR="000C17B6">
              <w:rPr>
                <w:rFonts w:cs="Arial"/>
                <w:szCs w:val="20"/>
              </w:rPr>
              <w:t>UoE direct dial telephone numbers removed – MS Teams calls now used in preference due to hybrid working.</w:t>
            </w:r>
          </w:p>
          <w:p w14:paraId="74AFE454" w14:textId="0ED2B577" w:rsidR="00873C75" w:rsidRDefault="00873C75" w:rsidP="00816F2A">
            <w:pPr>
              <w:ind w:left="14"/>
              <w:rPr>
                <w:rFonts w:cs="Arial"/>
                <w:szCs w:val="20"/>
              </w:rPr>
            </w:pPr>
            <w:r>
              <w:rPr>
                <w:rFonts w:cs="Arial"/>
                <w:szCs w:val="20"/>
              </w:rPr>
              <w:t xml:space="preserve">Appendix D: addition of wellbeing </w:t>
            </w:r>
            <w:r w:rsidR="00A401DE">
              <w:rPr>
                <w:rFonts w:cs="Arial"/>
                <w:szCs w:val="20"/>
              </w:rPr>
              <w:t xml:space="preserve">support </w:t>
            </w:r>
            <w:r>
              <w:rPr>
                <w:rFonts w:cs="Arial"/>
                <w:szCs w:val="20"/>
              </w:rPr>
              <w:t>as a priority activity.</w:t>
            </w:r>
          </w:p>
          <w:p w14:paraId="2BE5A367" w14:textId="3A589BAD" w:rsidR="00D37610" w:rsidRPr="001328E7" w:rsidRDefault="000C17B6" w:rsidP="00873C75">
            <w:pPr>
              <w:ind w:left="14"/>
              <w:rPr>
                <w:rFonts w:cs="Arial"/>
                <w:szCs w:val="20"/>
              </w:rPr>
            </w:pPr>
            <w:r>
              <w:rPr>
                <w:rFonts w:cs="Arial"/>
                <w:szCs w:val="20"/>
              </w:rPr>
              <w:t>Appendix M: addition of Penryn campus incident response - overview of UoE interaction</w:t>
            </w:r>
            <w:r w:rsidR="00873C75">
              <w:rPr>
                <w:rFonts w:cs="Arial"/>
                <w:szCs w:val="20"/>
              </w:rPr>
              <w:t>.</w:t>
            </w:r>
          </w:p>
        </w:tc>
      </w:tr>
      <w:tr w:rsidR="00950A1D" w:rsidRPr="001328E7" w14:paraId="76B71FEA" w14:textId="77777777" w:rsidTr="5DFD022C">
        <w:trPr>
          <w:trHeight w:val="1571"/>
          <w:jc w:val="center"/>
        </w:trPr>
        <w:tc>
          <w:tcPr>
            <w:tcW w:w="1338" w:type="dxa"/>
          </w:tcPr>
          <w:p w14:paraId="6BA0E6AF" w14:textId="45CFA7A2" w:rsidR="00950A1D" w:rsidRDefault="00950A1D" w:rsidP="00816F2A">
            <w:pPr>
              <w:ind w:left="104"/>
              <w:rPr>
                <w:rFonts w:cs="Arial"/>
                <w:szCs w:val="20"/>
              </w:rPr>
            </w:pPr>
            <w:r>
              <w:rPr>
                <w:rFonts w:cs="Arial"/>
                <w:szCs w:val="20"/>
              </w:rPr>
              <w:t>V14.0</w:t>
            </w:r>
          </w:p>
        </w:tc>
        <w:tc>
          <w:tcPr>
            <w:tcW w:w="1766" w:type="dxa"/>
          </w:tcPr>
          <w:p w14:paraId="16BEC622" w14:textId="26FA3FC6" w:rsidR="00950A1D" w:rsidRDefault="002E6396">
            <w:pPr>
              <w:ind w:left="33"/>
              <w:rPr>
                <w:rFonts w:cs="Arial"/>
                <w:szCs w:val="20"/>
              </w:rPr>
            </w:pPr>
            <w:r>
              <w:rPr>
                <w:rFonts w:cs="Arial"/>
                <w:szCs w:val="20"/>
              </w:rPr>
              <w:t>13/09/</w:t>
            </w:r>
            <w:r w:rsidR="00950A1D">
              <w:rPr>
                <w:rFonts w:cs="Arial"/>
                <w:szCs w:val="20"/>
              </w:rPr>
              <w:t>2024</w:t>
            </w:r>
          </w:p>
        </w:tc>
        <w:tc>
          <w:tcPr>
            <w:tcW w:w="1559" w:type="dxa"/>
          </w:tcPr>
          <w:p w14:paraId="2FC3B1E3" w14:textId="4BB10729" w:rsidR="00950A1D" w:rsidRDefault="00950A1D" w:rsidP="00D85E65">
            <w:pPr>
              <w:ind w:left="14"/>
              <w:rPr>
                <w:rFonts w:cs="Arial"/>
                <w:szCs w:val="20"/>
              </w:rPr>
            </w:pPr>
            <w:r>
              <w:rPr>
                <w:rFonts w:cs="Arial"/>
                <w:szCs w:val="20"/>
              </w:rPr>
              <w:t>Sue Dummett</w:t>
            </w:r>
          </w:p>
        </w:tc>
        <w:tc>
          <w:tcPr>
            <w:tcW w:w="4782" w:type="dxa"/>
          </w:tcPr>
          <w:p w14:paraId="690891FA" w14:textId="77777777" w:rsidR="00950A1D" w:rsidRDefault="005A5DEB" w:rsidP="00816F2A">
            <w:pPr>
              <w:ind w:left="14"/>
              <w:rPr>
                <w:rFonts w:cs="Arial"/>
                <w:szCs w:val="20"/>
              </w:rPr>
            </w:pPr>
            <w:r>
              <w:rPr>
                <w:rFonts w:cs="Arial"/>
                <w:szCs w:val="20"/>
              </w:rPr>
              <w:t>Updated to reflect organisational change.</w:t>
            </w:r>
          </w:p>
          <w:p w14:paraId="2E54AC82" w14:textId="5666113D" w:rsidR="00470419" w:rsidRDefault="002F078E" w:rsidP="00470419">
            <w:pPr>
              <w:ind w:left="14"/>
              <w:rPr>
                <w:rFonts w:cs="Arial"/>
                <w:szCs w:val="20"/>
              </w:rPr>
            </w:pPr>
            <w:r>
              <w:rPr>
                <w:rFonts w:cs="Arial"/>
                <w:szCs w:val="20"/>
              </w:rPr>
              <w:t xml:space="preserve">Gold, Silver, Bronze guidance table, (Task ID 1.1): </w:t>
            </w:r>
            <w:r w:rsidR="00470419">
              <w:rPr>
                <w:rFonts w:cs="Arial"/>
                <w:szCs w:val="20"/>
              </w:rPr>
              <w:t xml:space="preserve">Short term impact on teaching or research added as a threshold for invoking the </w:t>
            </w:r>
            <w:proofErr w:type="gramStart"/>
            <w:r w:rsidR="00470419">
              <w:rPr>
                <w:rFonts w:cs="Arial"/>
                <w:szCs w:val="20"/>
              </w:rPr>
              <w:t>Gold</w:t>
            </w:r>
            <w:proofErr w:type="gramEnd"/>
            <w:r w:rsidR="00470419">
              <w:rPr>
                <w:rFonts w:cs="Arial"/>
                <w:szCs w:val="20"/>
              </w:rPr>
              <w:t xml:space="preserve"> team.</w:t>
            </w:r>
          </w:p>
          <w:p w14:paraId="776F296A" w14:textId="77777777" w:rsidR="00B40934" w:rsidRDefault="00B40934" w:rsidP="00470419">
            <w:pPr>
              <w:ind w:left="14"/>
              <w:rPr>
                <w:rFonts w:cs="Arial"/>
                <w:szCs w:val="20"/>
              </w:rPr>
            </w:pPr>
            <w:r>
              <w:rPr>
                <w:rFonts w:cs="Arial"/>
                <w:szCs w:val="20"/>
              </w:rPr>
              <w:t>Addition of Technical Strategy and Operations representation within the Gold team.</w:t>
            </w:r>
          </w:p>
          <w:p w14:paraId="018C1966" w14:textId="14D67C20" w:rsidR="002B0CFE" w:rsidRPr="00C5562B" w:rsidRDefault="002B0CFE" w:rsidP="00470419">
            <w:pPr>
              <w:ind w:left="14"/>
              <w:rPr>
                <w:rFonts w:cs="Arial"/>
                <w:szCs w:val="20"/>
              </w:rPr>
            </w:pPr>
            <w:r>
              <w:rPr>
                <w:rFonts w:cs="Arial"/>
                <w:szCs w:val="20"/>
              </w:rPr>
              <w:t>Appendix B – addition of Assistant Director, Compliance and Risk.</w:t>
            </w:r>
          </w:p>
        </w:tc>
      </w:tr>
      <w:tr w:rsidR="009D0E36" w:rsidRPr="001328E7" w14:paraId="1ED76030" w14:textId="77777777" w:rsidTr="5DFD022C">
        <w:trPr>
          <w:trHeight w:val="1571"/>
          <w:jc w:val="center"/>
        </w:trPr>
        <w:tc>
          <w:tcPr>
            <w:tcW w:w="1338" w:type="dxa"/>
          </w:tcPr>
          <w:p w14:paraId="484E9203" w14:textId="7BD9F780" w:rsidR="009D0E36" w:rsidRDefault="009D0E36" w:rsidP="00816F2A">
            <w:pPr>
              <w:ind w:left="104"/>
              <w:rPr>
                <w:rFonts w:cs="Arial"/>
                <w:szCs w:val="20"/>
              </w:rPr>
            </w:pPr>
            <w:r>
              <w:rPr>
                <w:rFonts w:cs="Arial"/>
                <w:szCs w:val="20"/>
              </w:rPr>
              <w:t>V15.0</w:t>
            </w:r>
          </w:p>
        </w:tc>
        <w:tc>
          <w:tcPr>
            <w:tcW w:w="1766" w:type="dxa"/>
          </w:tcPr>
          <w:p w14:paraId="09444866" w14:textId="79724881" w:rsidR="009D0E36" w:rsidRDefault="38861EA2" w:rsidP="5DFD022C">
            <w:pPr>
              <w:ind w:left="33"/>
              <w:rPr>
                <w:rFonts w:cs="Arial"/>
              </w:rPr>
            </w:pPr>
            <w:r w:rsidRPr="5DFD022C">
              <w:rPr>
                <w:rFonts w:cs="Arial"/>
              </w:rPr>
              <w:t>2</w:t>
            </w:r>
            <w:r w:rsidR="798CBA47" w:rsidRPr="5DFD022C">
              <w:rPr>
                <w:rFonts w:cs="Arial"/>
              </w:rPr>
              <w:t>7</w:t>
            </w:r>
            <w:r w:rsidRPr="5DFD022C">
              <w:rPr>
                <w:rFonts w:cs="Arial"/>
              </w:rPr>
              <w:t>/0</w:t>
            </w:r>
            <w:r w:rsidR="1B677AE9" w:rsidRPr="5DFD022C">
              <w:rPr>
                <w:rFonts w:cs="Arial"/>
              </w:rPr>
              <w:t>8</w:t>
            </w:r>
            <w:r w:rsidRPr="5DFD022C">
              <w:rPr>
                <w:rFonts w:cs="Arial"/>
              </w:rPr>
              <w:t>/25</w:t>
            </w:r>
          </w:p>
        </w:tc>
        <w:tc>
          <w:tcPr>
            <w:tcW w:w="1559" w:type="dxa"/>
          </w:tcPr>
          <w:p w14:paraId="1B9A1EB0" w14:textId="5221789A" w:rsidR="009D0E36" w:rsidRDefault="009D0E36" w:rsidP="00D85E65">
            <w:pPr>
              <w:ind w:left="14"/>
              <w:rPr>
                <w:rFonts w:cs="Arial"/>
                <w:szCs w:val="20"/>
              </w:rPr>
            </w:pPr>
            <w:r>
              <w:rPr>
                <w:rFonts w:cs="Arial"/>
                <w:szCs w:val="20"/>
              </w:rPr>
              <w:t>Angela Lingham</w:t>
            </w:r>
          </w:p>
        </w:tc>
        <w:tc>
          <w:tcPr>
            <w:tcW w:w="4782" w:type="dxa"/>
          </w:tcPr>
          <w:p w14:paraId="0298112B" w14:textId="5A0A0B5F" w:rsidR="009D0E36" w:rsidRDefault="009D0E36" w:rsidP="00816F2A">
            <w:pPr>
              <w:ind w:left="14"/>
              <w:rPr>
                <w:rFonts w:cs="Arial"/>
                <w:szCs w:val="20"/>
              </w:rPr>
            </w:pPr>
            <w:r>
              <w:rPr>
                <w:rFonts w:cs="Arial"/>
                <w:szCs w:val="20"/>
              </w:rPr>
              <w:t>To reflect Imelda Rogers taking ownership of the plan</w:t>
            </w:r>
            <w:r w:rsidR="007C07B8">
              <w:rPr>
                <w:rFonts w:cs="Arial"/>
                <w:szCs w:val="20"/>
              </w:rPr>
              <w:t>, contact details checked and updated for UoE and stakeholders</w:t>
            </w:r>
          </w:p>
        </w:tc>
      </w:tr>
    </w:tbl>
    <w:p w14:paraId="24D912BC" w14:textId="065B9AD9" w:rsidR="00001C8D" w:rsidRPr="001328E7" w:rsidRDefault="00001C8D" w:rsidP="00E2219F">
      <w:pPr>
        <w:spacing w:before="0" w:after="0"/>
        <w:jc w:val="center"/>
        <w:rPr>
          <w:rFonts w:cs="Arial"/>
          <w:b/>
          <w:sz w:val="22"/>
          <w:szCs w:val="22"/>
        </w:rPr>
      </w:pPr>
      <w:bookmarkStart w:id="215" w:name="_Toc122860218"/>
      <w:bookmarkStart w:id="216" w:name="_Toc267643677"/>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466"/>
        <w:gridCol w:w="5103"/>
        <w:gridCol w:w="1418"/>
        <w:gridCol w:w="1458"/>
      </w:tblGrid>
      <w:tr w:rsidR="00001C8D" w:rsidRPr="001328E7" w14:paraId="595B8DA9" w14:textId="77777777" w:rsidTr="5DFD022C">
        <w:trPr>
          <w:jc w:val="center"/>
        </w:trPr>
        <w:tc>
          <w:tcPr>
            <w:tcW w:w="1466" w:type="dxa"/>
          </w:tcPr>
          <w:p w14:paraId="36B0850C" w14:textId="77777777" w:rsidR="00001C8D" w:rsidRPr="001328E7" w:rsidRDefault="00001C8D" w:rsidP="000F5333">
            <w:pPr>
              <w:ind w:left="104"/>
              <w:rPr>
                <w:rFonts w:cs="Arial"/>
                <w:szCs w:val="20"/>
              </w:rPr>
            </w:pPr>
            <w:r w:rsidRPr="001328E7">
              <w:rPr>
                <w:rFonts w:cs="Arial"/>
                <w:szCs w:val="20"/>
              </w:rPr>
              <w:t>Plan Owner</w:t>
            </w:r>
          </w:p>
        </w:tc>
        <w:tc>
          <w:tcPr>
            <w:tcW w:w="5103" w:type="dxa"/>
          </w:tcPr>
          <w:p w14:paraId="2CECF387" w14:textId="5C6E3944" w:rsidR="00001C8D" w:rsidRPr="001328E7" w:rsidRDefault="009D0E36" w:rsidP="001119E2">
            <w:pPr>
              <w:ind w:left="33"/>
              <w:rPr>
                <w:rFonts w:cs="Arial"/>
                <w:szCs w:val="20"/>
              </w:rPr>
            </w:pPr>
            <w:r>
              <w:rPr>
                <w:rFonts w:cs="Arial"/>
                <w:szCs w:val="20"/>
              </w:rPr>
              <w:t xml:space="preserve"> Imelda Rogers</w:t>
            </w:r>
            <w:r w:rsidR="00C21E42" w:rsidRPr="001328E7">
              <w:rPr>
                <w:rFonts w:cs="Arial"/>
                <w:szCs w:val="20"/>
              </w:rPr>
              <w:t xml:space="preserve"> –</w:t>
            </w:r>
            <w:r w:rsidR="00382F99" w:rsidRPr="001328E7">
              <w:rPr>
                <w:rFonts w:cs="Arial"/>
                <w:szCs w:val="20"/>
              </w:rPr>
              <w:t xml:space="preserve"> </w:t>
            </w:r>
            <w:r w:rsidRPr="008575A6">
              <w:rPr>
                <w:rFonts w:cs="Arial"/>
                <w:szCs w:val="20"/>
              </w:rPr>
              <w:t>Deputy Registrar and Executive Divisional Director of Human Resources, Culture and Assurance</w:t>
            </w:r>
          </w:p>
        </w:tc>
        <w:tc>
          <w:tcPr>
            <w:tcW w:w="1418" w:type="dxa"/>
          </w:tcPr>
          <w:p w14:paraId="1947578A" w14:textId="77777777" w:rsidR="00001C8D" w:rsidRPr="001328E7" w:rsidRDefault="008B3FF6" w:rsidP="009E3C58">
            <w:pPr>
              <w:ind w:left="34"/>
              <w:rPr>
                <w:rFonts w:cs="Arial"/>
                <w:szCs w:val="20"/>
              </w:rPr>
            </w:pPr>
            <w:r w:rsidRPr="001328E7">
              <w:rPr>
                <w:rFonts w:cs="Arial"/>
                <w:szCs w:val="20"/>
              </w:rPr>
              <w:t xml:space="preserve">Next </w:t>
            </w:r>
            <w:r w:rsidR="00001C8D" w:rsidRPr="001328E7">
              <w:rPr>
                <w:rFonts w:cs="Arial"/>
                <w:szCs w:val="20"/>
              </w:rPr>
              <w:t>Review Date</w:t>
            </w:r>
          </w:p>
        </w:tc>
        <w:tc>
          <w:tcPr>
            <w:tcW w:w="1458" w:type="dxa"/>
          </w:tcPr>
          <w:p w14:paraId="60F60646" w14:textId="0C6934E2" w:rsidR="00CC77D3" w:rsidRPr="001328E7" w:rsidRDefault="48829DB0" w:rsidP="5DFD022C">
            <w:pPr>
              <w:ind w:left="14"/>
              <w:rPr>
                <w:rFonts w:cs="Arial"/>
              </w:rPr>
            </w:pPr>
            <w:r w:rsidRPr="5DFD022C">
              <w:rPr>
                <w:rFonts w:cs="Arial"/>
              </w:rPr>
              <w:t>November</w:t>
            </w:r>
            <w:r w:rsidR="5BA7FE02" w:rsidRPr="5DFD022C">
              <w:rPr>
                <w:rFonts w:cs="Arial"/>
              </w:rPr>
              <w:t xml:space="preserve"> </w:t>
            </w:r>
            <w:r w:rsidR="0B5BB977" w:rsidRPr="5DFD022C">
              <w:rPr>
                <w:rFonts w:cs="Arial"/>
              </w:rPr>
              <w:t>2025</w:t>
            </w:r>
            <w:r w:rsidR="1835CCC4" w:rsidRPr="5DFD022C">
              <w:rPr>
                <w:rFonts w:cs="Arial"/>
              </w:rPr>
              <w:t xml:space="preserve"> post </w:t>
            </w:r>
            <w:proofErr w:type="gramStart"/>
            <w:r w:rsidR="1835CCC4" w:rsidRPr="5DFD022C">
              <w:rPr>
                <w:rFonts w:cs="Arial"/>
              </w:rPr>
              <w:t>Gold</w:t>
            </w:r>
            <w:proofErr w:type="gramEnd"/>
            <w:r w:rsidR="1835CCC4" w:rsidRPr="5DFD022C">
              <w:rPr>
                <w:rFonts w:cs="Arial"/>
              </w:rPr>
              <w:t xml:space="preserve"> e</w:t>
            </w:r>
            <w:r w:rsidR="54A7CC3B" w:rsidRPr="5DFD022C">
              <w:rPr>
                <w:rFonts w:cs="Arial"/>
              </w:rPr>
              <w:t>xercise</w:t>
            </w:r>
          </w:p>
        </w:tc>
      </w:tr>
    </w:tbl>
    <w:p w14:paraId="28566B41" w14:textId="77777777" w:rsidR="00001C8D" w:rsidRPr="001328E7" w:rsidRDefault="00001C8D" w:rsidP="00E2219F">
      <w:pPr>
        <w:spacing w:before="0" w:after="0"/>
        <w:jc w:val="center"/>
        <w:rPr>
          <w:rFonts w:cs="Arial"/>
          <w:b/>
          <w:sz w:val="22"/>
          <w:szCs w:val="22"/>
        </w:rPr>
      </w:pPr>
    </w:p>
    <w:p w14:paraId="165D74CF" w14:textId="18FBF3BD" w:rsidR="00BB246D" w:rsidRDefault="00BB246D">
      <w:pPr>
        <w:spacing w:before="0" w:after="0"/>
        <w:ind w:left="0"/>
        <w:rPr>
          <w:rFonts w:cs="Arial"/>
          <w:b/>
          <w:sz w:val="22"/>
          <w:szCs w:val="22"/>
        </w:rPr>
      </w:pPr>
      <w:r>
        <w:rPr>
          <w:rFonts w:cs="Arial"/>
          <w:b/>
          <w:sz w:val="22"/>
          <w:szCs w:val="22"/>
        </w:rPr>
        <w:br w:type="page"/>
      </w:r>
    </w:p>
    <w:p w14:paraId="14C249FE" w14:textId="77777777" w:rsidR="00CC77D3" w:rsidRPr="001328E7" w:rsidRDefault="00CC77D3" w:rsidP="00E2219F">
      <w:pPr>
        <w:spacing w:before="0" w:after="0"/>
        <w:jc w:val="center"/>
        <w:rPr>
          <w:rFonts w:cs="Arial"/>
          <w:b/>
          <w:sz w:val="22"/>
          <w:szCs w:val="22"/>
        </w:rPr>
      </w:pPr>
    </w:p>
    <w:p w14:paraId="13984768" w14:textId="77777777" w:rsidR="000077C5" w:rsidRDefault="000077C5" w:rsidP="00E2219F">
      <w:pPr>
        <w:spacing w:after="0"/>
        <w:jc w:val="center"/>
        <w:rPr>
          <w:rFonts w:cs="Arial"/>
          <w:b/>
          <w:sz w:val="32"/>
          <w:szCs w:val="32"/>
        </w:rPr>
      </w:pPr>
      <w:r w:rsidRPr="001328E7">
        <w:rPr>
          <w:rFonts w:cs="Arial"/>
          <w:b/>
          <w:sz w:val="32"/>
          <w:szCs w:val="32"/>
        </w:rPr>
        <w:t>DISTRIBUTION LIST</w:t>
      </w:r>
      <w:bookmarkEnd w:id="215"/>
      <w:bookmarkEnd w:id="216"/>
    </w:p>
    <w:p w14:paraId="250778F7" w14:textId="77777777" w:rsidR="00236251" w:rsidRDefault="00236251" w:rsidP="00E2219F">
      <w:pPr>
        <w:spacing w:after="0"/>
        <w:jc w:val="center"/>
        <w:rPr>
          <w:rFonts w:cs="Arial"/>
          <w:b/>
          <w:sz w:val="32"/>
          <w:szCs w:val="32"/>
        </w:rPr>
      </w:pPr>
    </w:p>
    <w:tbl>
      <w:tblPr>
        <w:tblStyle w:val="TableGrid"/>
        <w:tblW w:w="0" w:type="auto"/>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5519"/>
        <w:gridCol w:w="4377"/>
      </w:tblGrid>
      <w:tr w:rsidR="00236251" w14:paraId="139209C4" w14:textId="77777777" w:rsidTr="00C5562B">
        <w:tc>
          <w:tcPr>
            <w:tcW w:w="5519" w:type="dxa"/>
            <w:shd w:val="clear" w:color="auto" w:fill="00DCA5"/>
          </w:tcPr>
          <w:p w14:paraId="35AFE180" w14:textId="14217956" w:rsidR="00236251" w:rsidRPr="00C5562B" w:rsidRDefault="00236251" w:rsidP="00F726B5">
            <w:pPr>
              <w:ind w:left="0"/>
              <w:rPr>
                <w:b/>
                <w:bCs/>
                <w:color w:val="FFFFFF" w:themeColor="background1"/>
              </w:rPr>
            </w:pPr>
            <w:r w:rsidRPr="00C5562B">
              <w:rPr>
                <w:b/>
                <w:bCs/>
                <w:color w:val="FFFFFF" w:themeColor="background1"/>
              </w:rPr>
              <w:t>Recipient</w:t>
            </w:r>
          </w:p>
        </w:tc>
        <w:tc>
          <w:tcPr>
            <w:tcW w:w="4377" w:type="dxa"/>
            <w:shd w:val="clear" w:color="auto" w:fill="00DCA5"/>
          </w:tcPr>
          <w:p w14:paraId="376AB442" w14:textId="5EB28342" w:rsidR="00236251" w:rsidRPr="00C5562B" w:rsidRDefault="00236251" w:rsidP="00F726B5">
            <w:pPr>
              <w:ind w:left="0"/>
              <w:rPr>
                <w:b/>
                <w:bCs/>
                <w:color w:val="FFFFFF" w:themeColor="background1"/>
              </w:rPr>
            </w:pPr>
            <w:r w:rsidRPr="00C5562B">
              <w:rPr>
                <w:b/>
                <w:bCs/>
                <w:color w:val="FFFFFF" w:themeColor="background1"/>
              </w:rPr>
              <w:t>Format</w:t>
            </w:r>
          </w:p>
        </w:tc>
      </w:tr>
      <w:tr w:rsidR="00236251" w14:paraId="6B059B98" w14:textId="77777777" w:rsidTr="00C5562B">
        <w:tc>
          <w:tcPr>
            <w:tcW w:w="5519" w:type="dxa"/>
          </w:tcPr>
          <w:p w14:paraId="648D6A1C" w14:textId="4536F331" w:rsidR="00236251" w:rsidRDefault="006370B5" w:rsidP="00C5562B">
            <w:pPr>
              <w:spacing w:after="0"/>
              <w:ind w:left="34"/>
            </w:pPr>
            <w:r>
              <w:rPr>
                <w:rFonts w:cs="Arial"/>
                <w:szCs w:val="20"/>
              </w:rPr>
              <w:t>Gold IRT</w:t>
            </w:r>
            <w:r w:rsidR="00236251" w:rsidRPr="001328E7">
              <w:rPr>
                <w:rFonts w:cs="Arial"/>
                <w:szCs w:val="20"/>
              </w:rPr>
              <w:t xml:space="preserve"> members, advisers</w:t>
            </w:r>
            <w:r w:rsidR="004825F7">
              <w:rPr>
                <w:rFonts w:cs="Arial"/>
                <w:szCs w:val="20"/>
              </w:rPr>
              <w:t xml:space="preserve"> and deputies</w:t>
            </w:r>
            <w:r w:rsidR="00F726B5">
              <w:rPr>
                <w:rFonts w:cs="Arial"/>
                <w:szCs w:val="20"/>
              </w:rPr>
              <w:t xml:space="preserve"> </w:t>
            </w:r>
            <w:r w:rsidR="00236251" w:rsidRPr="001328E7">
              <w:rPr>
                <w:rFonts w:cs="Arial"/>
                <w:szCs w:val="20"/>
              </w:rPr>
              <w:t xml:space="preserve">(as listed in </w:t>
            </w:r>
            <w:hyperlink w:anchor="_Appendix_A_-_1" w:history="1">
              <w:r w:rsidR="00236251" w:rsidRPr="001328E7">
                <w:rPr>
                  <w:rStyle w:val="Hyperlink"/>
                  <w:rFonts w:cs="Arial"/>
                  <w:szCs w:val="20"/>
                </w:rPr>
                <w:t>Appendix A</w:t>
              </w:r>
            </w:hyperlink>
            <w:r w:rsidR="00236251" w:rsidRPr="001328E7">
              <w:rPr>
                <w:rFonts w:cs="Arial"/>
                <w:szCs w:val="20"/>
              </w:rPr>
              <w:t>)</w:t>
            </w:r>
          </w:p>
        </w:tc>
        <w:tc>
          <w:tcPr>
            <w:tcW w:w="4377" w:type="dxa"/>
          </w:tcPr>
          <w:p w14:paraId="202CA012" w14:textId="35F5EC58" w:rsidR="00236251" w:rsidRDefault="00236251" w:rsidP="00F726B5">
            <w:pPr>
              <w:ind w:left="0"/>
            </w:pPr>
            <w:r w:rsidRPr="001328E7">
              <w:rPr>
                <w:rFonts w:cs="Arial"/>
                <w:szCs w:val="20"/>
              </w:rPr>
              <w:t>Email.  Printed copies on request.</w:t>
            </w:r>
          </w:p>
        </w:tc>
      </w:tr>
      <w:tr w:rsidR="00236251" w14:paraId="1927F3D2" w14:textId="77777777" w:rsidTr="00C5562B">
        <w:tc>
          <w:tcPr>
            <w:tcW w:w="5519" w:type="dxa"/>
          </w:tcPr>
          <w:p w14:paraId="512EF3E1" w14:textId="54C6D109" w:rsidR="00236251" w:rsidRDefault="00236251" w:rsidP="00F726B5">
            <w:pPr>
              <w:ind w:left="0"/>
            </w:pPr>
            <w:r w:rsidRPr="001328E7">
              <w:rPr>
                <w:rFonts w:cs="Arial"/>
                <w:szCs w:val="20"/>
              </w:rPr>
              <w:t xml:space="preserve">Incident Support Group </w:t>
            </w:r>
          </w:p>
        </w:tc>
        <w:tc>
          <w:tcPr>
            <w:tcW w:w="4377" w:type="dxa"/>
          </w:tcPr>
          <w:p w14:paraId="114EDAAE" w14:textId="6A4E26A0" w:rsidR="00236251" w:rsidRDefault="00236251" w:rsidP="00F726B5">
            <w:pPr>
              <w:ind w:left="0"/>
            </w:pPr>
            <w:r w:rsidRPr="001328E7">
              <w:rPr>
                <w:rFonts w:cs="Arial"/>
                <w:szCs w:val="20"/>
              </w:rPr>
              <w:t>SharePoint</w:t>
            </w:r>
          </w:p>
        </w:tc>
      </w:tr>
      <w:tr w:rsidR="00236251" w14:paraId="70EE39DB" w14:textId="77777777" w:rsidTr="00C5562B">
        <w:tc>
          <w:tcPr>
            <w:tcW w:w="5519" w:type="dxa"/>
          </w:tcPr>
          <w:p w14:paraId="2CC17204" w14:textId="5DF6B9D6" w:rsidR="00236251" w:rsidRPr="00DB33D9" w:rsidRDefault="00AF089D" w:rsidP="00F726B5">
            <w:pPr>
              <w:ind w:left="0"/>
              <w:rPr>
                <w:lang w:val="fr-FR"/>
              </w:rPr>
            </w:pPr>
            <w:r w:rsidRPr="00DB33D9">
              <w:rPr>
                <w:rFonts w:cs="Arial"/>
                <w:szCs w:val="20"/>
                <w:lang w:val="fr-FR"/>
              </w:rPr>
              <w:t>SVP</w:t>
            </w:r>
            <w:r w:rsidR="00F25C10" w:rsidRPr="00DB33D9">
              <w:rPr>
                <w:rFonts w:cs="Arial"/>
                <w:szCs w:val="20"/>
                <w:lang w:val="fr-FR"/>
              </w:rPr>
              <w:t xml:space="preserve"> &amp; Provost</w:t>
            </w:r>
            <w:r w:rsidR="00236251" w:rsidRPr="00DB33D9">
              <w:rPr>
                <w:rFonts w:cs="Arial"/>
                <w:szCs w:val="20"/>
                <w:lang w:val="fr-FR"/>
              </w:rPr>
              <w:t xml:space="preserve"> – Professor Dan Charman</w:t>
            </w:r>
          </w:p>
        </w:tc>
        <w:tc>
          <w:tcPr>
            <w:tcW w:w="4377" w:type="dxa"/>
          </w:tcPr>
          <w:p w14:paraId="143FDC2C" w14:textId="75B26B58" w:rsidR="00236251" w:rsidRDefault="00236251" w:rsidP="00F726B5">
            <w:pPr>
              <w:ind w:left="0"/>
            </w:pPr>
            <w:r w:rsidRPr="001328E7">
              <w:rPr>
                <w:rFonts w:cs="Arial"/>
                <w:szCs w:val="20"/>
              </w:rPr>
              <w:t>Email</w:t>
            </w:r>
          </w:p>
        </w:tc>
      </w:tr>
      <w:tr w:rsidR="00236251" w14:paraId="4DFA4736" w14:textId="77777777" w:rsidTr="00C5562B">
        <w:tc>
          <w:tcPr>
            <w:tcW w:w="5519" w:type="dxa"/>
          </w:tcPr>
          <w:p w14:paraId="7E2E7766" w14:textId="58CCFDC9" w:rsidR="00236251" w:rsidRDefault="00236251" w:rsidP="00F726B5">
            <w:pPr>
              <w:ind w:left="0"/>
            </w:pPr>
            <w:r w:rsidRPr="001328E7">
              <w:rPr>
                <w:rFonts w:cs="Arial"/>
                <w:szCs w:val="20"/>
              </w:rPr>
              <w:t>Battle Bag</w:t>
            </w:r>
          </w:p>
        </w:tc>
        <w:tc>
          <w:tcPr>
            <w:tcW w:w="4377" w:type="dxa"/>
          </w:tcPr>
          <w:p w14:paraId="4B30FABC" w14:textId="77777777" w:rsidR="00236251" w:rsidRPr="001328E7" w:rsidRDefault="00236251" w:rsidP="00236251">
            <w:pPr>
              <w:ind w:left="33"/>
              <w:rPr>
                <w:rFonts w:cs="Arial"/>
                <w:szCs w:val="20"/>
              </w:rPr>
            </w:pPr>
            <w:r w:rsidRPr="001328E7">
              <w:rPr>
                <w:rFonts w:cs="Arial"/>
                <w:szCs w:val="20"/>
              </w:rPr>
              <w:t>Printed copies:</w:t>
            </w:r>
          </w:p>
          <w:p w14:paraId="310FDBA9" w14:textId="77777777" w:rsidR="00236251" w:rsidRPr="001328E7" w:rsidRDefault="00236251" w:rsidP="00236251">
            <w:pPr>
              <w:pStyle w:val="ListParagraph"/>
              <w:numPr>
                <w:ilvl w:val="0"/>
                <w:numId w:val="221"/>
              </w:numPr>
              <w:rPr>
                <w:rFonts w:ascii="Outfit" w:hAnsi="Outfit" w:cs="Arial"/>
                <w:sz w:val="20"/>
                <w:szCs w:val="20"/>
              </w:rPr>
            </w:pPr>
            <w:r w:rsidRPr="001328E7">
              <w:rPr>
                <w:rFonts w:ascii="Outfit" w:hAnsi="Outfit" w:cs="Arial"/>
                <w:sz w:val="20"/>
                <w:szCs w:val="20"/>
              </w:rPr>
              <w:t>Northcote House, Estate Patrol Office</w:t>
            </w:r>
          </w:p>
          <w:p w14:paraId="6BAE84E7" w14:textId="77777777" w:rsidR="00236251" w:rsidRPr="00C5562B" w:rsidRDefault="00236251" w:rsidP="00F726B5">
            <w:pPr>
              <w:pStyle w:val="ListParagraph"/>
              <w:numPr>
                <w:ilvl w:val="0"/>
                <w:numId w:val="221"/>
              </w:numPr>
            </w:pPr>
            <w:r w:rsidRPr="001328E7">
              <w:rPr>
                <w:rFonts w:ascii="Outfit" w:hAnsi="Outfit" w:cs="Arial"/>
                <w:sz w:val="20"/>
                <w:szCs w:val="20"/>
              </w:rPr>
              <w:t>Lafrowda House, Insurance, Audit &amp; Risk Office, G9</w:t>
            </w:r>
          </w:p>
          <w:p w14:paraId="1826961F" w14:textId="77777777" w:rsidR="00236251" w:rsidRPr="005A5DEB" w:rsidRDefault="00236251" w:rsidP="00C5562B">
            <w:pPr>
              <w:pStyle w:val="ListParagraph"/>
              <w:numPr>
                <w:ilvl w:val="0"/>
                <w:numId w:val="221"/>
              </w:numPr>
            </w:pPr>
            <w:r w:rsidRPr="001328E7">
              <w:rPr>
                <w:rFonts w:ascii="Outfit" w:hAnsi="Outfit" w:cs="Arial"/>
                <w:sz w:val="20"/>
                <w:szCs w:val="20"/>
              </w:rPr>
              <w:t>St Luke’s Campus, Porters’ Room, South Cloisters G47</w:t>
            </w:r>
          </w:p>
          <w:p w14:paraId="57A7732C" w14:textId="782983B4" w:rsidR="005A5DEB" w:rsidRDefault="005A5DEB" w:rsidP="005A5DEB"/>
        </w:tc>
      </w:tr>
      <w:tr w:rsidR="00236251" w14:paraId="0B9A56A8" w14:textId="77777777" w:rsidTr="00C5562B">
        <w:tc>
          <w:tcPr>
            <w:tcW w:w="0" w:type="auto"/>
            <w:gridSpan w:val="2"/>
            <w:shd w:val="clear" w:color="auto" w:fill="00DCA5"/>
          </w:tcPr>
          <w:p w14:paraId="047B5C8E" w14:textId="3A082B01" w:rsidR="00236251" w:rsidRDefault="00236251" w:rsidP="00F726B5">
            <w:pPr>
              <w:ind w:left="0"/>
            </w:pPr>
            <w:r w:rsidRPr="00C5562B">
              <w:rPr>
                <w:b/>
                <w:bCs/>
              </w:rPr>
              <w:t>‘x’ version – sensitive information removed</w:t>
            </w:r>
          </w:p>
        </w:tc>
      </w:tr>
      <w:tr w:rsidR="00236251" w14:paraId="109D2283" w14:textId="77777777" w:rsidTr="00C5562B">
        <w:tc>
          <w:tcPr>
            <w:tcW w:w="5519" w:type="dxa"/>
          </w:tcPr>
          <w:p w14:paraId="3AFB1ECF" w14:textId="7504DBE0" w:rsidR="00236251" w:rsidRDefault="00236251" w:rsidP="00F726B5">
            <w:pPr>
              <w:ind w:left="0"/>
            </w:pPr>
            <w:r>
              <w:t xml:space="preserve">FX Plus, </w:t>
            </w:r>
            <w:r w:rsidR="00782B79">
              <w:t>Executive</w:t>
            </w:r>
            <w:r>
              <w:t xml:space="preserve"> Director </w:t>
            </w:r>
            <w:r w:rsidR="00782B79">
              <w:t>–</w:t>
            </w:r>
            <w:r>
              <w:t xml:space="preserve"> </w:t>
            </w:r>
            <w:r w:rsidR="00782B79">
              <w:t>Stuart Gaslonde</w:t>
            </w:r>
          </w:p>
        </w:tc>
        <w:tc>
          <w:tcPr>
            <w:tcW w:w="4377" w:type="dxa"/>
          </w:tcPr>
          <w:p w14:paraId="4ED9B261" w14:textId="1F9BB027" w:rsidR="00236251" w:rsidRDefault="00236251" w:rsidP="00F726B5">
            <w:pPr>
              <w:ind w:left="0"/>
            </w:pPr>
            <w:r>
              <w:t>Email</w:t>
            </w:r>
          </w:p>
        </w:tc>
      </w:tr>
      <w:tr w:rsidR="00236251" w14:paraId="4233B70F" w14:textId="77777777" w:rsidTr="00C5562B">
        <w:tc>
          <w:tcPr>
            <w:tcW w:w="5519" w:type="dxa"/>
          </w:tcPr>
          <w:p w14:paraId="7741A4F2" w14:textId="2A243C88" w:rsidR="00236251" w:rsidRDefault="00236251" w:rsidP="00F726B5">
            <w:pPr>
              <w:ind w:left="0"/>
            </w:pPr>
            <w:r>
              <w:t xml:space="preserve">FX Plus, </w:t>
            </w:r>
            <w:r w:rsidR="00950A1D">
              <w:rPr>
                <w:color w:val="252A2F"/>
                <w:shd w:val="clear" w:color="auto" w:fill="F9F9F9"/>
              </w:rPr>
              <w:t>Senior Head of Corporate Support and Compliance </w:t>
            </w:r>
            <w:r>
              <w:t>– Kerry Ray</w:t>
            </w:r>
          </w:p>
        </w:tc>
        <w:tc>
          <w:tcPr>
            <w:tcW w:w="4377" w:type="dxa"/>
          </w:tcPr>
          <w:p w14:paraId="2C61E24F" w14:textId="7CED9067" w:rsidR="00236251" w:rsidRDefault="00236251" w:rsidP="00F726B5">
            <w:pPr>
              <w:ind w:left="0"/>
            </w:pPr>
            <w:r>
              <w:t>Email</w:t>
            </w:r>
          </w:p>
        </w:tc>
      </w:tr>
    </w:tbl>
    <w:p w14:paraId="0F48DE71" w14:textId="77777777" w:rsidR="00AF70B5" w:rsidRPr="001328E7" w:rsidRDefault="00AF70B5" w:rsidP="00BA4000">
      <w:pPr>
        <w:ind w:left="0"/>
      </w:pPr>
    </w:p>
    <w:p w14:paraId="48833AEC" w14:textId="09F14A19" w:rsidR="00AF70B5" w:rsidRPr="001328E7" w:rsidRDefault="00AF70B5" w:rsidP="00C5562B">
      <w:pPr>
        <w:shd w:val="clear" w:color="auto" w:fill="00DCA5"/>
        <w:ind w:left="0"/>
        <w:sectPr w:rsidR="00AF70B5" w:rsidRPr="001328E7" w:rsidSect="00F4703D">
          <w:headerReference w:type="even" r:id="rId18"/>
          <w:headerReference w:type="default" r:id="rId19"/>
          <w:headerReference w:type="first" r:id="rId20"/>
          <w:pgSz w:w="11907" w:h="16840" w:code="9"/>
          <w:pgMar w:top="1843" w:right="851" w:bottom="1281" w:left="1140" w:header="720" w:footer="720" w:gutter="0"/>
          <w:cols w:space="720"/>
        </w:sectPr>
      </w:pPr>
    </w:p>
    <w:p w14:paraId="08E2C05E" w14:textId="56741856" w:rsidR="00EA1F27" w:rsidRPr="001328E7" w:rsidRDefault="00EA1F27" w:rsidP="009D7E1B">
      <w:pPr>
        <w:pStyle w:val="Heading1"/>
      </w:pPr>
      <w:bookmarkStart w:id="217" w:name="_Appendix_A_-"/>
      <w:bookmarkStart w:id="218" w:name="_Appendix_A_-_1"/>
      <w:bookmarkStart w:id="219" w:name="_Toc298504252"/>
      <w:bookmarkStart w:id="220" w:name="_Toc298504360"/>
      <w:bookmarkStart w:id="221" w:name="_Toc333240788"/>
      <w:bookmarkStart w:id="222" w:name="_Toc333241181"/>
      <w:bookmarkStart w:id="223" w:name="_Toc333311071"/>
      <w:bookmarkStart w:id="224" w:name="_Toc361744280"/>
      <w:bookmarkStart w:id="225" w:name="_Toc394410060"/>
      <w:bookmarkStart w:id="226" w:name="_Toc145344023"/>
      <w:bookmarkStart w:id="227" w:name="_Toc122860049"/>
      <w:bookmarkStart w:id="228" w:name="_Toc122860219"/>
      <w:bookmarkStart w:id="229" w:name="_Toc261615968"/>
      <w:bookmarkStart w:id="230" w:name="_Toc267643678"/>
      <w:bookmarkStart w:id="231" w:name="_Toc267644168"/>
      <w:bookmarkEnd w:id="217"/>
      <w:bookmarkEnd w:id="218"/>
      <w:r w:rsidRPr="001328E7">
        <w:t xml:space="preserve">Appendix </w:t>
      </w:r>
      <w:r w:rsidR="00222EE0" w:rsidRPr="001328E7">
        <w:t>A</w:t>
      </w:r>
      <w:r w:rsidRPr="001328E7">
        <w:t xml:space="preserve"> - </w:t>
      </w:r>
      <w:r w:rsidR="006370B5">
        <w:t>Gold IRT</w:t>
      </w:r>
      <w:r w:rsidRPr="001328E7">
        <w:t xml:space="preserve"> Membership</w:t>
      </w:r>
      <w:r w:rsidR="008F65EC" w:rsidRPr="001328E7">
        <w:t xml:space="preserve"> and Contact Details</w:t>
      </w:r>
      <w:bookmarkEnd w:id="219"/>
      <w:bookmarkEnd w:id="220"/>
      <w:bookmarkEnd w:id="221"/>
      <w:bookmarkEnd w:id="222"/>
      <w:bookmarkEnd w:id="223"/>
      <w:bookmarkEnd w:id="224"/>
      <w:bookmarkEnd w:id="225"/>
      <w:bookmarkEnd w:id="226"/>
    </w:p>
    <w:p w14:paraId="7DFA8892" w14:textId="77777777" w:rsidR="008F65EC" w:rsidRPr="001328E7" w:rsidRDefault="008F65EC" w:rsidP="008F65EC">
      <w:pPr>
        <w:tabs>
          <w:tab w:val="left" w:pos="709"/>
          <w:tab w:val="left" w:pos="1418"/>
          <w:tab w:val="left" w:pos="2127"/>
          <w:tab w:val="left" w:pos="2835"/>
          <w:tab w:val="left" w:pos="3544"/>
          <w:tab w:val="left" w:pos="4395"/>
          <w:tab w:val="left" w:pos="5103"/>
          <w:tab w:val="left" w:pos="5812"/>
          <w:tab w:val="left" w:pos="6521"/>
          <w:tab w:val="left" w:pos="7230"/>
          <w:tab w:val="left" w:pos="7938"/>
        </w:tabs>
        <w:ind w:left="540"/>
        <w:jc w:val="both"/>
        <w:rPr>
          <w:rFonts w:cs="Arial"/>
          <w:sz w:val="22"/>
          <w:szCs w:val="22"/>
        </w:rPr>
      </w:pPr>
      <w:r w:rsidRPr="001328E7">
        <w:rPr>
          <w:rFonts w:cs="Arial"/>
          <w:i/>
          <w:sz w:val="22"/>
          <w:szCs w:val="22"/>
          <w:u w:val="single"/>
        </w:rPr>
        <w:t>Note:</w:t>
      </w:r>
      <w:r w:rsidRPr="001328E7">
        <w:rPr>
          <w:rFonts w:cs="Arial"/>
          <w:sz w:val="22"/>
          <w:szCs w:val="22"/>
        </w:rPr>
        <w:t xml:space="preserve">  M = Member, D = Deputy, A = Advis</w:t>
      </w:r>
      <w:r w:rsidR="003E1033" w:rsidRPr="001328E7">
        <w:rPr>
          <w:rFonts w:cs="Arial"/>
          <w:sz w:val="22"/>
          <w:szCs w:val="22"/>
        </w:rPr>
        <w:t>e</w:t>
      </w:r>
      <w:r w:rsidRPr="001328E7">
        <w:rPr>
          <w:rFonts w:cs="Arial"/>
          <w:sz w:val="22"/>
          <w:szCs w:val="22"/>
        </w:rPr>
        <w:t>r</w:t>
      </w:r>
    </w:p>
    <w:p w14:paraId="0F56529C" w14:textId="5ACDA1C3" w:rsidR="008F65EC" w:rsidRPr="001328E7" w:rsidRDefault="008F65EC" w:rsidP="008F65EC">
      <w:pPr>
        <w:tabs>
          <w:tab w:val="left" w:pos="709"/>
          <w:tab w:val="left" w:pos="1418"/>
          <w:tab w:val="left" w:pos="2127"/>
          <w:tab w:val="left" w:pos="2835"/>
          <w:tab w:val="left" w:pos="3544"/>
          <w:tab w:val="left" w:pos="4395"/>
          <w:tab w:val="left" w:pos="5103"/>
          <w:tab w:val="left" w:pos="5812"/>
          <w:tab w:val="left" w:pos="6521"/>
          <w:tab w:val="left" w:pos="7230"/>
          <w:tab w:val="left" w:pos="7938"/>
        </w:tabs>
        <w:ind w:left="540"/>
        <w:jc w:val="both"/>
        <w:rPr>
          <w:rFonts w:cs="Arial"/>
          <w:sz w:val="22"/>
          <w:szCs w:val="22"/>
        </w:rPr>
      </w:pPr>
      <w:r w:rsidRPr="001328E7">
        <w:rPr>
          <w:rFonts w:cs="Arial"/>
          <w:sz w:val="22"/>
          <w:szCs w:val="22"/>
        </w:rPr>
        <w:t xml:space="preserve">Home contact details </w:t>
      </w:r>
      <w:r w:rsidR="00070AE7" w:rsidRPr="001328E7">
        <w:rPr>
          <w:rFonts w:cs="Arial"/>
          <w:sz w:val="22"/>
          <w:szCs w:val="22"/>
        </w:rPr>
        <w:t>of key University staff are held by E</w:t>
      </w:r>
      <w:r w:rsidRPr="001328E7">
        <w:rPr>
          <w:rFonts w:cs="Arial"/>
          <w:sz w:val="22"/>
          <w:szCs w:val="22"/>
        </w:rPr>
        <w:t>state Patrol (</w:t>
      </w:r>
      <w:r w:rsidR="003B6BFA" w:rsidRPr="001328E7">
        <w:rPr>
          <w:rFonts w:cs="Arial"/>
          <w:sz w:val="22"/>
          <w:szCs w:val="22"/>
        </w:rPr>
        <w:t xml:space="preserve">01392 72 </w:t>
      </w:r>
      <w:r w:rsidRPr="001328E7">
        <w:rPr>
          <w:rFonts w:cs="Arial"/>
          <w:sz w:val="22"/>
          <w:szCs w:val="22"/>
        </w:rPr>
        <w:t>3999)</w:t>
      </w:r>
      <w:r w:rsidR="00070AE7" w:rsidRPr="001328E7">
        <w:rPr>
          <w:rFonts w:cs="Arial"/>
          <w:sz w:val="22"/>
          <w:szCs w:val="22"/>
        </w:rPr>
        <w:t xml:space="preserve">.  </w:t>
      </w:r>
      <w:r w:rsidR="00F158C7" w:rsidRPr="001328E7">
        <w:rPr>
          <w:rFonts w:cs="Arial"/>
          <w:sz w:val="22"/>
          <w:szCs w:val="22"/>
        </w:rPr>
        <w:t>Also, t</w:t>
      </w:r>
      <w:r w:rsidR="00070AE7" w:rsidRPr="001328E7">
        <w:rPr>
          <w:rFonts w:cs="Arial"/>
          <w:sz w:val="22"/>
          <w:szCs w:val="22"/>
        </w:rPr>
        <w:t>he</w:t>
      </w:r>
      <w:r w:rsidR="00AB4526" w:rsidRPr="001328E7">
        <w:rPr>
          <w:rFonts w:cs="Arial"/>
          <w:sz w:val="22"/>
          <w:szCs w:val="22"/>
        </w:rPr>
        <w:t xml:space="preserve"> University Emergency Contact Card </w:t>
      </w:r>
      <w:r w:rsidR="00F158C7" w:rsidRPr="001328E7">
        <w:rPr>
          <w:rFonts w:cs="Arial"/>
          <w:sz w:val="22"/>
          <w:szCs w:val="22"/>
        </w:rPr>
        <w:t xml:space="preserve">is </w:t>
      </w:r>
      <w:r w:rsidR="007E1625" w:rsidRPr="001328E7">
        <w:rPr>
          <w:rFonts w:cs="Arial"/>
          <w:sz w:val="22"/>
          <w:szCs w:val="22"/>
        </w:rPr>
        <w:t>collated by</w:t>
      </w:r>
      <w:r w:rsidR="00AB4526" w:rsidRPr="001328E7">
        <w:rPr>
          <w:rFonts w:cs="Arial"/>
          <w:sz w:val="22"/>
          <w:szCs w:val="22"/>
        </w:rPr>
        <w:t xml:space="preserve"> </w:t>
      </w:r>
      <w:r w:rsidR="007E1625" w:rsidRPr="001328E7">
        <w:rPr>
          <w:rFonts w:cs="Arial"/>
          <w:sz w:val="22"/>
          <w:szCs w:val="22"/>
        </w:rPr>
        <w:t>External Engagement and Global</w:t>
      </w:r>
      <w:r w:rsidR="00F158C7" w:rsidRPr="001328E7">
        <w:rPr>
          <w:rFonts w:cs="Arial"/>
          <w:sz w:val="22"/>
          <w:szCs w:val="22"/>
        </w:rPr>
        <w:t xml:space="preserve"> and </w:t>
      </w:r>
      <w:r w:rsidR="007E1625" w:rsidRPr="001328E7">
        <w:rPr>
          <w:rFonts w:cs="Arial"/>
          <w:sz w:val="22"/>
          <w:szCs w:val="22"/>
        </w:rPr>
        <w:t xml:space="preserve">the SharePoint link shared </w:t>
      </w:r>
      <w:r w:rsidR="00A32A99" w:rsidRPr="001328E7">
        <w:rPr>
          <w:rFonts w:cs="Arial"/>
          <w:sz w:val="22"/>
          <w:szCs w:val="22"/>
        </w:rPr>
        <w:t>with appropriate colleagues</w:t>
      </w:r>
      <w:r w:rsidR="00AB4526" w:rsidRPr="001328E7">
        <w:rPr>
          <w:rFonts w:cs="Arial"/>
          <w:sz w:val="22"/>
          <w:szCs w:val="22"/>
        </w:rPr>
        <w:t>.</w:t>
      </w:r>
    </w:p>
    <w:tbl>
      <w:tblPr>
        <w:tblW w:w="13070"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9"/>
        <w:gridCol w:w="6094"/>
        <w:gridCol w:w="3686"/>
        <w:gridCol w:w="2551"/>
      </w:tblGrid>
      <w:tr w:rsidR="000603EF" w:rsidRPr="001328E7" w14:paraId="5BB8C2C1" w14:textId="77777777" w:rsidTr="45847F7E">
        <w:trPr>
          <w:cantSplit/>
          <w:tblHeader/>
        </w:trPr>
        <w:tc>
          <w:tcPr>
            <w:tcW w:w="739" w:type="dxa"/>
            <w:shd w:val="clear" w:color="auto" w:fill="00DCA5"/>
          </w:tcPr>
          <w:p w14:paraId="7DABF107" w14:textId="77777777" w:rsidR="000603EF" w:rsidRPr="00496651" w:rsidRDefault="000603EF" w:rsidP="00111308">
            <w:pPr>
              <w:tabs>
                <w:tab w:val="left" w:pos="709"/>
                <w:tab w:val="left" w:pos="1418"/>
                <w:tab w:val="left" w:pos="2127"/>
                <w:tab w:val="left" w:pos="2835"/>
                <w:tab w:val="left" w:pos="3544"/>
                <w:tab w:val="left" w:pos="4395"/>
                <w:tab w:val="left" w:pos="5103"/>
                <w:tab w:val="left" w:pos="5812"/>
                <w:tab w:val="left" w:pos="6521"/>
                <w:tab w:val="left" w:pos="7230"/>
                <w:tab w:val="left" w:pos="7938"/>
              </w:tabs>
              <w:rPr>
                <w:rFonts w:cs="Arial"/>
              </w:rPr>
            </w:pPr>
            <w:bookmarkStart w:id="232" w:name="_Hlk109648862"/>
          </w:p>
        </w:tc>
        <w:tc>
          <w:tcPr>
            <w:tcW w:w="9780" w:type="dxa"/>
            <w:gridSpan w:val="2"/>
            <w:shd w:val="clear" w:color="auto" w:fill="00DCA5"/>
          </w:tcPr>
          <w:p w14:paraId="711DC7BB" w14:textId="3ED66DBD" w:rsidR="000603EF" w:rsidRPr="00496651" w:rsidRDefault="006370B5" w:rsidP="00D866ED">
            <w:pPr>
              <w:tabs>
                <w:tab w:val="left" w:pos="709"/>
                <w:tab w:val="left" w:pos="1418"/>
                <w:tab w:val="left" w:pos="2127"/>
                <w:tab w:val="left" w:pos="2835"/>
                <w:tab w:val="left" w:pos="3544"/>
                <w:tab w:val="left" w:pos="4395"/>
                <w:tab w:val="left" w:pos="5103"/>
                <w:tab w:val="left" w:pos="5812"/>
                <w:tab w:val="left" w:pos="6521"/>
                <w:tab w:val="left" w:pos="7230"/>
                <w:tab w:val="left" w:pos="7938"/>
              </w:tabs>
              <w:rPr>
                <w:rFonts w:cs="Arial"/>
                <w:b/>
              </w:rPr>
            </w:pPr>
            <w:r w:rsidRPr="00496651">
              <w:rPr>
                <w:rFonts w:cs="Arial"/>
                <w:b/>
              </w:rPr>
              <w:t>Gold IRT</w:t>
            </w:r>
            <w:r w:rsidR="000603EF" w:rsidRPr="00496651">
              <w:rPr>
                <w:rFonts w:cs="Arial"/>
                <w:b/>
              </w:rPr>
              <w:t xml:space="preserve"> Members and Deputies</w:t>
            </w:r>
          </w:p>
        </w:tc>
        <w:tc>
          <w:tcPr>
            <w:tcW w:w="2551" w:type="dxa"/>
            <w:shd w:val="clear" w:color="auto" w:fill="00DCA5"/>
          </w:tcPr>
          <w:p w14:paraId="2AA6CAA4" w14:textId="77777777" w:rsidR="000603EF" w:rsidRPr="00496651" w:rsidRDefault="000603EF" w:rsidP="007F5AE1">
            <w:pPr>
              <w:tabs>
                <w:tab w:val="left" w:pos="709"/>
                <w:tab w:val="left" w:pos="1418"/>
                <w:tab w:val="left" w:pos="2127"/>
                <w:tab w:val="left" w:pos="2835"/>
                <w:tab w:val="left" w:pos="3544"/>
                <w:tab w:val="left" w:pos="4395"/>
                <w:tab w:val="left" w:pos="5103"/>
                <w:tab w:val="left" w:pos="5812"/>
                <w:tab w:val="left" w:pos="6521"/>
                <w:tab w:val="left" w:pos="7230"/>
                <w:tab w:val="left" w:pos="7938"/>
              </w:tabs>
              <w:rPr>
                <w:rFonts w:cs="Arial"/>
                <w:b/>
              </w:rPr>
            </w:pPr>
            <w:r w:rsidRPr="00496651">
              <w:rPr>
                <w:rFonts w:cs="Arial"/>
                <w:b/>
              </w:rPr>
              <w:t>University mobile</w:t>
            </w:r>
          </w:p>
        </w:tc>
      </w:tr>
      <w:bookmarkEnd w:id="232"/>
      <w:tr w:rsidR="000603EF" w:rsidRPr="001328E7" w14:paraId="59FE63E0" w14:textId="77777777" w:rsidTr="45847F7E">
        <w:trPr>
          <w:cantSplit/>
        </w:trPr>
        <w:tc>
          <w:tcPr>
            <w:tcW w:w="739" w:type="dxa"/>
          </w:tcPr>
          <w:p w14:paraId="5A144366" w14:textId="77777777" w:rsidR="000603EF" w:rsidRPr="001328E7" w:rsidRDefault="000603EF" w:rsidP="00111308">
            <w:pPr>
              <w:tabs>
                <w:tab w:val="left" w:pos="709"/>
                <w:tab w:val="left" w:pos="1418"/>
                <w:tab w:val="left" w:pos="2127"/>
                <w:tab w:val="left" w:pos="2835"/>
                <w:tab w:val="left" w:pos="3544"/>
                <w:tab w:val="left" w:pos="4395"/>
                <w:tab w:val="left" w:pos="5103"/>
                <w:tab w:val="left" w:pos="5812"/>
                <w:tab w:val="left" w:pos="6521"/>
                <w:tab w:val="left" w:pos="7230"/>
                <w:tab w:val="left" w:pos="7938"/>
              </w:tabs>
              <w:rPr>
                <w:rFonts w:cs="Arial"/>
                <w:szCs w:val="20"/>
              </w:rPr>
            </w:pPr>
          </w:p>
        </w:tc>
        <w:tc>
          <w:tcPr>
            <w:tcW w:w="6094" w:type="dxa"/>
            <w:tcBorders>
              <w:right w:val="nil"/>
            </w:tcBorders>
          </w:tcPr>
          <w:p w14:paraId="566A7F5D" w14:textId="77777777" w:rsidR="000603EF" w:rsidRPr="001328E7" w:rsidRDefault="000603EF" w:rsidP="00111308">
            <w:pPr>
              <w:tabs>
                <w:tab w:val="left" w:pos="709"/>
                <w:tab w:val="left" w:pos="1418"/>
                <w:tab w:val="left" w:pos="2127"/>
                <w:tab w:val="left" w:pos="2835"/>
                <w:tab w:val="left" w:pos="3544"/>
                <w:tab w:val="left" w:pos="4395"/>
                <w:tab w:val="left" w:pos="5103"/>
                <w:tab w:val="left" w:pos="5812"/>
                <w:tab w:val="left" w:pos="6521"/>
                <w:tab w:val="left" w:pos="7230"/>
                <w:tab w:val="left" w:pos="7938"/>
              </w:tabs>
              <w:rPr>
                <w:rFonts w:cs="Arial"/>
                <w:b/>
                <w:szCs w:val="20"/>
                <w:u w:val="single"/>
              </w:rPr>
            </w:pPr>
            <w:r w:rsidRPr="001328E7">
              <w:rPr>
                <w:rFonts w:cs="Arial"/>
                <w:b/>
                <w:u w:val="single"/>
              </w:rPr>
              <w:t>Chair</w:t>
            </w:r>
          </w:p>
        </w:tc>
        <w:tc>
          <w:tcPr>
            <w:tcW w:w="3686" w:type="dxa"/>
            <w:tcBorders>
              <w:left w:val="nil"/>
            </w:tcBorders>
          </w:tcPr>
          <w:p w14:paraId="516F2866" w14:textId="77777777" w:rsidR="000603EF" w:rsidRPr="001328E7" w:rsidRDefault="000603EF" w:rsidP="00D866ED">
            <w:pPr>
              <w:tabs>
                <w:tab w:val="left" w:pos="709"/>
                <w:tab w:val="left" w:pos="1418"/>
                <w:tab w:val="left" w:pos="2127"/>
                <w:tab w:val="left" w:pos="2835"/>
                <w:tab w:val="left" w:pos="3544"/>
                <w:tab w:val="left" w:pos="4395"/>
                <w:tab w:val="left" w:pos="5103"/>
                <w:tab w:val="left" w:pos="5812"/>
                <w:tab w:val="left" w:pos="6521"/>
                <w:tab w:val="left" w:pos="7230"/>
                <w:tab w:val="left" w:pos="7938"/>
              </w:tabs>
              <w:ind w:left="34"/>
              <w:rPr>
                <w:rFonts w:cs="Arial"/>
                <w:b/>
                <w:szCs w:val="20"/>
              </w:rPr>
            </w:pPr>
          </w:p>
        </w:tc>
        <w:tc>
          <w:tcPr>
            <w:tcW w:w="2551" w:type="dxa"/>
          </w:tcPr>
          <w:p w14:paraId="285B84B2" w14:textId="77777777" w:rsidR="000603EF" w:rsidRPr="001328E7" w:rsidRDefault="000603EF" w:rsidP="00111308">
            <w:pPr>
              <w:tabs>
                <w:tab w:val="left" w:pos="709"/>
                <w:tab w:val="left" w:pos="1418"/>
                <w:tab w:val="left" w:pos="2127"/>
                <w:tab w:val="left" w:pos="2835"/>
                <w:tab w:val="left" w:pos="3544"/>
                <w:tab w:val="left" w:pos="4395"/>
                <w:tab w:val="left" w:pos="5103"/>
                <w:tab w:val="left" w:pos="5812"/>
                <w:tab w:val="left" w:pos="6521"/>
                <w:tab w:val="left" w:pos="7230"/>
                <w:tab w:val="left" w:pos="7938"/>
              </w:tabs>
              <w:rPr>
                <w:rFonts w:cs="Arial"/>
                <w:b/>
                <w:szCs w:val="20"/>
              </w:rPr>
            </w:pPr>
          </w:p>
        </w:tc>
      </w:tr>
      <w:tr w:rsidR="000603EF" w:rsidRPr="001328E7" w14:paraId="2BF52CB0" w14:textId="77777777" w:rsidTr="45847F7E">
        <w:trPr>
          <w:cantSplit/>
          <w:trHeight w:val="204"/>
        </w:trPr>
        <w:tc>
          <w:tcPr>
            <w:tcW w:w="739" w:type="dxa"/>
          </w:tcPr>
          <w:p w14:paraId="0F4A5F98" w14:textId="77777777" w:rsidR="000603EF" w:rsidRPr="001328E7" w:rsidRDefault="000603EF" w:rsidP="00111308">
            <w:pPr>
              <w:tabs>
                <w:tab w:val="left" w:pos="709"/>
                <w:tab w:val="left" w:pos="1418"/>
                <w:tab w:val="left" w:pos="2127"/>
                <w:tab w:val="left" w:pos="2835"/>
                <w:tab w:val="left" w:pos="3544"/>
                <w:tab w:val="left" w:pos="4395"/>
                <w:tab w:val="left" w:pos="5103"/>
                <w:tab w:val="left" w:pos="5812"/>
                <w:tab w:val="left" w:pos="6521"/>
                <w:tab w:val="left" w:pos="7230"/>
                <w:tab w:val="left" w:pos="7938"/>
              </w:tabs>
              <w:rPr>
                <w:rFonts w:cs="Arial"/>
                <w:szCs w:val="20"/>
              </w:rPr>
            </w:pPr>
            <w:r w:rsidRPr="001328E7">
              <w:rPr>
                <w:rFonts w:cs="Arial"/>
                <w:szCs w:val="20"/>
              </w:rPr>
              <w:t>M</w:t>
            </w:r>
          </w:p>
        </w:tc>
        <w:tc>
          <w:tcPr>
            <w:tcW w:w="6094" w:type="dxa"/>
            <w:tcBorders>
              <w:right w:val="nil"/>
            </w:tcBorders>
          </w:tcPr>
          <w:p w14:paraId="33420E2E" w14:textId="0D5D7215" w:rsidR="000603EF" w:rsidRPr="001328E7" w:rsidRDefault="00AF089D" w:rsidP="00111308">
            <w:pPr>
              <w:tabs>
                <w:tab w:val="left" w:pos="709"/>
                <w:tab w:val="left" w:pos="1418"/>
                <w:tab w:val="left" w:pos="2127"/>
                <w:tab w:val="left" w:pos="2835"/>
                <w:tab w:val="left" w:pos="3544"/>
                <w:tab w:val="left" w:pos="4395"/>
                <w:tab w:val="left" w:pos="5103"/>
                <w:tab w:val="left" w:pos="5812"/>
                <w:tab w:val="left" w:pos="6521"/>
                <w:tab w:val="left" w:pos="7230"/>
                <w:tab w:val="left" w:pos="7938"/>
              </w:tabs>
              <w:rPr>
                <w:rFonts w:cs="Arial"/>
                <w:szCs w:val="20"/>
              </w:rPr>
            </w:pPr>
            <w:r>
              <w:rPr>
                <w:rFonts w:cs="Arial"/>
                <w:szCs w:val="20"/>
              </w:rPr>
              <w:t>SVP</w:t>
            </w:r>
            <w:r w:rsidR="00F25C10">
              <w:rPr>
                <w:rFonts w:cs="Arial"/>
                <w:szCs w:val="20"/>
              </w:rPr>
              <w:t xml:space="preserve"> and Registrar &amp; Secretary</w:t>
            </w:r>
            <w:r w:rsidR="000603EF" w:rsidRPr="001328E7">
              <w:rPr>
                <w:rFonts w:cs="Arial"/>
                <w:szCs w:val="20"/>
              </w:rPr>
              <w:t xml:space="preserve"> </w:t>
            </w:r>
          </w:p>
        </w:tc>
        <w:tc>
          <w:tcPr>
            <w:tcW w:w="3686" w:type="dxa"/>
            <w:tcBorders>
              <w:left w:val="nil"/>
            </w:tcBorders>
          </w:tcPr>
          <w:p w14:paraId="794D8FDA" w14:textId="335BAC58" w:rsidR="000603EF" w:rsidRPr="001328E7" w:rsidRDefault="000603EF" w:rsidP="00D866ED">
            <w:pPr>
              <w:tabs>
                <w:tab w:val="left" w:pos="709"/>
                <w:tab w:val="left" w:pos="1418"/>
                <w:tab w:val="left" w:pos="2127"/>
                <w:tab w:val="left" w:pos="2835"/>
                <w:tab w:val="left" w:pos="3544"/>
                <w:tab w:val="left" w:pos="4395"/>
                <w:tab w:val="left" w:pos="5103"/>
                <w:tab w:val="left" w:pos="5812"/>
                <w:tab w:val="left" w:pos="6521"/>
                <w:tab w:val="left" w:pos="7230"/>
                <w:tab w:val="left" w:pos="7938"/>
              </w:tabs>
              <w:ind w:left="34"/>
              <w:rPr>
                <w:rFonts w:cs="Arial"/>
                <w:szCs w:val="20"/>
              </w:rPr>
            </w:pPr>
            <w:r w:rsidRPr="001328E7">
              <w:rPr>
                <w:rFonts w:cs="Arial"/>
                <w:szCs w:val="20"/>
              </w:rPr>
              <w:t>Mike Shore-Nye</w:t>
            </w:r>
          </w:p>
        </w:tc>
        <w:tc>
          <w:tcPr>
            <w:tcW w:w="2551" w:type="dxa"/>
          </w:tcPr>
          <w:p w14:paraId="53422794" w14:textId="25ABC68D" w:rsidR="000603EF" w:rsidRPr="001328E7" w:rsidRDefault="00BC1E9A" w:rsidP="00B564DE">
            <w:pPr>
              <w:tabs>
                <w:tab w:val="left" w:pos="709"/>
                <w:tab w:val="left" w:pos="1418"/>
                <w:tab w:val="left" w:pos="2127"/>
                <w:tab w:val="left" w:pos="2835"/>
                <w:tab w:val="left" w:pos="3544"/>
                <w:tab w:val="left" w:pos="4395"/>
                <w:tab w:val="left" w:pos="5103"/>
                <w:tab w:val="left" w:pos="5812"/>
                <w:tab w:val="left" w:pos="6521"/>
                <w:tab w:val="left" w:pos="7230"/>
                <w:tab w:val="left" w:pos="7938"/>
              </w:tabs>
              <w:rPr>
                <w:rFonts w:cs="Arial"/>
                <w:szCs w:val="20"/>
                <w:highlight w:val="yellow"/>
              </w:rPr>
            </w:pPr>
            <w:del w:id="233" w:author="Lingham, Angela" w:date="2026-02-10T12:01:00Z" w16du:dateUtc="2026-02-10T12:01:00Z">
              <w:r w:rsidRPr="001328E7" w:rsidDel="00F50C24">
                <w:rPr>
                  <w:rFonts w:cs="Arial"/>
                  <w:szCs w:val="20"/>
                </w:rPr>
                <w:delText>07823</w:delText>
              </w:r>
              <w:r w:rsidDel="00F50C24">
                <w:rPr>
                  <w:rFonts w:cs="Arial"/>
                  <w:szCs w:val="20"/>
                </w:rPr>
                <w:delText xml:space="preserve"> </w:delText>
              </w:r>
              <w:r w:rsidRPr="001328E7" w:rsidDel="00F50C24">
                <w:rPr>
                  <w:rFonts w:cs="Arial"/>
                  <w:szCs w:val="20"/>
                </w:rPr>
                <w:delText>537894</w:delText>
              </w:r>
            </w:del>
          </w:p>
        </w:tc>
      </w:tr>
      <w:tr w:rsidR="000603EF" w:rsidRPr="001328E7" w14:paraId="65DDD0AC" w14:textId="77777777" w:rsidTr="45847F7E">
        <w:trPr>
          <w:cantSplit/>
          <w:trHeight w:val="204"/>
        </w:trPr>
        <w:tc>
          <w:tcPr>
            <w:tcW w:w="739" w:type="dxa"/>
          </w:tcPr>
          <w:p w14:paraId="77C02032" w14:textId="77777777" w:rsidR="000603EF" w:rsidRPr="001328E7" w:rsidRDefault="000603EF" w:rsidP="00111308">
            <w:pPr>
              <w:tabs>
                <w:tab w:val="left" w:pos="709"/>
                <w:tab w:val="left" w:pos="1418"/>
                <w:tab w:val="left" w:pos="2127"/>
                <w:tab w:val="left" w:pos="2835"/>
                <w:tab w:val="left" w:pos="3544"/>
                <w:tab w:val="left" w:pos="4395"/>
                <w:tab w:val="left" w:pos="5103"/>
                <w:tab w:val="left" w:pos="5812"/>
                <w:tab w:val="left" w:pos="6521"/>
                <w:tab w:val="left" w:pos="7230"/>
                <w:tab w:val="left" w:pos="7938"/>
              </w:tabs>
              <w:rPr>
                <w:rFonts w:cs="Arial"/>
                <w:szCs w:val="20"/>
              </w:rPr>
            </w:pPr>
            <w:r w:rsidRPr="001328E7">
              <w:rPr>
                <w:rFonts w:cs="Arial"/>
                <w:szCs w:val="20"/>
              </w:rPr>
              <w:t>D</w:t>
            </w:r>
          </w:p>
        </w:tc>
        <w:tc>
          <w:tcPr>
            <w:tcW w:w="9780" w:type="dxa"/>
            <w:gridSpan w:val="2"/>
          </w:tcPr>
          <w:p w14:paraId="078438D7" w14:textId="3A02289E" w:rsidR="000603EF" w:rsidRPr="001328E7" w:rsidRDefault="000603EF" w:rsidP="00111308">
            <w:pPr>
              <w:tabs>
                <w:tab w:val="left" w:pos="709"/>
                <w:tab w:val="left" w:pos="1418"/>
                <w:tab w:val="left" w:pos="2127"/>
                <w:tab w:val="left" w:pos="2835"/>
                <w:tab w:val="left" w:pos="3544"/>
                <w:tab w:val="left" w:pos="4395"/>
                <w:tab w:val="left" w:pos="5103"/>
                <w:tab w:val="left" w:pos="5812"/>
                <w:tab w:val="left" w:pos="6521"/>
                <w:tab w:val="left" w:pos="7230"/>
                <w:tab w:val="left" w:pos="7938"/>
              </w:tabs>
              <w:rPr>
                <w:rFonts w:cs="Arial"/>
                <w:szCs w:val="20"/>
              </w:rPr>
            </w:pPr>
            <w:r w:rsidRPr="001328E7">
              <w:rPr>
                <w:rFonts w:cs="Arial"/>
                <w:szCs w:val="20"/>
              </w:rPr>
              <w:t xml:space="preserve">If the </w:t>
            </w:r>
            <w:r w:rsidR="00AF089D">
              <w:rPr>
                <w:rFonts w:cs="Arial"/>
                <w:szCs w:val="20"/>
              </w:rPr>
              <w:t xml:space="preserve">SVP </w:t>
            </w:r>
            <w:r w:rsidR="00F25C10">
              <w:rPr>
                <w:rFonts w:cs="Arial"/>
                <w:szCs w:val="20"/>
              </w:rPr>
              <w:t>and Registrar &amp; Secretary</w:t>
            </w:r>
            <w:r w:rsidRPr="001328E7">
              <w:rPr>
                <w:rFonts w:cs="Arial"/>
                <w:szCs w:val="20"/>
              </w:rPr>
              <w:t xml:space="preserve"> is unavailable, the Deputy Registrar </w:t>
            </w:r>
            <w:r w:rsidRPr="001328E7">
              <w:rPr>
                <w:rFonts w:cs="Arial"/>
                <w:color w:val="000000"/>
                <w:szCs w:val="20"/>
                <w:lang w:val="en"/>
              </w:rPr>
              <w:t>and Executive Divisional Director of Education and Academic Services</w:t>
            </w:r>
            <w:r w:rsidRPr="001328E7">
              <w:rPr>
                <w:rFonts w:cs="Arial"/>
                <w:szCs w:val="20"/>
              </w:rPr>
              <w:t xml:space="preserve"> should take the Chair. If neither the Registrar nor the Deputy Registrar is available an Executive Divisional Director Gold team member should take the Chair.</w:t>
            </w:r>
          </w:p>
        </w:tc>
        <w:tc>
          <w:tcPr>
            <w:tcW w:w="2551" w:type="dxa"/>
          </w:tcPr>
          <w:p w14:paraId="482245D5" w14:textId="1194761F" w:rsidR="000603EF" w:rsidRPr="001328E7" w:rsidRDefault="000603EF" w:rsidP="00111308">
            <w:pPr>
              <w:tabs>
                <w:tab w:val="left" w:pos="709"/>
                <w:tab w:val="left" w:pos="1418"/>
                <w:tab w:val="left" w:pos="2127"/>
                <w:tab w:val="left" w:pos="2835"/>
                <w:tab w:val="left" w:pos="3544"/>
                <w:tab w:val="left" w:pos="4395"/>
                <w:tab w:val="left" w:pos="5103"/>
                <w:tab w:val="left" w:pos="5812"/>
                <w:tab w:val="left" w:pos="6521"/>
                <w:tab w:val="left" w:pos="7230"/>
                <w:tab w:val="left" w:pos="7938"/>
              </w:tabs>
              <w:rPr>
                <w:rFonts w:cs="Arial"/>
                <w:szCs w:val="20"/>
              </w:rPr>
            </w:pPr>
          </w:p>
        </w:tc>
      </w:tr>
      <w:tr w:rsidR="000603EF" w:rsidRPr="001328E7" w14:paraId="1ED70EBB" w14:textId="77777777" w:rsidTr="45847F7E">
        <w:trPr>
          <w:cantSplit/>
          <w:trHeight w:val="205"/>
        </w:trPr>
        <w:tc>
          <w:tcPr>
            <w:tcW w:w="739" w:type="dxa"/>
          </w:tcPr>
          <w:p w14:paraId="72506F76" w14:textId="77777777" w:rsidR="000603EF" w:rsidRPr="001328E7" w:rsidRDefault="000603EF" w:rsidP="000D22C7">
            <w:pPr>
              <w:tabs>
                <w:tab w:val="left" w:pos="709"/>
                <w:tab w:val="left" w:pos="1418"/>
                <w:tab w:val="left" w:pos="2127"/>
                <w:tab w:val="left" w:pos="2835"/>
                <w:tab w:val="left" w:pos="3544"/>
                <w:tab w:val="left" w:pos="4395"/>
                <w:tab w:val="left" w:pos="5103"/>
                <w:tab w:val="left" w:pos="5812"/>
                <w:tab w:val="left" w:pos="6521"/>
                <w:tab w:val="left" w:pos="7230"/>
                <w:tab w:val="left" w:pos="7938"/>
              </w:tabs>
              <w:spacing w:before="0" w:after="0"/>
              <w:rPr>
                <w:rFonts w:cs="Arial"/>
                <w:szCs w:val="20"/>
              </w:rPr>
            </w:pPr>
          </w:p>
        </w:tc>
        <w:tc>
          <w:tcPr>
            <w:tcW w:w="6094" w:type="dxa"/>
            <w:tcBorders>
              <w:right w:val="nil"/>
            </w:tcBorders>
          </w:tcPr>
          <w:p w14:paraId="12D0F0D7" w14:textId="77777777" w:rsidR="000603EF" w:rsidRPr="001328E7" w:rsidRDefault="000603EF" w:rsidP="000D22C7">
            <w:pPr>
              <w:tabs>
                <w:tab w:val="left" w:pos="709"/>
                <w:tab w:val="left" w:pos="1418"/>
                <w:tab w:val="left" w:pos="2127"/>
                <w:tab w:val="left" w:pos="2835"/>
                <w:tab w:val="left" w:pos="3544"/>
                <w:tab w:val="left" w:pos="4395"/>
                <w:tab w:val="left" w:pos="5103"/>
                <w:tab w:val="left" w:pos="5812"/>
                <w:tab w:val="left" w:pos="6521"/>
                <w:tab w:val="left" w:pos="7230"/>
                <w:tab w:val="left" w:pos="7938"/>
              </w:tabs>
              <w:spacing w:before="0" w:after="0"/>
              <w:rPr>
                <w:rFonts w:cs="Arial"/>
                <w:color w:val="000000"/>
                <w:szCs w:val="20"/>
                <w:lang w:val="en"/>
              </w:rPr>
            </w:pPr>
          </w:p>
        </w:tc>
        <w:tc>
          <w:tcPr>
            <w:tcW w:w="3686" w:type="dxa"/>
            <w:tcBorders>
              <w:left w:val="nil"/>
            </w:tcBorders>
          </w:tcPr>
          <w:p w14:paraId="74B41C07" w14:textId="77777777" w:rsidR="000603EF" w:rsidRPr="001328E7" w:rsidRDefault="000603EF" w:rsidP="000D22C7">
            <w:pPr>
              <w:tabs>
                <w:tab w:val="left" w:pos="709"/>
                <w:tab w:val="left" w:pos="1418"/>
                <w:tab w:val="left" w:pos="2127"/>
                <w:tab w:val="left" w:pos="2835"/>
                <w:tab w:val="left" w:pos="3544"/>
                <w:tab w:val="left" w:pos="4395"/>
                <w:tab w:val="left" w:pos="5103"/>
                <w:tab w:val="left" w:pos="5812"/>
                <w:tab w:val="left" w:pos="6521"/>
                <w:tab w:val="left" w:pos="7230"/>
                <w:tab w:val="left" w:pos="7938"/>
              </w:tabs>
              <w:spacing w:before="0" w:after="0"/>
              <w:rPr>
                <w:rFonts w:cs="Arial"/>
                <w:szCs w:val="20"/>
              </w:rPr>
            </w:pPr>
          </w:p>
        </w:tc>
        <w:tc>
          <w:tcPr>
            <w:tcW w:w="2551" w:type="dxa"/>
          </w:tcPr>
          <w:p w14:paraId="026CB136" w14:textId="4A8ADFF8" w:rsidR="000603EF" w:rsidRPr="001328E7" w:rsidRDefault="000603EF" w:rsidP="000D22C7">
            <w:pPr>
              <w:tabs>
                <w:tab w:val="left" w:pos="709"/>
                <w:tab w:val="left" w:pos="1418"/>
                <w:tab w:val="left" w:pos="2127"/>
                <w:tab w:val="left" w:pos="2835"/>
                <w:tab w:val="left" w:pos="3544"/>
                <w:tab w:val="left" w:pos="4395"/>
                <w:tab w:val="left" w:pos="5103"/>
                <w:tab w:val="left" w:pos="5812"/>
                <w:tab w:val="left" w:pos="6521"/>
                <w:tab w:val="left" w:pos="7230"/>
                <w:tab w:val="left" w:pos="7938"/>
              </w:tabs>
              <w:spacing w:before="0" w:after="0"/>
              <w:rPr>
                <w:rFonts w:cs="Arial"/>
                <w:szCs w:val="20"/>
              </w:rPr>
            </w:pPr>
          </w:p>
        </w:tc>
      </w:tr>
      <w:tr w:rsidR="000603EF" w:rsidRPr="001328E7" w14:paraId="1EABE58E" w14:textId="77777777" w:rsidTr="45847F7E">
        <w:trPr>
          <w:cantSplit/>
        </w:trPr>
        <w:tc>
          <w:tcPr>
            <w:tcW w:w="739" w:type="dxa"/>
          </w:tcPr>
          <w:p w14:paraId="33A2E849" w14:textId="77777777" w:rsidR="000603EF" w:rsidRPr="001328E7" w:rsidRDefault="000603EF" w:rsidP="00111308">
            <w:pPr>
              <w:tabs>
                <w:tab w:val="left" w:pos="709"/>
                <w:tab w:val="left" w:pos="1418"/>
                <w:tab w:val="left" w:pos="2127"/>
                <w:tab w:val="left" w:pos="2835"/>
                <w:tab w:val="left" w:pos="3544"/>
                <w:tab w:val="left" w:pos="4395"/>
                <w:tab w:val="left" w:pos="5103"/>
                <w:tab w:val="left" w:pos="5812"/>
                <w:tab w:val="left" w:pos="6521"/>
                <w:tab w:val="left" w:pos="7230"/>
                <w:tab w:val="left" w:pos="7938"/>
              </w:tabs>
              <w:rPr>
                <w:rFonts w:cs="Arial"/>
                <w:szCs w:val="20"/>
              </w:rPr>
            </w:pPr>
          </w:p>
        </w:tc>
        <w:tc>
          <w:tcPr>
            <w:tcW w:w="6094" w:type="dxa"/>
            <w:tcBorders>
              <w:right w:val="nil"/>
            </w:tcBorders>
          </w:tcPr>
          <w:p w14:paraId="0BB60BC5" w14:textId="32CD21CC" w:rsidR="000603EF" w:rsidRPr="001328E7" w:rsidRDefault="0011217E" w:rsidP="00513A2E">
            <w:pPr>
              <w:tabs>
                <w:tab w:val="left" w:pos="709"/>
                <w:tab w:val="left" w:pos="1418"/>
                <w:tab w:val="left" w:pos="2127"/>
                <w:tab w:val="left" w:pos="2835"/>
                <w:tab w:val="left" w:pos="3544"/>
                <w:tab w:val="left" w:pos="4395"/>
                <w:tab w:val="left" w:pos="5103"/>
                <w:tab w:val="left" w:pos="5812"/>
                <w:tab w:val="left" w:pos="6521"/>
                <w:tab w:val="left" w:pos="7230"/>
                <w:tab w:val="left" w:pos="7938"/>
              </w:tabs>
              <w:rPr>
                <w:rFonts w:cs="Arial"/>
                <w:b/>
                <w:szCs w:val="20"/>
                <w:u w:val="single"/>
              </w:rPr>
            </w:pPr>
            <w:r>
              <w:rPr>
                <w:rFonts w:cs="Arial"/>
                <w:b/>
                <w:u w:val="single"/>
              </w:rPr>
              <w:t xml:space="preserve">VP and </w:t>
            </w:r>
            <w:r w:rsidR="000603EF" w:rsidRPr="001328E7">
              <w:rPr>
                <w:rFonts w:cs="Arial"/>
                <w:b/>
                <w:u w:val="single"/>
              </w:rPr>
              <w:t>Deputy Vice-Chancellor</w:t>
            </w:r>
          </w:p>
        </w:tc>
        <w:tc>
          <w:tcPr>
            <w:tcW w:w="3686" w:type="dxa"/>
            <w:tcBorders>
              <w:left w:val="nil"/>
            </w:tcBorders>
          </w:tcPr>
          <w:p w14:paraId="3A8446A9" w14:textId="77777777" w:rsidR="000603EF" w:rsidRPr="001328E7" w:rsidRDefault="000603EF" w:rsidP="00D866ED">
            <w:pPr>
              <w:tabs>
                <w:tab w:val="left" w:pos="709"/>
                <w:tab w:val="left" w:pos="1418"/>
                <w:tab w:val="left" w:pos="2127"/>
                <w:tab w:val="left" w:pos="2835"/>
                <w:tab w:val="left" w:pos="3544"/>
                <w:tab w:val="left" w:pos="4395"/>
                <w:tab w:val="left" w:pos="5103"/>
                <w:tab w:val="left" w:pos="5812"/>
                <w:tab w:val="left" w:pos="6521"/>
                <w:tab w:val="left" w:pos="7230"/>
                <w:tab w:val="left" w:pos="7938"/>
              </w:tabs>
              <w:ind w:left="34"/>
              <w:rPr>
                <w:rFonts w:cs="Arial"/>
                <w:szCs w:val="20"/>
              </w:rPr>
            </w:pPr>
          </w:p>
        </w:tc>
        <w:tc>
          <w:tcPr>
            <w:tcW w:w="2551" w:type="dxa"/>
          </w:tcPr>
          <w:p w14:paraId="09C67CBC" w14:textId="77777777" w:rsidR="000603EF" w:rsidRPr="001328E7" w:rsidRDefault="000603EF" w:rsidP="00111308">
            <w:pPr>
              <w:tabs>
                <w:tab w:val="left" w:pos="709"/>
                <w:tab w:val="left" w:pos="1418"/>
                <w:tab w:val="left" w:pos="2127"/>
                <w:tab w:val="left" w:pos="2835"/>
                <w:tab w:val="left" w:pos="3544"/>
                <w:tab w:val="left" w:pos="4395"/>
                <w:tab w:val="left" w:pos="5103"/>
                <w:tab w:val="left" w:pos="5812"/>
                <w:tab w:val="left" w:pos="6521"/>
                <w:tab w:val="left" w:pos="7230"/>
                <w:tab w:val="left" w:pos="7938"/>
              </w:tabs>
              <w:rPr>
                <w:rFonts w:cs="Arial"/>
                <w:szCs w:val="20"/>
              </w:rPr>
            </w:pPr>
          </w:p>
        </w:tc>
      </w:tr>
      <w:tr w:rsidR="00BC1E9A" w:rsidRPr="001328E7" w14:paraId="1116F214" w14:textId="77777777" w:rsidTr="45847F7E">
        <w:trPr>
          <w:cantSplit/>
        </w:trPr>
        <w:tc>
          <w:tcPr>
            <w:tcW w:w="739" w:type="dxa"/>
          </w:tcPr>
          <w:p w14:paraId="43924756" w14:textId="77777777" w:rsidR="00BC1E9A" w:rsidRPr="001328E7" w:rsidRDefault="00BC1E9A" w:rsidP="00BC1E9A">
            <w:pPr>
              <w:tabs>
                <w:tab w:val="left" w:pos="709"/>
                <w:tab w:val="left" w:pos="1418"/>
                <w:tab w:val="left" w:pos="2127"/>
                <w:tab w:val="left" w:pos="2835"/>
                <w:tab w:val="left" w:pos="3544"/>
                <w:tab w:val="left" w:pos="4395"/>
                <w:tab w:val="left" w:pos="5103"/>
                <w:tab w:val="left" w:pos="5812"/>
                <w:tab w:val="left" w:pos="6521"/>
                <w:tab w:val="left" w:pos="7230"/>
                <w:tab w:val="left" w:pos="7938"/>
              </w:tabs>
              <w:rPr>
                <w:rFonts w:cs="Arial"/>
                <w:szCs w:val="20"/>
              </w:rPr>
            </w:pPr>
            <w:r w:rsidRPr="001328E7">
              <w:rPr>
                <w:rFonts w:cs="Arial"/>
                <w:szCs w:val="20"/>
              </w:rPr>
              <w:t>M</w:t>
            </w:r>
          </w:p>
        </w:tc>
        <w:tc>
          <w:tcPr>
            <w:tcW w:w="6094" w:type="dxa"/>
            <w:tcBorders>
              <w:right w:val="nil"/>
            </w:tcBorders>
          </w:tcPr>
          <w:p w14:paraId="5DC78469" w14:textId="7CE27114" w:rsidR="00BC1E9A" w:rsidRPr="001328E7" w:rsidRDefault="00BC1E9A" w:rsidP="00BC1E9A">
            <w:pPr>
              <w:tabs>
                <w:tab w:val="left" w:pos="709"/>
                <w:tab w:val="left" w:pos="1418"/>
                <w:tab w:val="left" w:pos="2127"/>
                <w:tab w:val="left" w:pos="2835"/>
                <w:tab w:val="left" w:pos="3544"/>
                <w:tab w:val="left" w:pos="4395"/>
                <w:tab w:val="left" w:pos="5103"/>
                <w:tab w:val="left" w:pos="5812"/>
                <w:tab w:val="left" w:pos="6521"/>
                <w:tab w:val="left" w:pos="7230"/>
                <w:tab w:val="left" w:pos="7938"/>
              </w:tabs>
              <w:rPr>
                <w:rFonts w:cs="Arial"/>
                <w:szCs w:val="20"/>
              </w:rPr>
            </w:pPr>
            <w:r>
              <w:rPr>
                <w:rFonts w:cs="Arial"/>
                <w:szCs w:val="20"/>
              </w:rPr>
              <w:t>VP and Deputy Vice-Chancellor (Education and Student Experience)</w:t>
            </w:r>
          </w:p>
        </w:tc>
        <w:tc>
          <w:tcPr>
            <w:tcW w:w="3686" w:type="dxa"/>
            <w:tcBorders>
              <w:left w:val="nil"/>
            </w:tcBorders>
          </w:tcPr>
          <w:p w14:paraId="738D5C99" w14:textId="36EF0543" w:rsidR="00BC1E9A" w:rsidRPr="001328E7" w:rsidRDefault="00BC1E9A" w:rsidP="0CA02C80">
            <w:pPr>
              <w:tabs>
                <w:tab w:val="left" w:pos="709"/>
                <w:tab w:val="left" w:pos="1418"/>
                <w:tab w:val="left" w:pos="2127"/>
                <w:tab w:val="left" w:pos="2835"/>
                <w:tab w:val="left" w:pos="3544"/>
                <w:tab w:val="left" w:pos="4395"/>
                <w:tab w:val="left" w:pos="5103"/>
                <w:tab w:val="left" w:pos="5812"/>
                <w:tab w:val="left" w:pos="6521"/>
                <w:tab w:val="left" w:pos="7230"/>
                <w:tab w:val="left" w:pos="7938"/>
              </w:tabs>
              <w:ind w:left="34"/>
              <w:rPr>
                <w:rFonts w:cs="Arial"/>
              </w:rPr>
            </w:pPr>
            <w:commentRangeStart w:id="234"/>
            <w:r w:rsidRPr="0CA02C80">
              <w:rPr>
                <w:rFonts w:cs="Arial"/>
              </w:rPr>
              <w:t>Professor T</w:t>
            </w:r>
            <w:del w:id="235" w:author="Lingham, Angela" w:date="2025-12-18T16:37:00Z">
              <w:r w:rsidRPr="0CA02C80" w:rsidDel="00BC1E9A">
                <w:rPr>
                  <w:rFonts w:cs="Arial"/>
                </w:rPr>
                <w:delText>im Quine</w:delText>
              </w:r>
            </w:del>
            <w:ins w:id="236" w:author="Lingham, Angela" w:date="2025-12-18T16:37:00Z">
              <w:r w:rsidR="49C64A97" w:rsidRPr="0CA02C80">
                <w:rPr>
                  <w:rFonts w:cs="Arial"/>
                </w:rPr>
                <w:t>Liz Jones</w:t>
              </w:r>
            </w:ins>
            <w:commentRangeEnd w:id="234"/>
            <w:r>
              <w:rPr>
                <w:rStyle w:val="CommentReference"/>
              </w:rPr>
              <w:commentReference w:id="234"/>
            </w:r>
          </w:p>
        </w:tc>
        <w:tc>
          <w:tcPr>
            <w:tcW w:w="2551" w:type="dxa"/>
          </w:tcPr>
          <w:p w14:paraId="1C26A1B9" w14:textId="49ECE637" w:rsidR="00BC1E9A" w:rsidRPr="001328E7" w:rsidRDefault="00BC1E9A" w:rsidP="0CA02C80">
            <w:pPr>
              <w:rPr>
                <w:rFonts w:cs="Arial"/>
              </w:rPr>
            </w:pPr>
            <w:del w:id="237" w:author="Lingham, Angela" w:date="2025-12-18T16:37:00Z">
              <w:r w:rsidRPr="0CA02C80" w:rsidDel="00BC1E9A">
                <w:rPr>
                  <w:rFonts w:cs="Arial"/>
                </w:rPr>
                <w:delText>07771 378172</w:delText>
              </w:r>
            </w:del>
          </w:p>
        </w:tc>
      </w:tr>
      <w:tr w:rsidR="00BC1E9A" w:rsidRPr="001328E7" w14:paraId="73DE1589" w14:textId="77777777" w:rsidTr="45847F7E">
        <w:trPr>
          <w:cantSplit/>
        </w:trPr>
        <w:tc>
          <w:tcPr>
            <w:tcW w:w="739" w:type="dxa"/>
          </w:tcPr>
          <w:p w14:paraId="3851A1C3" w14:textId="77777777" w:rsidR="00BC1E9A" w:rsidRPr="001328E7" w:rsidRDefault="00BC1E9A" w:rsidP="00BC1E9A">
            <w:pPr>
              <w:tabs>
                <w:tab w:val="left" w:pos="709"/>
                <w:tab w:val="left" w:pos="1418"/>
                <w:tab w:val="left" w:pos="2127"/>
                <w:tab w:val="left" w:pos="2835"/>
                <w:tab w:val="left" w:pos="3544"/>
                <w:tab w:val="left" w:pos="4395"/>
                <w:tab w:val="left" w:pos="5103"/>
                <w:tab w:val="left" w:pos="5812"/>
                <w:tab w:val="left" w:pos="6521"/>
                <w:tab w:val="left" w:pos="7230"/>
                <w:tab w:val="left" w:pos="7938"/>
              </w:tabs>
              <w:rPr>
                <w:rFonts w:cs="Arial"/>
                <w:szCs w:val="20"/>
                <w:highlight w:val="yellow"/>
              </w:rPr>
            </w:pPr>
            <w:r w:rsidRPr="001328E7">
              <w:rPr>
                <w:rFonts w:cs="Arial"/>
                <w:szCs w:val="20"/>
              </w:rPr>
              <w:t>D</w:t>
            </w:r>
          </w:p>
        </w:tc>
        <w:tc>
          <w:tcPr>
            <w:tcW w:w="6094" w:type="dxa"/>
            <w:tcBorders>
              <w:right w:val="nil"/>
            </w:tcBorders>
          </w:tcPr>
          <w:p w14:paraId="2EB78E08" w14:textId="43C9743D" w:rsidR="00BC1E9A" w:rsidRPr="001328E7" w:rsidRDefault="00BC1E9A" w:rsidP="00BC1E9A">
            <w:pPr>
              <w:tabs>
                <w:tab w:val="left" w:pos="709"/>
                <w:tab w:val="left" w:pos="1418"/>
                <w:tab w:val="left" w:pos="2127"/>
                <w:tab w:val="left" w:pos="2835"/>
                <w:tab w:val="left" w:pos="3544"/>
                <w:tab w:val="left" w:pos="4395"/>
                <w:tab w:val="left" w:pos="5103"/>
                <w:tab w:val="left" w:pos="5812"/>
                <w:tab w:val="left" w:pos="6521"/>
                <w:tab w:val="left" w:pos="7230"/>
                <w:tab w:val="left" w:pos="7938"/>
              </w:tabs>
              <w:rPr>
                <w:rFonts w:cs="Arial"/>
                <w:szCs w:val="20"/>
                <w:highlight w:val="yellow"/>
              </w:rPr>
            </w:pPr>
            <w:r>
              <w:rPr>
                <w:rFonts w:cs="Arial"/>
                <w:szCs w:val="20"/>
              </w:rPr>
              <w:t>VP and Deputy Vice-Chancellor (Research and impact)</w:t>
            </w:r>
          </w:p>
        </w:tc>
        <w:tc>
          <w:tcPr>
            <w:tcW w:w="3686" w:type="dxa"/>
            <w:tcBorders>
              <w:left w:val="nil"/>
            </w:tcBorders>
          </w:tcPr>
          <w:p w14:paraId="076C047A" w14:textId="00C82C41" w:rsidR="00BC1E9A" w:rsidRPr="001328E7" w:rsidRDefault="00BC1E9A" w:rsidP="00BC1E9A">
            <w:pPr>
              <w:tabs>
                <w:tab w:val="left" w:pos="709"/>
                <w:tab w:val="left" w:pos="1418"/>
                <w:tab w:val="left" w:pos="2127"/>
                <w:tab w:val="left" w:pos="2835"/>
                <w:tab w:val="left" w:pos="3544"/>
                <w:tab w:val="left" w:pos="4395"/>
                <w:tab w:val="left" w:pos="5103"/>
                <w:tab w:val="left" w:pos="5812"/>
                <w:tab w:val="left" w:pos="6521"/>
                <w:tab w:val="left" w:pos="7230"/>
                <w:tab w:val="left" w:pos="7938"/>
              </w:tabs>
              <w:ind w:left="34"/>
              <w:rPr>
                <w:rFonts w:cs="Arial"/>
                <w:szCs w:val="20"/>
              </w:rPr>
            </w:pPr>
            <w:r w:rsidRPr="001328E7">
              <w:rPr>
                <w:rFonts w:cs="Arial"/>
                <w:szCs w:val="20"/>
              </w:rPr>
              <w:t xml:space="preserve">Professor </w:t>
            </w:r>
            <w:r w:rsidRPr="007B789F">
              <w:rPr>
                <w:rFonts w:cs="Arial"/>
                <w:szCs w:val="20"/>
              </w:rPr>
              <w:t>Krasimira Tsaneva-Atanasova</w:t>
            </w:r>
            <w:r w:rsidRPr="007B789F" w:rsidDel="007B789F">
              <w:rPr>
                <w:rFonts w:cs="Arial"/>
                <w:szCs w:val="20"/>
                <w:highlight w:val="yellow"/>
              </w:rPr>
              <w:t xml:space="preserve"> </w:t>
            </w:r>
          </w:p>
        </w:tc>
        <w:tc>
          <w:tcPr>
            <w:tcW w:w="2551" w:type="dxa"/>
          </w:tcPr>
          <w:p w14:paraId="27CCB8E6" w14:textId="2048A167" w:rsidR="00BC1E9A" w:rsidRPr="001328E7" w:rsidRDefault="00BC1E9A" w:rsidP="00BC1E9A">
            <w:pPr>
              <w:tabs>
                <w:tab w:val="left" w:pos="709"/>
                <w:tab w:val="left" w:pos="1418"/>
                <w:tab w:val="left" w:pos="2127"/>
                <w:tab w:val="left" w:pos="2835"/>
                <w:tab w:val="left" w:pos="3544"/>
                <w:tab w:val="left" w:pos="4395"/>
                <w:tab w:val="left" w:pos="5103"/>
                <w:tab w:val="left" w:pos="5812"/>
                <w:tab w:val="left" w:pos="6521"/>
                <w:tab w:val="left" w:pos="7230"/>
                <w:tab w:val="left" w:pos="7938"/>
              </w:tabs>
              <w:rPr>
                <w:rFonts w:cs="Arial"/>
                <w:szCs w:val="20"/>
              </w:rPr>
            </w:pPr>
            <w:del w:id="238" w:author="Lingham, Angela" w:date="2026-02-10T12:01:00Z" w16du:dateUtc="2026-02-10T12:01:00Z">
              <w:r w:rsidDel="00F50C24">
                <w:delText>07747 844620</w:delText>
              </w:r>
            </w:del>
          </w:p>
        </w:tc>
      </w:tr>
      <w:tr w:rsidR="000603EF" w:rsidRPr="001328E7" w14:paraId="29DE34BC" w14:textId="77777777" w:rsidTr="45847F7E">
        <w:trPr>
          <w:cantSplit/>
          <w:trHeight w:val="378"/>
        </w:trPr>
        <w:tc>
          <w:tcPr>
            <w:tcW w:w="739" w:type="dxa"/>
          </w:tcPr>
          <w:p w14:paraId="43CFA17E" w14:textId="77777777" w:rsidR="000603EF" w:rsidRPr="001328E7" w:rsidRDefault="000603EF" w:rsidP="00CB429F">
            <w:pPr>
              <w:tabs>
                <w:tab w:val="left" w:pos="709"/>
                <w:tab w:val="left" w:pos="1418"/>
                <w:tab w:val="left" w:pos="2127"/>
                <w:tab w:val="left" w:pos="2835"/>
                <w:tab w:val="left" w:pos="3544"/>
                <w:tab w:val="left" w:pos="4395"/>
                <w:tab w:val="left" w:pos="5103"/>
                <w:tab w:val="left" w:pos="5812"/>
                <w:tab w:val="left" w:pos="6521"/>
                <w:tab w:val="left" w:pos="7230"/>
                <w:tab w:val="left" w:pos="7938"/>
              </w:tabs>
              <w:spacing w:before="0" w:after="0"/>
              <w:rPr>
                <w:rFonts w:cs="Arial"/>
                <w:szCs w:val="20"/>
              </w:rPr>
            </w:pPr>
          </w:p>
        </w:tc>
        <w:tc>
          <w:tcPr>
            <w:tcW w:w="6094" w:type="dxa"/>
            <w:tcBorders>
              <w:right w:val="nil"/>
            </w:tcBorders>
          </w:tcPr>
          <w:p w14:paraId="0F73486D" w14:textId="13CD26BD" w:rsidR="000603EF" w:rsidRPr="00C5562B" w:rsidRDefault="000603EF" w:rsidP="00C5562B">
            <w:pPr>
              <w:tabs>
                <w:tab w:val="left" w:pos="709"/>
                <w:tab w:val="left" w:pos="1418"/>
                <w:tab w:val="left" w:pos="2127"/>
                <w:tab w:val="left" w:pos="2835"/>
                <w:tab w:val="left" w:pos="3544"/>
                <w:tab w:val="left" w:pos="4395"/>
                <w:tab w:val="left" w:pos="5103"/>
                <w:tab w:val="left" w:pos="5812"/>
                <w:tab w:val="left" w:pos="6521"/>
                <w:tab w:val="left" w:pos="7230"/>
                <w:tab w:val="left" w:pos="7938"/>
              </w:tabs>
              <w:spacing w:before="0" w:after="0"/>
              <w:ind w:left="0"/>
              <w:rPr>
                <w:rFonts w:cs="Arial"/>
                <w:szCs w:val="20"/>
              </w:rPr>
            </w:pPr>
          </w:p>
        </w:tc>
        <w:tc>
          <w:tcPr>
            <w:tcW w:w="3686" w:type="dxa"/>
            <w:tcBorders>
              <w:left w:val="nil"/>
            </w:tcBorders>
          </w:tcPr>
          <w:p w14:paraId="54AE356B" w14:textId="77777777" w:rsidR="000603EF" w:rsidRPr="001328E7" w:rsidRDefault="000603EF" w:rsidP="00CB429F">
            <w:pPr>
              <w:tabs>
                <w:tab w:val="left" w:pos="709"/>
                <w:tab w:val="left" w:pos="1418"/>
                <w:tab w:val="left" w:pos="2127"/>
                <w:tab w:val="left" w:pos="2835"/>
                <w:tab w:val="left" w:pos="3544"/>
                <w:tab w:val="left" w:pos="4395"/>
                <w:tab w:val="left" w:pos="5103"/>
                <w:tab w:val="left" w:pos="5812"/>
                <w:tab w:val="left" w:pos="6521"/>
                <w:tab w:val="left" w:pos="7230"/>
                <w:tab w:val="left" w:pos="7938"/>
              </w:tabs>
              <w:spacing w:before="0" w:after="0"/>
              <w:rPr>
                <w:rFonts w:cs="Arial"/>
                <w:szCs w:val="20"/>
              </w:rPr>
            </w:pPr>
          </w:p>
        </w:tc>
        <w:tc>
          <w:tcPr>
            <w:tcW w:w="2551" w:type="dxa"/>
          </w:tcPr>
          <w:p w14:paraId="64F51973" w14:textId="6A4DFBB7" w:rsidR="000603EF" w:rsidRPr="001328E7" w:rsidRDefault="000603EF" w:rsidP="00CB429F">
            <w:pPr>
              <w:tabs>
                <w:tab w:val="left" w:pos="709"/>
                <w:tab w:val="left" w:pos="1418"/>
                <w:tab w:val="left" w:pos="2127"/>
                <w:tab w:val="left" w:pos="2835"/>
                <w:tab w:val="left" w:pos="3544"/>
                <w:tab w:val="left" w:pos="4395"/>
                <w:tab w:val="left" w:pos="5103"/>
                <w:tab w:val="left" w:pos="5812"/>
                <w:tab w:val="left" w:pos="6521"/>
                <w:tab w:val="left" w:pos="7230"/>
                <w:tab w:val="left" w:pos="7938"/>
              </w:tabs>
              <w:spacing w:before="0" w:after="0"/>
              <w:rPr>
                <w:rFonts w:cs="Arial"/>
                <w:szCs w:val="20"/>
              </w:rPr>
            </w:pPr>
          </w:p>
        </w:tc>
      </w:tr>
      <w:tr w:rsidR="000603EF" w:rsidRPr="001328E7" w14:paraId="4CEC7F8C" w14:textId="77777777" w:rsidTr="45847F7E">
        <w:trPr>
          <w:cantSplit/>
          <w:trHeight w:val="152"/>
        </w:trPr>
        <w:tc>
          <w:tcPr>
            <w:tcW w:w="739" w:type="dxa"/>
          </w:tcPr>
          <w:p w14:paraId="431FFF38" w14:textId="77777777" w:rsidR="000603EF" w:rsidRPr="001328E7" w:rsidRDefault="000603EF" w:rsidP="00FE47D7">
            <w:pPr>
              <w:tabs>
                <w:tab w:val="left" w:pos="709"/>
                <w:tab w:val="left" w:pos="1418"/>
                <w:tab w:val="left" w:pos="2127"/>
                <w:tab w:val="left" w:pos="2835"/>
                <w:tab w:val="left" w:pos="3544"/>
                <w:tab w:val="left" w:pos="4395"/>
                <w:tab w:val="left" w:pos="5103"/>
                <w:tab w:val="left" w:pos="5812"/>
                <w:tab w:val="left" w:pos="6521"/>
                <w:tab w:val="left" w:pos="7230"/>
                <w:tab w:val="left" w:pos="7938"/>
              </w:tabs>
              <w:rPr>
                <w:rFonts w:cs="Arial"/>
                <w:szCs w:val="20"/>
              </w:rPr>
            </w:pPr>
          </w:p>
        </w:tc>
        <w:tc>
          <w:tcPr>
            <w:tcW w:w="9780" w:type="dxa"/>
            <w:gridSpan w:val="2"/>
          </w:tcPr>
          <w:p w14:paraId="51D20180" w14:textId="69F9DBEC" w:rsidR="000603EF" w:rsidRPr="001328E7" w:rsidRDefault="000603EF" w:rsidP="003C1237">
            <w:pPr>
              <w:tabs>
                <w:tab w:val="left" w:pos="709"/>
                <w:tab w:val="left" w:pos="1418"/>
                <w:tab w:val="left" w:pos="2127"/>
                <w:tab w:val="left" w:pos="2835"/>
                <w:tab w:val="left" w:pos="3544"/>
                <w:tab w:val="left" w:pos="4395"/>
                <w:tab w:val="left" w:pos="5103"/>
                <w:tab w:val="left" w:pos="5812"/>
                <w:tab w:val="left" w:pos="6521"/>
                <w:tab w:val="left" w:pos="7230"/>
                <w:tab w:val="left" w:pos="7938"/>
              </w:tabs>
              <w:ind w:left="314"/>
              <w:rPr>
                <w:rFonts w:cs="Arial"/>
                <w:b/>
                <w:color w:val="000000"/>
                <w:u w:val="single"/>
                <w:lang w:val="en"/>
              </w:rPr>
            </w:pPr>
            <w:r w:rsidRPr="001328E7">
              <w:rPr>
                <w:rFonts w:cs="Arial"/>
                <w:b/>
                <w:color w:val="000000"/>
                <w:u w:val="single"/>
                <w:lang w:val="en"/>
              </w:rPr>
              <w:t>Education and Academic Services</w:t>
            </w:r>
          </w:p>
          <w:p w14:paraId="520A2485" w14:textId="3176EF8F" w:rsidR="000603EF" w:rsidRPr="001328E7" w:rsidRDefault="000603EF" w:rsidP="00D866ED">
            <w:pPr>
              <w:tabs>
                <w:tab w:val="left" w:pos="709"/>
                <w:tab w:val="left" w:pos="1418"/>
                <w:tab w:val="left" w:pos="2127"/>
                <w:tab w:val="left" w:pos="2835"/>
                <w:tab w:val="left" w:pos="3544"/>
                <w:tab w:val="left" w:pos="4395"/>
                <w:tab w:val="left" w:pos="5103"/>
                <w:tab w:val="left" w:pos="5812"/>
                <w:tab w:val="left" w:pos="6521"/>
                <w:tab w:val="left" w:pos="7230"/>
                <w:tab w:val="left" w:pos="7938"/>
              </w:tabs>
              <w:ind w:left="314"/>
              <w:rPr>
                <w:rFonts w:cs="Arial"/>
                <w:b/>
                <w:szCs w:val="20"/>
              </w:rPr>
            </w:pPr>
            <w:r w:rsidRPr="001328E7">
              <w:rPr>
                <w:rFonts w:cs="Arial"/>
                <w:b/>
                <w:color w:val="000000"/>
                <w:szCs w:val="20"/>
                <w:lang w:val="en"/>
              </w:rPr>
              <w:t>Faculty Operations</w:t>
            </w:r>
          </w:p>
        </w:tc>
        <w:tc>
          <w:tcPr>
            <w:tcW w:w="2551" w:type="dxa"/>
          </w:tcPr>
          <w:p w14:paraId="69646E68" w14:textId="77777777" w:rsidR="000603EF" w:rsidRPr="001328E7" w:rsidRDefault="000603EF" w:rsidP="00FE47D7">
            <w:pPr>
              <w:tabs>
                <w:tab w:val="left" w:pos="709"/>
                <w:tab w:val="left" w:pos="1418"/>
                <w:tab w:val="left" w:pos="2127"/>
                <w:tab w:val="left" w:pos="2835"/>
                <w:tab w:val="left" w:pos="3544"/>
                <w:tab w:val="left" w:pos="4395"/>
                <w:tab w:val="left" w:pos="5103"/>
                <w:tab w:val="left" w:pos="5812"/>
                <w:tab w:val="left" w:pos="6521"/>
                <w:tab w:val="left" w:pos="7230"/>
                <w:tab w:val="left" w:pos="7938"/>
              </w:tabs>
              <w:rPr>
                <w:rFonts w:cs="Arial"/>
                <w:szCs w:val="20"/>
              </w:rPr>
            </w:pPr>
          </w:p>
        </w:tc>
      </w:tr>
      <w:tr w:rsidR="000603EF" w:rsidRPr="001328E7" w14:paraId="7A1F3AD4" w14:textId="77777777" w:rsidTr="45847F7E">
        <w:trPr>
          <w:cantSplit/>
          <w:trHeight w:val="152"/>
        </w:trPr>
        <w:tc>
          <w:tcPr>
            <w:tcW w:w="739" w:type="dxa"/>
          </w:tcPr>
          <w:p w14:paraId="27E5E9B0" w14:textId="45E63F41" w:rsidR="000603EF" w:rsidRPr="001328E7" w:rsidRDefault="000603EF" w:rsidP="00FE47D7">
            <w:pPr>
              <w:tabs>
                <w:tab w:val="left" w:pos="709"/>
                <w:tab w:val="left" w:pos="1418"/>
                <w:tab w:val="left" w:pos="2127"/>
                <w:tab w:val="left" w:pos="2835"/>
                <w:tab w:val="left" w:pos="3544"/>
                <w:tab w:val="left" w:pos="4395"/>
                <w:tab w:val="left" w:pos="5103"/>
                <w:tab w:val="left" w:pos="5812"/>
                <w:tab w:val="left" w:pos="6521"/>
                <w:tab w:val="left" w:pos="7230"/>
                <w:tab w:val="left" w:pos="7938"/>
              </w:tabs>
              <w:rPr>
                <w:rFonts w:cs="Arial"/>
                <w:szCs w:val="20"/>
              </w:rPr>
            </w:pPr>
            <w:r w:rsidRPr="001328E7">
              <w:rPr>
                <w:rFonts w:cs="Arial"/>
                <w:szCs w:val="20"/>
              </w:rPr>
              <w:t>M</w:t>
            </w:r>
          </w:p>
        </w:tc>
        <w:tc>
          <w:tcPr>
            <w:tcW w:w="6094" w:type="dxa"/>
            <w:tcBorders>
              <w:right w:val="nil"/>
            </w:tcBorders>
          </w:tcPr>
          <w:p w14:paraId="3A42D7E2" w14:textId="59BDC08D" w:rsidR="000603EF" w:rsidRPr="001328E7" w:rsidRDefault="000603EF" w:rsidP="00FE47D7">
            <w:pPr>
              <w:tabs>
                <w:tab w:val="left" w:pos="709"/>
                <w:tab w:val="left" w:pos="1418"/>
                <w:tab w:val="left" w:pos="2127"/>
                <w:tab w:val="left" w:pos="2835"/>
                <w:tab w:val="left" w:pos="3544"/>
                <w:tab w:val="left" w:pos="4395"/>
                <w:tab w:val="left" w:pos="5103"/>
                <w:tab w:val="left" w:pos="5812"/>
                <w:tab w:val="left" w:pos="6521"/>
                <w:tab w:val="left" w:pos="7230"/>
                <w:tab w:val="left" w:pos="7938"/>
              </w:tabs>
              <w:rPr>
                <w:rFonts w:cs="Arial"/>
                <w:color w:val="000000"/>
                <w:szCs w:val="20"/>
                <w:lang w:val="en"/>
              </w:rPr>
            </w:pPr>
            <w:r w:rsidRPr="001328E7">
              <w:rPr>
                <w:rFonts w:cs="Arial"/>
                <w:color w:val="000000"/>
                <w:szCs w:val="20"/>
                <w:lang w:val="en"/>
              </w:rPr>
              <w:t>Deputy Registrar and Executive Divisional Director of Education and Academic Services</w:t>
            </w:r>
          </w:p>
        </w:tc>
        <w:tc>
          <w:tcPr>
            <w:tcW w:w="3686" w:type="dxa"/>
            <w:tcBorders>
              <w:left w:val="nil"/>
            </w:tcBorders>
          </w:tcPr>
          <w:p w14:paraId="16FC1348" w14:textId="2AB9EC0B" w:rsidR="000603EF" w:rsidRPr="001328E7" w:rsidRDefault="00096925" w:rsidP="00D866ED">
            <w:pPr>
              <w:tabs>
                <w:tab w:val="left" w:pos="709"/>
                <w:tab w:val="left" w:pos="1418"/>
                <w:tab w:val="left" w:pos="2127"/>
                <w:tab w:val="left" w:pos="2835"/>
                <w:tab w:val="left" w:pos="3544"/>
                <w:tab w:val="left" w:pos="4395"/>
                <w:tab w:val="left" w:pos="5103"/>
                <w:tab w:val="left" w:pos="5812"/>
                <w:tab w:val="left" w:pos="6521"/>
                <w:tab w:val="left" w:pos="7230"/>
                <w:tab w:val="left" w:pos="7938"/>
              </w:tabs>
              <w:ind w:left="34"/>
              <w:rPr>
                <w:rFonts w:cs="Arial"/>
                <w:szCs w:val="20"/>
              </w:rPr>
            </w:pPr>
            <w:r>
              <w:rPr>
                <w:rFonts w:cs="Arial"/>
                <w:color w:val="000000"/>
                <w:szCs w:val="20"/>
                <w:lang w:val="en"/>
              </w:rPr>
              <w:t>Clare Wydell</w:t>
            </w:r>
          </w:p>
        </w:tc>
        <w:tc>
          <w:tcPr>
            <w:tcW w:w="2551" w:type="dxa"/>
          </w:tcPr>
          <w:p w14:paraId="6AF9542D" w14:textId="7AA40CBC" w:rsidR="000603EF" w:rsidRPr="001328E7" w:rsidRDefault="00096925" w:rsidP="00FE47D7">
            <w:pPr>
              <w:rPr>
                <w:rFonts w:cs="Arial"/>
                <w:szCs w:val="20"/>
              </w:rPr>
            </w:pPr>
            <w:del w:id="239" w:author="Lingham, Angela" w:date="2026-02-10T12:01:00Z" w16du:dateUtc="2026-02-10T12:01:00Z">
              <w:r w:rsidRPr="001328E7" w:rsidDel="00F50C24">
                <w:rPr>
                  <w:rFonts w:cs="Arial"/>
                  <w:szCs w:val="20"/>
                </w:rPr>
                <w:delText>07810</w:delText>
              </w:r>
              <w:r w:rsidDel="00F50C24">
                <w:rPr>
                  <w:rFonts w:cs="Arial"/>
                  <w:szCs w:val="20"/>
                </w:rPr>
                <w:delText xml:space="preserve"> </w:delText>
              </w:r>
              <w:r w:rsidRPr="001328E7" w:rsidDel="00F50C24">
                <w:rPr>
                  <w:rFonts w:cs="Arial"/>
                  <w:szCs w:val="20"/>
                </w:rPr>
                <w:delText>850094</w:delText>
              </w:r>
            </w:del>
          </w:p>
        </w:tc>
      </w:tr>
      <w:tr w:rsidR="000603EF" w:rsidRPr="001328E7" w14:paraId="4C298261" w14:textId="77777777" w:rsidTr="45847F7E">
        <w:trPr>
          <w:cantSplit/>
          <w:trHeight w:val="152"/>
        </w:trPr>
        <w:tc>
          <w:tcPr>
            <w:tcW w:w="739" w:type="dxa"/>
          </w:tcPr>
          <w:p w14:paraId="1B20DA38" w14:textId="77777777" w:rsidR="000603EF" w:rsidRPr="001328E7" w:rsidRDefault="000603EF" w:rsidP="00FE47D7">
            <w:pPr>
              <w:tabs>
                <w:tab w:val="left" w:pos="709"/>
                <w:tab w:val="left" w:pos="1418"/>
                <w:tab w:val="left" w:pos="2127"/>
                <w:tab w:val="left" w:pos="2835"/>
                <w:tab w:val="left" w:pos="3544"/>
                <w:tab w:val="left" w:pos="4395"/>
                <w:tab w:val="left" w:pos="5103"/>
                <w:tab w:val="left" w:pos="5812"/>
                <w:tab w:val="left" w:pos="6521"/>
                <w:tab w:val="left" w:pos="7230"/>
                <w:tab w:val="left" w:pos="7938"/>
              </w:tabs>
              <w:rPr>
                <w:rFonts w:cs="Arial"/>
                <w:szCs w:val="20"/>
              </w:rPr>
            </w:pPr>
            <w:r w:rsidRPr="001328E7">
              <w:rPr>
                <w:rFonts w:cs="Arial"/>
                <w:szCs w:val="20"/>
              </w:rPr>
              <w:t>D</w:t>
            </w:r>
          </w:p>
        </w:tc>
        <w:tc>
          <w:tcPr>
            <w:tcW w:w="6094" w:type="dxa"/>
            <w:tcBorders>
              <w:right w:val="nil"/>
            </w:tcBorders>
          </w:tcPr>
          <w:p w14:paraId="56604BEB" w14:textId="4D797117" w:rsidR="000603EF" w:rsidRPr="001328E7" w:rsidRDefault="000603EF" w:rsidP="5D19EA25">
            <w:pPr>
              <w:tabs>
                <w:tab w:val="left" w:pos="709"/>
                <w:tab w:val="left" w:pos="1418"/>
                <w:tab w:val="left" w:pos="2127"/>
                <w:tab w:val="left" w:pos="2835"/>
                <w:tab w:val="left" w:pos="3544"/>
                <w:tab w:val="left" w:pos="4395"/>
                <w:tab w:val="left" w:pos="5103"/>
                <w:tab w:val="left" w:pos="5812"/>
                <w:tab w:val="left" w:pos="6521"/>
                <w:tab w:val="left" w:pos="7230"/>
                <w:tab w:val="left" w:pos="7938"/>
              </w:tabs>
              <w:rPr>
                <w:rFonts w:cs="Arial"/>
                <w:color w:val="000000"/>
                <w:lang w:val="en-US"/>
              </w:rPr>
            </w:pPr>
            <w:r w:rsidRPr="5D19EA25">
              <w:rPr>
                <w:rFonts w:cs="Arial"/>
                <w:color w:val="000000" w:themeColor="text1"/>
                <w:lang w:val="en-US"/>
              </w:rPr>
              <w:t>Director of Faculty Operations of affected Faculty(ies):</w:t>
            </w:r>
          </w:p>
        </w:tc>
        <w:tc>
          <w:tcPr>
            <w:tcW w:w="3686" w:type="dxa"/>
            <w:tcBorders>
              <w:left w:val="nil"/>
            </w:tcBorders>
          </w:tcPr>
          <w:p w14:paraId="457D665F" w14:textId="77777777" w:rsidR="000603EF" w:rsidRPr="001328E7" w:rsidRDefault="000603EF" w:rsidP="00D866ED">
            <w:pPr>
              <w:tabs>
                <w:tab w:val="left" w:pos="709"/>
                <w:tab w:val="left" w:pos="1418"/>
                <w:tab w:val="left" w:pos="2127"/>
                <w:tab w:val="left" w:pos="2835"/>
                <w:tab w:val="left" w:pos="3544"/>
                <w:tab w:val="left" w:pos="4395"/>
                <w:tab w:val="left" w:pos="5103"/>
                <w:tab w:val="left" w:pos="5812"/>
                <w:tab w:val="left" w:pos="6521"/>
                <w:tab w:val="left" w:pos="7230"/>
                <w:tab w:val="left" w:pos="7938"/>
              </w:tabs>
              <w:ind w:left="34"/>
              <w:rPr>
                <w:rFonts w:cs="Arial"/>
                <w:szCs w:val="20"/>
              </w:rPr>
            </w:pPr>
          </w:p>
        </w:tc>
        <w:tc>
          <w:tcPr>
            <w:tcW w:w="2551" w:type="dxa"/>
          </w:tcPr>
          <w:p w14:paraId="7B5021B1" w14:textId="77777777" w:rsidR="000603EF" w:rsidRPr="001328E7" w:rsidRDefault="000603EF" w:rsidP="00FE47D7">
            <w:pPr>
              <w:tabs>
                <w:tab w:val="left" w:pos="709"/>
                <w:tab w:val="left" w:pos="1418"/>
                <w:tab w:val="left" w:pos="2127"/>
                <w:tab w:val="left" w:pos="2835"/>
                <w:tab w:val="left" w:pos="3544"/>
                <w:tab w:val="left" w:pos="4395"/>
                <w:tab w:val="left" w:pos="5103"/>
                <w:tab w:val="left" w:pos="5812"/>
                <w:tab w:val="left" w:pos="6521"/>
                <w:tab w:val="left" w:pos="7230"/>
                <w:tab w:val="left" w:pos="7938"/>
              </w:tabs>
              <w:rPr>
                <w:rFonts w:cs="Arial"/>
                <w:szCs w:val="20"/>
              </w:rPr>
            </w:pPr>
          </w:p>
        </w:tc>
      </w:tr>
      <w:tr w:rsidR="00BC1E9A" w:rsidRPr="001328E7" w14:paraId="4FC3FA18" w14:textId="77777777" w:rsidTr="45847F7E">
        <w:trPr>
          <w:cantSplit/>
          <w:trHeight w:val="152"/>
        </w:trPr>
        <w:tc>
          <w:tcPr>
            <w:tcW w:w="739" w:type="dxa"/>
          </w:tcPr>
          <w:p w14:paraId="618E1994" w14:textId="09AB8F13" w:rsidR="00BC1E9A" w:rsidRPr="001328E7" w:rsidRDefault="00BC1E9A" w:rsidP="00BC1E9A">
            <w:pPr>
              <w:tabs>
                <w:tab w:val="left" w:pos="709"/>
                <w:tab w:val="left" w:pos="1418"/>
                <w:tab w:val="left" w:pos="2127"/>
                <w:tab w:val="left" w:pos="2835"/>
                <w:tab w:val="left" w:pos="3544"/>
                <w:tab w:val="left" w:pos="4395"/>
                <w:tab w:val="left" w:pos="5103"/>
                <w:tab w:val="left" w:pos="5812"/>
                <w:tab w:val="left" w:pos="6521"/>
                <w:tab w:val="left" w:pos="7230"/>
                <w:tab w:val="left" w:pos="7938"/>
              </w:tabs>
              <w:rPr>
                <w:rFonts w:cs="Arial"/>
                <w:szCs w:val="20"/>
              </w:rPr>
            </w:pPr>
            <w:r w:rsidRPr="001328E7">
              <w:rPr>
                <w:rFonts w:cs="Arial"/>
                <w:szCs w:val="20"/>
              </w:rPr>
              <w:t>D</w:t>
            </w:r>
          </w:p>
        </w:tc>
        <w:tc>
          <w:tcPr>
            <w:tcW w:w="6094" w:type="dxa"/>
            <w:tcBorders>
              <w:right w:val="nil"/>
            </w:tcBorders>
          </w:tcPr>
          <w:p w14:paraId="23781C75" w14:textId="25E3B24A" w:rsidR="00BC1E9A" w:rsidRPr="001328E7" w:rsidRDefault="00BC1E9A" w:rsidP="00BC1E9A">
            <w:pPr>
              <w:tabs>
                <w:tab w:val="left" w:pos="709"/>
                <w:tab w:val="left" w:pos="1418"/>
                <w:tab w:val="left" w:pos="2127"/>
                <w:tab w:val="left" w:pos="2835"/>
                <w:tab w:val="left" w:pos="3544"/>
                <w:tab w:val="left" w:pos="4395"/>
                <w:tab w:val="left" w:pos="5103"/>
                <w:tab w:val="left" w:pos="5812"/>
                <w:tab w:val="left" w:pos="6521"/>
                <w:tab w:val="left" w:pos="7230"/>
                <w:tab w:val="left" w:pos="7938"/>
              </w:tabs>
              <w:rPr>
                <w:rFonts w:cs="Arial"/>
                <w:color w:val="000000"/>
                <w:szCs w:val="20"/>
                <w:lang w:val="en"/>
              </w:rPr>
            </w:pPr>
            <w:r w:rsidRPr="001328E7">
              <w:rPr>
                <w:rFonts w:cs="Arial"/>
                <w:color w:val="000000"/>
                <w:szCs w:val="20"/>
                <w:lang w:val="en"/>
              </w:rPr>
              <w:t>DFO Faculty of Health and Life Sciences</w:t>
            </w:r>
          </w:p>
        </w:tc>
        <w:tc>
          <w:tcPr>
            <w:tcW w:w="3686" w:type="dxa"/>
            <w:tcBorders>
              <w:left w:val="nil"/>
            </w:tcBorders>
          </w:tcPr>
          <w:p w14:paraId="38B02E95" w14:textId="4B32FFFA" w:rsidR="00BC1E9A" w:rsidRPr="001328E7" w:rsidRDefault="00672CD9" w:rsidP="00BC1E9A">
            <w:pPr>
              <w:tabs>
                <w:tab w:val="left" w:pos="709"/>
                <w:tab w:val="left" w:pos="1418"/>
                <w:tab w:val="left" w:pos="2127"/>
                <w:tab w:val="left" w:pos="2835"/>
                <w:tab w:val="left" w:pos="3544"/>
                <w:tab w:val="left" w:pos="4395"/>
                <w:tab w:val="left" w:pos="5103"/>
                <w:tab w:val="left" w:pos="5812"/>
                <w:tab w:val="left" w:pos="6521"/>
                <w:tab w:val="left" w:pos="7230"/>
                <w:tab w:val="left" w:pos="7938"/>
              </w:tabs>
              <w:ind w:left="34"/>
              <w:rPr>
                <w:rFonts w:cs="Arial"/>
                <w:szCs w:val="20"/>
              </w:rPr>
            </w:pPr>
            <w:r w:rsidRPr="001328E7">
              <w:rPr>
                <w:rFonts w:cs="Arial"/>
                <w:color w:val="000000"/>
                <w:szCs w:val="20"/>
                <w:lang w:val="en"/>
              </w:rPr>
              <w:t>Dr Tom Begbie</w:t>
            </w:r>
            <w:r w:rsidRPr="001328E7" w:rsidDel="00672CD9">
              <w:rPr>
                <w:rFonts w:cs="Arial"/>
                <w:color w:val="000000"/>
                <w:szCs w:val="20"/>
                <w:lang w:val="en"/>
              </w:rPr>
              <w:t xml:space="preserve"> </w:t>
            </w:r>
          </w:p>
        </w:tc>
        <w:tc>
          <w:tcPr>
            <w:tcW w:w="2551" w:type="dxa"/>
          </w:tcPr>
          <w:p w14:paraId="5E599DCA" w14:textId="7AF381F0" w:rsidR="00BC1E9A" w:rsidRPr="001328E7" w:rsidRDefault="00672CD9" w:rsidP="00BC1E9A">
            <w:pPr>
              <w:rPr>
                <w:rFonts w:cs="Arial"/>
                <w:szCs w:val="20"/>
              </w:rPr>
            </w:pPr>
            <w:del w:id="240" w:author="Lingham, Angela" w:date="2026-02-10T12:01:00Z" w16du:dateUtc="2026-02-10T12:01:00Z">
              <w:r w:rsidRPr="00E0001B" w:rsidDel="00F50C24">
                <w:delText>07779 606191 (</w:delText>
              </w:r>
              <w:r w:rsidDel="00F50C24">
                <w:delText>personal mobile</w:delText>
              </w:r>
              <w:r w:rsidRPr="00E0001B" w:rsidDel="00F50C24">
                <w:delText>)</w:delText>
              </w:r>
            </w:del>
          </w:p>
        </w:tc>
      </w:tr>
      <w:tr w:rsidR="00BC1E9A" w:rsidRPr="001328E7" w14:paraId="22F4C146" w14:textId="77777777" w:rsidTr="45847F7E">
        <w:trPr>
          <w:cantSplit/>
          <w:trHeight w:val="152"/>
        </w:trPr>
        <w:tc>
          <w:tcPr>
            <w:tcW w:w="739" w:type="dxa"/>
          </w:tcPr>
          <w:p w14:paraId="39481EC9" w14:textId="5F0B2AC7" w:rsidR="00BC1E9A" w:rsidRPr="001328E7" w:rsidRDefault="00BC1E9A" w:rsidP="00BC1E9A">
            <w:pPr>
              <w:tabs>
                <w:tab w:val="left" w:pos="709"/>
                <w:tab w:val="left" w:pos="1418"/>
                <w:tab w:val="left" w:pos="2127"/>
                <w:tab w:val="left" w:pos="2835"/>
                <w:tab w:val="left" w:pos="3544"/>
                <w:tab w:val="left" w:pos="4395"/>
                <w:tab w:val="left" w:pos="5103"/>
                <w:tab w:val="left" w:pos="5812"/>
                <w:tab w:val="left" w:pos="6521"/>
                <w:tab w:val="left" w:pos="7230"/>
                <w:tab w:val="left" w:pos="7938"/>
              </w:tabs>
              <w:rPr>
                <w:rFonts w:cs="Arial"/>
                <w:szCs w:val="20"/>
              </w:rPr>
            </w:pPr>
            <w:r w:rsidRPr="001328E7">
              <w:rPr>
                <w:rFonts w:cs="Arial"/>
                <w:szCs w:val="20"/>
              </w:rPr>
              <w:t>D</w:t>
            </w:r>
          </w:p>
        </w:tc>
        <w:tc>
          <w:tcPr>
            <w:tcW w:w="6094" w:type="dxa"/>
            <w:tcBorders>
              <w:right w:val="nil"/>
            </w:tcBorders>
          </w:tcPr>
          <w:p w14:paraId="1ED1E8FA" w14:textId="3023AC82" w:rsidR="00BC1E9A" w:rsidRPr="001328E7" w:rsidRDefault="00BC1E9A" w:rsidP="00BC1E9A">
            <w:pPr>
              <w:tabs>
                <w:tab w:val="left" w:pos="709"/>
                <w:tab w:val="left" w:pos="1418"/>
                <w:tab w:val="left" w:pos="2127"/>
                <w:tab w:val="left" w:pos="2835"/>
                <w:tab w:val="left" w:pos="3544"/>
                <w:tab w:val="left" w:pos="4395"/>
                <w:tab w:val="left" w:pos="5103"/>
                <w:tab w:val="left" w:pos="5812"/>
                <w:tab w:val="left" w:pos="6521"/>
                <w:tab w:val="left" w:pos="7230"/>
                <w:tab w:val="left" w:pos="7938"/>
              </w:tabs>
              <w:rPr>
                <w:rFonts w:cs="Arial"/>
                <w:color w:val="000000"/>
                <w:szCs w:val="20"/>
                <w:lang w:val="en"/>
              </w:rPr>
            </w:pPr>
            <w:r w:rsidRPr="001328E7">
              <w:rPr>
                <w:rFonts w:cs="Arial"/>
                <w:color w:val="000000"/>
                <w:szCs w:val="20"/>
                <w:lang w:val="en"/>
              </w:rPr>
              <w:t>DFO Faculty of Environment, Science and Economy</w:t>
            </w:r>
          </w:p>
        </w:tc>
        <w:tc>
          <w:tcPr>
            <w:tcW w:w="3686" w:type="dxa"/>
            <w:tcBorders>
              <w:left w:val="nil"/>
            </w:tcBorders>
          </w:tcPr>
          <w:p w14:paraId="13621041" w14:textId="6F9730F9" w:rsidR="00BC1E9A" w:rsidRPr="001328E7" w:rsidRDefault="00096925" w:rsidP="00BC1E9A">
            <w:pPr>
              <w:tabs>
                <w:tab w:val="left" w:pos="709"/>
                <w:tab w:val="left" w:pos="1418"/>
                <w:tab w:val="left" w:pos="2127"/>
                <w:tab w:val="left" w:pos="2835"/>
                <w:tab w:val="left" w:pos="3544"/>
                <w:tab w:val="left" w:pos="4395"/>
                <w:tab w:val="left" w:pos="5103"/>
                <w:tab w:val="left" w:pos="5812"/>
                <w:tab w:val="left" w:pos="6521"/>
                <w:tab w:val="left" w:pos="7230"/>
                <w:tab w:val="left" w:pos="7938"/>
              </w:tabs>
              <w:ind w:left="34"/>
              <w:rPr>
                <w:rFonts w:cs="Arial"/>
                <w:szCs w:val="20"/>
              </w:rPr>
            </w:pPr>
            <w:r>
              <w:rPr>
                <w:rFonts w:cs="Arial"/>
                <w:color w:val="000000"/>
                <w:szCs w:val="20"/>
                <w:lang w:val="en"/>
              </w:rPr>
              <w:t>James Hutchinson</w:t>
            </w:r>
          </w:p>
        </w:tc>
        <w:tc>
          <w:tcPr>
            <w:tcW w:w="2551" w:type="dxa"/>
          </w:tcPr>
          <w:p w14:paraId="336ACAD9" w14:textId="4FD3D091" w:rsidR="00BC1E9A" w:rsidRPr="001328E7" w:rsidRDefault="00096925" w:rsidP="00BC1E9A">
            <w:pPr>
              <w:rPr>
                <w:rFonts w:cs="Arial"/>
                <w:szCs w:val="20"/>
              </w:rPr>
            </w:pPr>
            <w:del w:id="241" w:author="Lingham, Angela" w:date="2026-02-10T12:01:00Z" w16du:dateUtc="2026-02-10T12:01:00Z">
              <w:r w:rsidRPr="00E0001B" w:rsidDel="00F50C24">
                <w:rPr>
                  <w:rFonts w:cs="Arial"/>
                  <w:szCs w:val="20"/>
                </w:rPr>
                <w:delText>07925 630433 (</w:delText>
              </w:r>
              <w:r w:rsidDel="00F50C24">
                <w:rPr>
                  <w:rFonts w:cs="Arial"/>
                  <w:szCs w:val="20"/>
                </w:rPr>
                <w:delText>personal mobile</w:delText>
              </w:r>
              <w:r w:rsidRPr="00E0001B" w:rsidDel="00F50C24">
                <w:rPr>
                  <w:rFonts w:cs="Arial"/>
                  <w:szCs w:val="20"/>
                </w:rPr>
                <w:delText>)</w:delText>
              </w:r>
            </w:del>
          </w:p>
        </w:tc>
      </w:tr>
      <w:tr w:rsidR="00BC1E9A" w:rsidRPr="001328E7" w14:paraId="049E644D" w14:textId="77777777" w:rsidTr="45847F7E">
        <w:trPr>
          <w:cantSplit/>
          <w:trHeight w:val="152"/>
        </w:trPr>
        <w:tc>
          <w:tcPr>
            <w:tcW w:w="739" w:type="dxa"/>
          </w:tcPr>
          <w:p w14:paraId="35481958" w14:textId="0324D9F2" w:rsidR="00BC1E9A" w:rsidRPr="001328E7" w:rsidRDefault="00BC1E9A" w:rsidP="00BC1E9A">
            <w:pPr>
              <w:tabs>
                <w:tab w:val="left" w:pos="709"/>
                <w:tab w:val="left" w:pos="1418"/>
                <w:tab w:val="left" w:pos="2127"/>
                <w:tab w:val="left" w:pos="2835"/>
                <w:tab w:val="left" w:pos="3544"/>
                <w:tab w:val="left" w:pos="4395"/>
                <w:tab w:val="left" w:pos="5103"/>
                <w:tab w:val="left" w:pos="5812"/>
                <w:tab w:val="left" w:pos="6521"/>
                <w:tab w:val="left" w:pos="7230"/>
                <w:tab w:val="left" w:pos="7938"/>
              </w:tabs>
              <w:rPr>
                <w:rFonts w:cs="Arial"/>
                <w:szCs w:val="20"/>
              </w:rPr>
            </w:pPr>
            <w:r w:rsidRPr="001328E7">
              <w:rPr>
                <w:rFonts w:cs="Arial"/>
                <w:szCs w:val="20"/>
              </w:rPr>
              <w:t>D</w:t>
            </w:r>
          </w:p>
        </w:tc>
        <w:tc>
          <w:tcPr>
            <w:tcW w:w="6094" w:type="dxa"/>
            <w:tcBorders>
              <w:right w:val="nil"/>
            </w:tcBorders>
          </w:tcPr>
          <w:p w14:paraId="2A011572" w14:textId="4337FDB4" w:rsidR="00BC1E9A" w:rsidRPr="001328E7" w:rsidRDefault="00BC1E9A" w:rsidP="22267AB6">
            <w:pPr>
              <w:tabs>
                <w:tab w:val="left" w:pos="709"/>
                <w:tab w:val="left" w:pos="1418"/>
                <w:tab w:val="left" w:pos="2127"/>
                <w:tab w:val="left" w:pos="2835"/>
                <w:tab w:val="left" w:pos="3544"/>
                <w:tab w:val="left" w:pos="4395"/>
                <w:tab w:val="left" w:pos="5103"/>
                <w:tab w:val="left" w:pos="5812"/>
                <w:tab w:val="left" w:pos="6521"/>
                <w:tab w:val="left" w:pos="7230"/>
                <w:tab w:val="left" w:pos="7938"/>
              </w:tabs>
              <w:rPr>
                <w:rFonts w:cs="Arial"/>
                <w:color w:val="000000"/>
                <w:lang w:val="en-US"/>
              </w:rPr>
            </w:pPr>
            <w:r w:rsidRPr="22267AB6">
              <w:rPr>
                <w:rFonts w:cs="Arial"/>
                <w:color w:val="000000" w:themeColor="text1"/>
                <w:lang w:val="en-US"/>
              </w:rPr>
              <w:t>DFO</w:t>
            </w:r>
            <w:r w:rsidR="00C5358C" w:rsidRPr="22267AB6">
              <w:rPr>
                <w:rFonts w:cs="Arial"/>
                <w:color w:val="000000" w:themeColor="text1"/>
                <w:lang w:val="en-US"/>
              </w:rPr>
              <w:t xml:space="preserve"> </w:t>
            </w:r>
            <w:r w:rsidRPr="22267AB6">
              <w:rPr>
                <w:rFonts w:cs="Arial"/>
                <w:color w:val="000000" w:themeColor="text1"/>
                <w:lang w:val="en-US"/>
              </w:rPr>
              <w:t>Faculty of Humanities, Arts and Social Sciences</w:t>
            </w:r>
          </w:p>
        </w:tc>
        <w:tc>
          <w:tcPr>
            <w:tcW w:w="3686" w:type="dxa"/>
            <w:tcBorders>
              <w:left w:val="nil"/>
            </w:tcBorders>
          </w:tcPr>
          <w:p w14:paraId="14A96649" w14:textId="6791A0F1" w:rsidR="00BC1E9A" w:rsidRPr="001328E7" w:rsidRDefault="00672CD9" w:rsidP="00BC1E9A">
            <w:pPr>
              <w:tabs>
                <w:tab w:val="left" w:pos="709"/>
                <w:tab w:val="left" w:pos="1418"/>
                <w:tab w:val="left" w:pos="2127"/>
                <w:tab w:val="left" w:pos="2835"/>
                <w:tab w:val="left" w:pos="3544"/>
                <w:tab w:val="left" w:pos="4395"/>
                <w:tab w:val="left" w:pos="5103"/>
                <w:tab w:val="left" w:pos="5812"/>
                <w:tab w:val="left" w:pos="6521"/>
                <w:tab w:val="left" w:pos="7230"/>
                <w:tab w:val="left" w:pos="7938"/>
              </w:tabs>
              <w:ind w:left="34"/>
              <w:rPr>
                <w:rFonts w:cs="Arial"/>
                <w:szCs w:val="20"/>
              </w:rPr>
            </w:pPr>
            <w:r>
              <w:rPr>
                <w:rFonts w:cs="Arial"/>
                <w:color w:val="000000"/>
                <w:szCs w:val="20"/>
                <w:lang w:val="en"/>
              </w:rPr>
              <w:t>Cathy Durston</w:t>
            </w:r>
          </w:p>
        </w:tc>
        <w:tc>
          <w:tcPr>
            <w:tcW w:w="2551" w:type="dxa"/>
          </w:tcPr>
          <w:p w14:paraId="5383DC11" w14:textId="0465C7BA" w:rsidR="00BC1E9A" w:rsidRPr="001328E7" w:rsidRDefault="00F32546" w:rsidP="00BC1E9A">
            <w:pPr>
              <w:tabs>
                <w:tab w:val="left" w:pos="709"/>
                <w:tab w:val="left" w:pos="1418"/>
                <w:tab w:val="left" w:pos="2127"/>
                <w:tab w:val="left" w:pos="2835"/>
                <w:tab w:val="left" w:pos="3544"/>
                <w:tab w:val="left" w:pos="4395"/>
                <w:tab w:val="left" w:pos="5103"/>
                <w:tab w:val="left" w:pos="5812"/>
                <w:tab w:val="left" w:pos="6521"/>
                <w:tab w:val="left" w:pos="7230"/>
                <w:tab w:val="left" w:pos="7938"/>
              </w:tabs>
              <w:rPr>
                <w:rFonts w:cs="Arial"/>
                <w:szCs w:val="20"/>
              </w:rPr>
            </w:pPr>
            <w:del w:id="242" w:author="Lingham, Angela" w:date="2026-02-10T12:01:00Z" w16du:dateUtc="2026-02-10T12:01:00Z">
              <w:r w:rsidRPr="00A016AB" w:rsidDel="00F50C24">
                <w:delText>07734 499399</w:delText>
              </w:r>
            </w:del>
          </w:p>
        </w:tc>
      </w:tr>
      <w:tr w:rsidR="00BC1E9A" w:rsidRPr="001328E7" w14:paraId="4D2A53C2" w14:textId="77777777" w:rsidTr="45847F7E">
        <w:trPr>
          <w:cantSplit/>
          <w:trHeight w:val="152"/>
        </w:trPr>
        <w:tc>
          <w:tcPr>
            <w:tcW w:w="739" w:type="dxa"/>
          </w:tcPr>
          <w:p w14:paraId="7B0028DE" w14:textId="4A3F8109" w:rsidR="00BC1E9A" w:rsidRPr="001328E7" w:rsidRDefault="00BC1E9A" w:rsidP="00BC1E9A">
            <w:pPr>
              <w:tabs>
                <w:tab w:val="left" w:pos="709"/>
                <w:tab w:val="left" w:pos="1418"/>
                <w:tab w:val="left" w:pos="2127"/>
                <w:tab w:val="left" w:pos="2835"/>
                <w:tab w:val="left" w:pos="3544"/>
                <w:tab w:val="left" w:pos="4395"/>
                <w:tab w:val="left" w:pos="5103"/>
                <w:tab w:val="left" w:pos="5812"/>
                <w:tab w:val="left" w:pos="6521"/>
                <w:tab w:val="left" w:pos="7230"/>
                <w:tab w:val="left" w:pos="7938"/>
              </w:tabs>
              <w:rPr>
                <w:rFonts w:cs="Arial"/>
                <w:szCs w:val="20"/>
              </w:rPr>
            </w:pPr>
            <w:r w:rsidRPr="001328E7">
              <w:rPr>
                <w:rFonts w:cs="Arial"/>
                <w:szCs w:val="20"/>
              </w:rPr>
              <w:t>D</w:t>
            </w:r>
          </w:p>
        </w:tc>
        <w:tc>
          <w:tcPr>
            <w:tcW w:w="6094" w:type="dxa"/>
            <w:tcBorders>
              <w:right w:val="nil"/>
            </w:tcBorders>
          </w:tcPr>
          <w:p w14:paraId="502CD7F1" w14:textId="4E901E7D" w:rsidR="00BC1E9A" w:rsidRPr="00362E00" w:rsidRDefault="00FD16C3" w:rsidP="00BC1E9A">
            <w:pPr>
              <w:tabs>
                <w:tab w:val="left" w:pos="709"/>
                <w:tab w:val="left" w:pos="1418"/>
                <w:tab w:val="left" w:pos="2127"/>
                <w:tab w:val="left" w:pos="2835"/>
                <w:tab w:val="left" w:pos="3544"/>
                <w:tab w:val="left" w:pos="4395"/>
                <w:tab w:val="left" w:pos="5103"/>
                <w:tab w:val="left" w:pos="5812"/>
                <w:tab w:val="left" w:pos="6521"/>
                <w:tab w:val="left" w:pos="7230"/>
                <w:tab w:val="left" w:pos="7938"/>
              </w:tabs>
              <w:rPr>
                <w:rFonts w:cs="Arial"/>
                <w:color w:val="000000"/>
                <w:szCs w:val="20"/>
                <w:lang w:val="en"/>
              </w:rPr>
            </w:pPr>
            <w:r w:rsidRPr="00362E00">
              <w:rPr>
                <w:rFonts w:cs="Arial"/>
                <w:color w:val="000000"/>
                <w:szCs w:val="20"/>
                <w:lang w:val="en"/>
              </w:rPr>
              <w:t>Business Manager to the DVC Cornwall</w:t>
            </w:r>
          </w:p>
        </w:tc>
        <w:tc>
          <w:tcPr>
            <w:tcW w:w="3686" w:type="dxa"/>
            <w:tcBorders>
              <w:left w:val="nil"/>
            </w:tcBorders>
          </w:tcPr>
          <w:p w14:paraId="5969C860" w14:textId="78A93A3A" w:rsidR="00BC1E9A" w:rsidRPr="00DB33D9" w:rsidRDefault="00BC1E9A" w:rsidP="00BC1E9A">
            <w:pPr>
              <w:tabs>
                <w:tab w:val="left" w:pos="709"/>
                <w:tab w:val="left" w:pos="1418"/>
                <w:tab w:val="left" w:pos="2127"/>
                <w:tab w:val="left" w:pos="2835"/>
                <w:tab w:val="left" w:pos="3544"/>
                <w:tab w:val="left" w:pos="4395"/>
                <w:tab w:val="left" w:pos="5103"/>
                <w:tab w:val="left" w:pos="5812"/>
                <w:tab w:val="left" w:pos="6521"/>
                <w:tab w:val="left" w:pos="7230"/>
                <w:tab w:val="left" w:pos="7938"/>
              </w:tabs>
              <w:ind w:left="34"/>
              <w:rPr>
                <w:rFonts w:cs="Arial"/>
                <w:strike/>
                <w:szCs w:val="20"/>
              </w:rPr>
            </w:pPr>
          </w:p>
        </w:tc>
        <w:tc>
          <w:tcPr>
            <w:tcW w:w="2551" w:type="dxa"/>
          </w:tcPr>
          <w:p w14:paraId="6E890888" w14:textId="6D415C86" w:rsidR="00AF7585" w:rsidRDefault="00AF7585" w:rsidP="00AF7585">
            <w:pPr>
              <w:tabs>
                <w:tab w:val="left" w:pos="709"/>
                <w:tab w:val="left" w:pos="1418"/>
                <w:tab w:val="left" w:pos="2127"/>
                <w:tab w:val="left" w:pos="2835"/>
                <w:tab w:val="left" w:pos="3544"/>
                <w:tab w:val="left" w:pos="4395"/>
                <w:tab w:val="left" w:pos="5103"/>
                <w:tab w:val="left" w:pos="5812"/>
                <w:tab w:val="left" w:pos="6521"/>
                <w:tab w:val="left" w:pos="7230"/>
                <w:tab w:val="left" w:pos="7938"/>
              </w:tabs>
              <w:spacing w:before="0"/>
              <w:rPr>
                <w:ins w:id="243" w:author="Lingham, Angela" w:date="2025-10-23T17:11:00Z" w16du:dateUtc="2025-10-23T16:11:00Z"/>
                <w:rFonts w:cs="Arial"/>
                <w:szCs w:val="20"/>
              </w:rPr>
            </w:pPr>
          </w:p>
          <w:p w14:paraId="359C6DBA" w14:textId="22CD4B38" w:rsidR="00577E47" w:rsidRPr="005239D1" w:rsidRDefault="00577E47" w:rsidP="00AF7585">
            <w:pPr>
              <w:tabs>
                <w:tab w:val="left" w:pos="709"/>
                <w:tab w:val="left" w:pos="1418"/>
                <w:tab w:val="left" w:pos="2127"/>
                <w:tab w:val="left" w:pos="2835"/>
                <w:tab w:val="left" w:pos="3544"/>
                <w:tab w:val="left" w:pos="4395"/>
                <w:tab w:val="left" w:pos="5103"/>
                <w:tab w:val="left" w:pos="5812"/>
                <w:tab w:val="left" w:pos="6521"/>
                <w:tab w:val="left" w:pos="7230"/>
                <w:tab w:val="left" w:pos="7938"/>
              </w:tabs>
              <w:spacing w:before="0"/>
              <w:rPr>
                <w:rFonts w:cs="Arial"/>
                <w:szCs w:val="20"/>
                <w:highlight w:val="yellow"/>
              </w:rPr>
            </w:pPr>
          </w:p>
        </w:tc>
      </w:tr>
      <w:tr w:rsidR="000603EF" w:rsidRPr="001328E7" w14:paraId="48D327D8" w14:textId="77777777" w:rsidTr="45847F7E">
        <w:trPr>
          <w:cantSplit/>
          <w:trHeight w:val="205"/>
        </w:trPr>
        <w:tc>
          <w:tcPr>
            <w:tcW w:w="739" w:type="dxa"/>
          </w:tcPr>
          <w:p w14:paraId="4660D24C" w14:textId="77777777" w:rsidR="000603EF" w:rsidRPr="001328E7" w:rsidRDefault="000603EF" w:rsidP="000D22C7">
            <w:pPr>
              <w:tabs>
                <w:tab w:val="left" w:pos="709"/>
                <w:tab w:val="left" w:pos="1418"/>
                <w:tab w:val="left" w:pos="2127"/>
                <w:tab w:val="left" w:pos="2835"/>
                <w:tab w:val="left" w:pos="3544"/>
                <w:tab w:val="left" w:pos="4395"/>
                <w:tab w:val="left" w:pos="5103"/>
                <w:tab w:val="left" w:pos="5812"/>
                <w:tab w:val="left" w:pos="6521"/>
                <w:tab w:val="left" w:pos="7230"/>
                <w:tab w:val="left" w:pos="7938"/>
              </w:tabs>
              <w:spacing w:before="0" w:after="0"/>
              <w:rPr>
                <w:rFonts w:cs="Arial"/>
                <w:szCs w:val="20"/>
              </w:rPr>
            </w:pPr>
          </w:p>
        </w:tc>
        <w:tc>
          <w:tcPr>
            <w:tcW w:w="6094" w:type="dxa"/>
            <w:tcBorders>
              <w:right w:val="nil"/>
            </w:tcBorders>
          </w:tcPr>
          <w:p w14:paraId="0B70794A" w14:textId="77777777" w:rsidR="000603EF" w:rsidRPr="001328E7" w:rsidRDefault="000603EF" w:rsidP="000D22C7">
            <w:pPr>
              <w:tabs>
                <w:tab w:val="left" w:pos="709"/>
                <w:tab w:val="left" w:pos="1418"/>
                <w:tab w:val="left" w:pos="2127"/>
                <w:tab w:val="left" w:pos="2835"/>
                <w:tab w:val="left" w:pos="3544"/>
                <w:tab w:val="left" w:pos="4395"/>
                <w:tab w:val="left" w:pos="5103"/>
                <w:tab w:val="left" w:pos="5812"/>
                <w:tab w:val="left" w:pos="6521"/>
                <w:tab w:val="left" w:pos="7230"/>
                <w:tab w:val="left" w:pos="7938"/>
              </w:tabs>
              <w:spacing w:before="0" w:after="0"/>
              <w:rPr>
                <w:rFonts w:cs="Arial"/>
                <w:color w:val="000000"/>
                <w:szCs w:val="20"/>
                <w:lang w:val="en"/>
              </w:rPr>
            </w:pPr>
          </w:p>
        </w:tc>
        <w:tc>
          <w:tcPr>
            <w:tcW w:w="3686" w:type="dxa"/>
            <w:tcBorders>
              <w:left w:val="nil"/>
            </w:tcBorders>
          </w:tcPr>
          <w:p w14:paraId="74E9D0E4" w14:textId="77777777" w:rsidR="000603EF" w:rsidRPr="001328E7" w:rsidRDefault="000603EF" w:rsidP="000D22C7">
            <w:pPr>
              <w:tabs>
                <w:tab w:val="left" w:pos="709"/>
                <w:tab w:val="left" w:pos="1418"/>
                <w:tab w:val="left" w:pos="2127"/>
                <w:tab w:val="left" w:pos="2835"/>
                <w:tab w:val="left" w:pos="3544"/>
                <w:tab w:val="left" w:pos="4395"/>
                <w:tab w:val="left" w:pos="5103"/>
                <w:tab w:val="left" w:pos="5812"/>
                <w:tab w:val="left" w:pos="6521"/>
                <w:tab w:val="left" w:pos="7230"/>
                <w:tab w:val="left" w:pos="7938"/>
              </w:tabs>
              <w:spacing w:before="0" w:after="0"/>
              <w:rPr>
                <w:rFonts w:cs="Arial"/>
                <w:szCs w:val="20"/>
              </w:rPr>
            </w:pPr>
          </w:p>
        </w:tc>
        <w:tc>
          <w:tcPr>
            <w:tcW w:w="2551" w:type="dxa"/>
          </w:tcPr>
          <w:p w14:paraId="11A38287" w14:textId="51B7ABD2" w:rsidR="000603EF" w:rsidRPr="001328E7" w:rsidRDefault="000603EF" w:rsidP="000D22C7">
            <w:pPr>
              <w:tabs>
                <w:tab w:val="left" w:pos="709"/>
                <w:tab w:val="left" w:pos="1418"/>
                <w:tab w:val="left" w:pos="2127"/>
                <w:tab w:val="left" w:pos="2835"/>
                <w:tab w:val="left" w:pos="3544"/>
                <w:tab w:val="left" w:pos="4395"/>
                <w:tab w:val="left" w:pos="5103"/>
                <w:tab w:val="left" w:pos="5812"/>
                <w:tab w:val="left" w:pos="6521"/>
                <w:tab w:val="left" w:pos="7230"/>
                <w:tab w:val="left" w:pos="7938"/>
              </w:tabs>
              <w:spacing w:before="0" w:after="0"/>
              <w:rPr>
                <w:rFonts w:cs="Arial"/>
                <w:szCs w:val="20"/>
              </w:rPr>
            </w:pPr>
          </w:p>
        </w:tc>
      </w:tr>
      <w:tr w:rsidR="000603EF" w:rsidRPr="001328E7" w14:paraId="0F3AE770" w14:textId="77777777" w:rsidTr="45847F7E">
        <w:trPr>
          <w:cantSplit/>
        </w:trPr>
        <w:tc>
          <w:tcPr>
            <w:tcW w:w="739" w:type="dxa"/>
          </w:tcPr>
          <w:p w14:paraId="19C6118D" w14:textId="77777777" w:rsidR="000603EF" w:rsidRPr="001328E7" w:rsidRDefault="000603EF" w:rsidP="00E63B1F">
            <w:pPr>
              <w:tabs>
                <w:tab w:val="left" w:pos="709"/>
                <w:tab w:val="left" w:pos="1418"/>
                <w:tab w:val="left" w:pos="2127"/>
                <w:tab w:val="left" w:pos="2835"/>
                <w:tab w:val="left" w:pos="3544"/>
                <w:tab w:val="left" w:pos="4395"/>
                <w:tab w:val="left" w:pos="5103"/>
                <w:tab w:val="left" w:pos="5812"/>
                <w:tab w:val="left" w:pos="6521"/>
                <w:tab w:val="left" w:pos="7230"/>
                <w:tab w:val="left" w:pos="7938"/>
              </w:tabs>
              <w:rPr>
                <w:rFonts w:cs="Arial"/>
                <w:szCs w:val="20"/>
              </w:rPr>
            </w:pPr>
          </w:p>
        </w:tc>
        <w:tc>
          <w:tcPr>
            <w:tcW w:w="6094" w:type="dxa"/>
            <w:tcBorders>
              <w:right w:val="nil"/>
            </w:tcBorders>
          </w:tcPr>
          <w:p w14:paraId="05219050" w14:textId="0300A084" w:rsidR="000603EF" w:rsidRPr="001328E7" w:rsidRDefault="000603EF" w:rsidP="009F2F77">
            <w:pPr>
              <w:tabs>
                <w:tab w:val="left" w:pos="709"/>
                <w:tab w:val="left" w:pos="1418"/>
                <w:tab w:val="left" w:pos="2127"/>
                <w:tab w:val="left" w:pos="2835"/>
                <w:tab w:val="left" w:pos="3544"/>
                <w:tab w:val="left" w:pos="4395"/>
                <w:tab w:val="left" w:pos="5103"/>
                <w:tab w:val="left" w:pos="5812"/>
                <w:tab w:val="left" w:pos="6521"/>
                <w:tab w:val="left" w:pos="7230"/>
                <w:tab w:val="left" w:pos="7938"/>
              </w:tabs>
              <w:rPr>
                <w:rFonts w:cs="Arial"/>
                <w:b/>
                <w:color w:val="000000"/>
                <w:u w:val="single"/>
                <w:lang w:val="en"/>
              </w:rPr>
            </w:pPr>
            <w:r w:rsidRPr="001328E7">
              <w:rPr>
                <w:rFonts w:cs="Arial"/>
                <w:b/>
                <w:color w:val="000000"/>
                <w:u w:val="single"/>
                <w:lang w:val="en"/>
              </w:rPr>
              <w:t>Education and Academic Services</w:t>
            </w:r>
          </w:p>
          <w:p w14:paraId="5E9BFFF9" w14:textId="7B2E0C98" w:rsidR="000603EF" w:rsidRPr="001328E7" w:rsidRDefault="000603EF" w:rsidP="009F2F77">
            <w:pPr>
              <w:tabs>
                <w:tab w:val="left" w:pos="709"/>
                <w:tab w:val="left" w:pos="1418"/>
                <w:tab w:val="left" w:pos="2127"/>
                <w:tab w:val="left" w:pos="2835"/>
                <w:tab w:val="left" w:pos="3544"/>
                <w:tab w:val="left" w:pos="4395"/>
                <w:tab w:val="left" w:pos="5103"/>
                <w:tab w:val="left" w:pos="5812"/>
                <w:tab w:val="left" w:pos="6521"/>
                <w:tab w:val="left" w:pos="7230"/>
                <w:tab w:val="left" w:pos="7938"/>
              </w:tabs>
              <w:rPr>
                <w:rFonts w:cs="Arial"/>
                <w:b/>
                <w:color w:val="000000"/>
                <w:szCs w:val="20"/>
                <w:u w:val="single"/>
                <w:lang w:val="en"/>
              </w:rPr>
            </w:pPr>
            <w:r w:rsidRPr="001328E7">
              <w:rPr>
                <w:rFonts w:cs="Arial"/>
                <w:b/>
                <w:color w:val="000000"/>
                <w:szCs w:val="20"/>
                <w:lang w:val="en"/>
              </w:rPr>
              <w:t>Education and Student Support</w:t>
            </w:r>
          </w:p>
        </w:tc>
        <w:tc>
          <w:tcPr>
            <w:tcW w:w="3686" w:type="dxa"/>
            <w:tcBorders>
              <w:left w:val="nil"/>
            </w:tcBorders>
          </w:tcPr>
          <w:p w14:paraId="69B504B5" w14:textId="77777777" w:rsidR="000603EF" w:rsidRPr="001328E7" w:rsidRDefault="000603EF" w:rsidP="00D866ED">
            <w:pPr>
              <w:tabs>
                <w:tab w:val="left" w:pos="709"/>
                <w:tab w:val="left" w:pos="1418"/>
                <w:tab w:val="left" w:pos="2127"/>
                <w:tab w:val="left" w:pos="2835"/>
                <w:tab w:val="left" w:pos="3544"/>
                <w:tab w:val="left" w:pos="4395"/>
                <w:tab w:val="left" w:pos="5103"/>
                <w:tab w:val="left" w:pos="5812"/>
                <w:tab w:val="left" w:pos="6521"/>
                <w:tab w:val="left" w:pos="7230"/>
                <w:tab w:val="left" w:pos="7938"/>
              </w:tabs>
              <w:ind w:left="34"/>
              <w:rPr>
                <w:rFonts w:cs="Arial"/>
                <w:szCs w:val="20"/>
              </w:rPr>
            </w:pPr>
          </w:p>
        </w:tc>
        <w:tc>
          <w:tcPr>
            <w:tcW w:w="2551" w:type="dxa"/>
          </w:tcPr>
          <w:p w14:paraId="26CC85EF" w14:textId="77777777" w:rsidR="000603EF" w:rsidRPr="001328E7" w:rsidRDefault="000603EF" w:rsidP="00E63B1F">
            <w:pPr>
              <w:tabs>
                <w:tab w:val="left" w:pos="709"/>
                <w:tab w:val="left" w:pos="1418"/>
                <w:tab w:val="left" w:pos="2127"/>
                <w:tab w:val="left" w:pos="2835"/>
                <w:tab w:val="left" w:pos="3544"/>
                <w:tab w:val="left" w:pos="4395"/>
                <w:tab w:val="left" w:pos="5103"/>
                <w:tab w:val="left" w:pos="5812"/>
                <w:tab w:val="left" w:pos="6521"/>
                <w:tab w:val="left" w:pos="7230"/>
                <w:tab w:val="left" w:pos="7938"/>
              </w:tabs>
              <w:rPr>
                <w:rFonts w:cs="Arial"/>
                <w:szCs w:val="20"/>
              </w:rPr>
            </w:pPr>
          </w:p>
        </w:tc>
      </w:tr>
      <w:tr w:rsidR="00BC1E9A" w:rsidRPr="001328E7" w14:paraId="237938A7" w14:textId="77777777" w:rsidTr="45847F7E">
        <w:trPr>
          <w:cantSplit/>
        </w:trPr>
        <w:tc>
          <w:tcPr>
            <w:tcW w:w="739" w:type="dxa"/>
          </w:tcPr>
          <w:p w14:paraId="61CD5D59" w14:textId="77777777" w:rsidR="00BC1E9A" w:rsidRPr="001328E7" w:rsidRDefault="00BC1E9A" w:rsidP="00BC1E9A">
            <w:pPr>
              <w:tabs>
                <w:tab w:val="left" w:pos="709"/>
                <w:tab w:val="left" w:pos="1418"/>
                <w:tab w:val="left" w:pos="2127"/>
                <w:tab w:val="left" w:pos="2835"/>
                <w:tab w:val="left" w:pos="3544"/>
                <w:tab w:val="left" w:pos="4395"/>
                <w:tab w:val="left" w:pos="5103"/>
                <w:tab w:val="left" w:pos="5812"/>
                <w:tab w:val="left" w:pos="6521"/>
                <w:tab w:val="left" w:pos="7230"/>
                <w:tab w:val="left" w:pos="7938"/>
              </w:tabs>
              <w:rPr>
                <w:rFonts w:cs="Arial"/>
                <w:szCs w:val="20"/>
              </w:rPr>
            </w:pPr>
            <w:r w:rsidRPr="001328E7">
              <w:rPr>
                <w:rFonts w:cs="Arial"/>
                <w:szCs w:val="20"/>
              </w:rPr>
              <w:t>M</w:t>
            </w:r>
          </w:p>
        </w:tc>
        <w:tc>
          <w:tcPr>
            <w:tcW w:w="6094" w:type="dxa"/>
            <w:tcBorders>
              <w:right w:val="nil"/>
            </w:tcBorders>
          </w:tcPr>
          <w:p w14:paraId="07D43F3A" w14:textId="77777777" w:rsidR="006F0B28" w:rsidRDefault="006F0B28" w:rsidP="006F0B28">
            <w:pPr>
              <w:tabs>
                <w:tab w:val="left" w:pos="0"/>
                <w:tab w:val="left" w:pos="1418"/>
                <w:tab w:val="left" w:pos="2127"/>
                <w:tab w:val="left" w:pos="2835"/>
                <w:tab w:val="left" w:pos="3544"/>
                <w:tab w:val="left" w:pos="4395"/>
                <w:tab w:val="left" w:pos="5103"/>
                <w:tab w:val="left" w:pos="5812"/>
                <w:tab w:val="left" w:pos="6521"/>
                <w:tab w:val="left" w:pos="7230"/>
                <w:tab w:val="left" w:pos="7938"/>
              </w:tabs>
              <w:ind w:left="0"/>
              <w:jc w:val="both"/>
              <w:rPr>
                <w:rFonts w:cs="Arial"/>
                <w:szCs w:val="20"/>
              </w:rPr>
            </w:pPr>
            <w:r>
              <w:rPr>
                <w:rFonts w:cs="Arial"/>
                <w:szCs w:val="20"/>
              </w:rPr>
              <w:t>Director of Teaching Excellence and Student Experience</w:t>
            </w:r>
          </w:p>
          <w:p w14:paraId="1E82F8E0" w14:textId="349919DB" w:rsidR="00BC1E9A" w:rsidRPr="00DB33D9" w:rsidRDefault="00BC1E9A" w:rsidP="00BC1E9A">
            <w:pPr>
              <w:tabs>
                <w:tab w:val="left" w:pos="709"/>
                <w:tab w:val="left" w:pos="1418"/>
                <w:tab w:val="left" w:pos="2127"/>
                <w:tab w:val="left" w:pos="2835"/>
                <w:tab w:val="left" w:pos="3544"/>
                <w:tab w:val="left" w:pos="4395"/>
                <w:tab w:val="left" w:pos="5103"/>
                <w:tab w:val="left" w:pos="5812"/>
                <w:tab w:val="left" w:pos="6521"/>
                <w:tab w:val="left" w:pos="7230"/>
                <w:tab w:val="left" w:pos="7938"/>
              </w:tabs>
              <w:spacing w:after="0"/>
              <w:rPr>
                <w:rFonts w:cs="Arial"/>
                <w:strike/>
                <w:szCs w:val="20"/>
              </w:rPr>
            </w:pPr>
          </w:p>
        </w:tc>
        <w:tc>
          <w:tcPr>
            <w:tcW w:w="3686" w:type="dxa"/>
            <w:tcBorders>
              <w:left w:val="nil"/>
            </w:tcBorders>
          </w:tcPr>
          <w:p w14:paraId="09AFCF7E" w14:textId="0570F05F" w:rsidR="006F0B28" w:rsidRPr="00196199" w:rsidDel="00E63B1F" w:rsidRDefault="006F0B28" w:rsidP="00BC1E9A">
            <w:pPr>
              <w:tabs>
                <w:tab w:val="left" w:pos="709"/>
                <w:tab w:val="left" w:pos="1418"/>
                <w:tab w:val="left" w:pos="2127"/>
                <w:tab w:val="left" w:pos="2835"/>
                <w:tab w:val="left" w:pos="3544"/>
                <w:tab w:val="left" w:pos="4395"/>
                <w:tab w:val="left" w:pos="5103"/>
                <w:tab w:val="left" w:pos="5812"/>
                <w:tab w:val="left" w:pos="6521"/>
                <w:tab w:val="left" w:pos="7230"/>
                <w:tab w:val="left" w:pos="7938"/>
              </w:tabs>
              <w:ind w:left="34"/>
              <w:rPr>
                <w:rFonts w:cs="Arial"/>
                <w:szCs w:val="20"/>
              </w:rPr>
            </w:pPr>
            <w:r w:rsidRPr="00196199">
              <w:rPr>
                <w:rFonts w:cs="Arial"/>
                <w:szCs w:val="20"/>
              </w:rPr>
              <w:t>Roscoe Hastings</w:t>
            </w:r>
          </w:p>
        </w:tc>
        <w:tc>
          <w:tcPr>
            <w:tcW w:w="2551" w:type="dxa"/>
          </w:tcPr>
          <w:p w14:paraId="075A04DD" w14:textId="005F978E" w:rsidR="006F0B28" w:rsidRPr="00DB33D9" w:rsidRDefault="006F0B28" w:rsidP="00BC1E9A">
            <w:pPr>
              <w:tabs>
                <w:tab w:val="left" w:pos="709"/>
                <w:tab w:val="left" w:pos="1418"/>
                <w:tab w:val="left" w:pos="2127"/>
                <w:tab w:val="left" w:pos="2835"/>
                <w:tab w:val="left" w:pos="3544"/>
                <w:tab w:val="left" w:pos="4395"/>
                <w:tab w:val="left" w:pos="5103"/>
                <w:tab w:val="left" w:pos="5812"/>
                <w:tab w:val="left" w:pos="6521"/>
                <w:tab w:val="left" w:pos="7230"/>
                <w:tab w:val="left" w:pos="7938"/>
              </w:tabs>
              <w:rPr>
                <w:rFonts w:cs="Arial"/>
                <w:strike/>
                <w:szCs w:val="20"/>
              </w:rPr>
            </w:pPr>
            <w:del w:id="244" w:author="Lingham, Angela" w:date="2026-02-10T12:01:00Z" w16du:dateUtc="2026-02-10T12:01:00Z">
              <w:r w:rsidRPr="00196199" w:rsidDel="00F50C24">
                <w:rPr>
                  <w:rFonts w:cs="Arial"/>
                  <w:szCs w:val="20"/>
                </w:rPr>
                <w:delText>07469 377888</w:delText>
              </w:r>
            </w:del>
          </w:p>
        </w:tc>
      </w:tr>
      <w:tr w:rsidR="00BC1E9A" w:rsidRPr="001328E7" w14:paraId="16DC3C3F" w14:textId="77777777" w:rsidTr="45847F7E">
        <w:trPr>
          <w:cantSplit/>
        </w:trPr>
        <w:tc>
          <w:tcPr>
            <w:tcW w:w="739" w:type="dxa"/>
          </w:tcPr>
          <w:p w14:paraId="21606823" w14:textId="79435CFA" w:rsidR="00BC1E9A" w:rsidRPr="001328E7" w:rsidRDefault="00BC1E9A" w:rsidP="00BC1E9A">
            <w:pPr>
              <w:tabs>
                <w:tab w:val="left" w:pos="709"/>
                <w:tab w:val="left" w:pos="1418"/>
                <w:tab w:val="left" w:pos="2127"/>
                <w:tab w:val="left" w:pos="2835"/>
                <w:tab w:val="left" w:pos="3544"/>
                <w:tab w:val="left" w:pos="4395"/>
                <w:tab w:val="left" w:pos="5103"/>
                <w:tab w:val="left" w:pos="5812"/>
                <w:tab w:val="left" w:pos="6521"/>
                <w:tab w:val="left" w:pos="7230"/>
                <w:tab w:val="left" w:pos="7938"/>
              </w:tabs>
              <w:rPr>
                <w:rFonts w:cs="Arial"/>
                <w:szCs w:val="20"/>
              </w:rPr>
            </w:pPr>
            <w:r w:rsidRPr="001328E7">
              <w:rPr>
                <w:rFonts w:cs="Arial"/>
                <w:szCs w:val="20"/>
              </w:rPr>
              <w:t>D</w:t>
            </w:r>
          </w:p>
        </w:tc>
        <w:tc>
          <w:tcPr>
            <w:tcW w:w="6094" w:type="dxa"/>
            <w:tcBorders>
              <w:right w:val="nil"/>
            </w:tcBorders>
          </w:tcPr>
          <w:p w14:paraId="0A87DC53" w14:textId="46EE97C1" w:rsidR="00BC1E9A" w:rsidRPr="001328E7" w:rsidRDefault="00BC1E9A" w:rsidP="00BC1E9A">
            <w:pPr>
              <w:tabs>
                <w:tab w:val="left" w:pos="709"/>
                <w:tab w:val="left" w:pos="1418"/>
                <w:tab w:val="left" w:pos="2127"/>
                <w:tab w:val="left" w:pos="2835"/>
                <w:tab w:val="left" w:pos="3544"/>
                <w:tab w:val="left" w:pos="4395"/>
                <w:tab w:val="left" w:pos="5103"/>
                <w:tab w:val="left" w:pos="5812"/>
                <w:tab w:val="left" w:pos="6521"/>
                <w:tab w:val="left" w:pos="7230"/>
                <w:tab w:val="left" w:pos="7938"/>
              </w:tabs>
              <w:spacing w:after="0"/>
              <w:rPr>
                <w:rFonts w:cs="Arial"/>
                <w:szCs w:val="20"/>
              </w:rPr>
            </w:pPr>
            <w:r w:rsidRPr="001328E7">
              <w:rPr>
                <w:rFonts w:cs="Arial"/>
                <w:szCs w:val="20"/>
              </w:rPr>
              <w:t>Head of Education Support</w:t>
            </w:r>
          </w:p>
        </w:tc>
        <w:tc>
          <w:tcPr>
            <w:tcW w:w="3686" w:type="dxa"/>
            <w:tcBorders>
              <w:left w:val="nil"/>
            </w:tcBorders>
          </w:tcPr>
          <w:p w14:paraId="191C1091" w14:textId="319C44E5" w:rsidR="00BC1E9A" w:rsidRPr="001328E7" w:rsidRDefault="00BC1E9A" w:rsidP="00BC1E9A">
            <w:pPr>
              <w:tabs>
                <w:tab w:val="left" w:pos="709"/>
                <w:tab w:val="left" w:pos="1418"/>
                <w:tab w:val="left" w:pos="2127"/>
                <w:tab w:val="left" w:pos="2835"/>
                <w:tab w:val="left" w:pos="3544"/>
                <w:tab w:val="left" w:pos="4395"/>
                <w:tab w:val="left" w:pos="5103"/>
                <w:tab w:val="left" w:pos="5812"/>
                <w:tab w:val="left" w:pos="6521"/>
                <w:tab w:val="left" w:pos="7230"/>
                <w:tab w:val="left" w:pos="7938"/>
              </w:tabs>
              <w:ind w:left="34"/>
              <w:rPr>
                <w:rFonts w:cs="Arial"/>
                <w:szCs w:val="20"/>
              </w:rPr>
            </w:pPr>
            <w:r w:rsidRPr="001328E7">
              <w:rPr>
                <w:rFonts w:cs="Arial"/>
                <w:szCs w:val="20"/>
              </w:rPr>
              <w:t>Elaine Cordy</w:t>
            </w:r>
          </w:p>
        </w:tc>
        <w:tc>
          <w:tcPr>
            <w:tcW w:w="2551" w:type="dxa"/>
          </w:tcPr>
          <w:p w14:paraId="74F5DAEA" w14:textId="3A18A626" w:rsidR="00BC1E9A" w:rsidRPr="001328E7" w:rsidRDefault="00BC1E9A" w:rsidP="00BC1E9A">
            <w:pPr>
              <w:tabs>
                <w:tab w:val="left" w:pos="709"/>
                <w:tab w:val="left" w:pos="1418"/>
                <w:tab w:val="left" w:pos="2127"/>
                <w:tab w:val="left" w:pos="2835"/>
                <w:tab w:val="left" w:pos="3544"/>
                <w:tab w:val="left" w:pos="4395"/>
                <w:tab w:val="left" w:pos="5103"/>
                <w:tab w:val="left" w:pos="5812"/>
                <w:tab w:val="left" w:pos="6521"/>
                <w:tab w:val="left" w:pos="7230"/>
                <w:tab w:val="left" w:pos="7938"/>
              </w:tabs>
              <w:rPr>
                <w:rFonts w:cs="Arial"/>
                <w:szCs w:val="20"/>
                <w:highlight w:val="yellow"/>
              </w:rPr>
            </w:pPr>
            <w:del w:id="245" w:author="Lingham, Angela" w:date="2026-02-10T12:01:00Z" w16du:dateUtc="2026-02-10T12:01:00Z">
              <w:r w:rsidDel="00F50C24">
                <w:rPr>
                  <w:rFonts w:cs="Arial"/>
                  <w:szCs w:val="20"/>
                </w:rPr>
                <w:delText>07866 139672</w:delText>
              </w:r>
            </w:del>
          </w:p>
        </w:tc>
      </w:tr>
      <w:tr w:rsidR="00BC1E9A" w:rsidRPr="001328E7" w14:paraId="21668297" w14:textId="77777777" w:rsidTr="45847F7E">
        <w:trPr>
          <w:cantSplit/>
        </w:trPr>
        <w:tc>
          <w:tcPr>
            <w:tcW w:w="739" w:type="dxa"/>
          </w:tcPr>
          <w:p w14:paraId="31118DAA" w14:textId="77777777" w:rsidR="00BC1E9A" w:rsidRPr="001328E7" w:rsidRDefault="00BC1E9A" w:rsidP="00BC1E9A">
            <w:pPr>
              <w:tabs>
                <w:tab w:val="left" w:pos="709"/>
                <w:tab w:val="left" w:pos="1418"/>
                <w:tab w:val="left" w:pos="2127"/>
                <w:tab w:val="left" w:pos="2835"/>
                <w:tab w:val="left" w:pos="3544"/>
                <w:tab w:val="left" w:pos="4395"/>
                <w:tab w:val="left" w:pos="5103"/>
                <w:tab w:val="left" w:pos="5812"/>
                <w:tab w:val="left" w:pos="6521"/>
                <w:tab w:val="left" w:pos="7230"/>
                <w:tab w:val="left" w:pos="7938"/>
              </w:tabs>
              <w:rPr>
                <w:rFonts w:cs="Arial"/>
                <w:szCs w:val="20"/>
              </w:rPr>
            </w:pPr>
            <w:r w:rsidRPr="001328E7">
              <w:rPr>
                <w:rFonts w:cs="Arial"/>
                <w:szCs w:val="20"/>
              </w:rPr>
              <w:t>D</w:t>
            </w:r>
          </w:p>
        </w:tc>
        <w:tc>
          <w:tcPr>
            <w:tcW w:w="6094" w:type="dxa"/>
            <w:tcBorders>
              <w:right w:val="nil"/>
            </w:tcBorders>
          </w:tcPr>
          <w:p w14:paraId="09748C9A" w14:textId="5AD078F3" w:rsidR="00BC1E9A" w:rsidRPr="001328E7" w:rsidRDefault="00BC1E9A" w:rsidP="00BC1E9A">
            <w:pPr>
              <w:tabs>
                <w:tab w:val="left" w:pos="709"/>
                <w:tab w:val="left" w:pos="1418"/>
                <w:tab w:val="left" w:pos="2127"/>
                <w:tab w:val="left" w:pos="2835"/>
                <w:tab w:val="left" w:pos="3544"/>
                <w:tab w:val="left" w:pos="4395"/>
                <w:tab w:val="left" w:pos="5103"/>
                <w:tab w:val="left" w:pos="5812"/>
                <w:tab w:val="left" w:pos="6521"/>
                <w:tab w:val="left" w:pos="7230"/>
                <w:tab w:val="left" w:pos="7938"/>
              </w:tabs>
              <w:rPr>
                <w:rFonts w:cs="Arial"/>
                <w:szCs w:val="20"/>
              </w:rPr>
            </w:pPr>
            <w:r w:rsidRPr="001328E7">
              <w:rPr>
                <w:rFonts w:cs="Arial"/>
                <w:szCs w:val="20"/>
              </w:rPr>
              <w:t>University Librarian</w:t>
            </w:r>
          </w:p>
        </w:tc>
        <w:tc>
          <w:tcPr>
            <w:tcW w:w="3686" w:type="dxa"/>
            <w:tcBorders>
              <w:left w:val="nil"/>
            </w:tcBorders>
          </w:tcPr>
          <w:p w14:paraId="4E288FE9" w14:textId="0FDCB95A" w:rsidR="00BC1E9A" w:rsidRPr="001328E7" w:rsidRDefault="00BC1E9A" w:rsidP="00BC1E9A">
            <w:pPr>
              <w:tabs>
                <w:tab w:val="left" w:pos="709"/>
                <w:tab w:val="left" w:pos="1418"/>
                <w:tab w:val="left" w:pos="2127"/>
                <w:tab w:val="left" w:pos="2835"/>
                <w:tab w:val="left" w:pos="3544"/>
                <w:tab w:val="left" w:pos="4395"/>
                <w:tab w:val="left" w:pos="5103"/>
                <w:tab w:val="left" w:pos="5812"/>
                <w:tab w:val="left" w:pos="6521"/>
                <w:tab w:val="left" w:pos="7230"/>
                <w:tab w:val="left" w:pos="7938"/>
              </w:tabs>
              <w:ind w:left="34"/>
              <w:rPr>
                <w:rFonts w:cs="Arial"/>
                <w:szCs w:val="20"/>
              </w:rPr>
            </w:pPr>
            <w:r w:rsidRPr="001328E7">
              <w:rPr>
                <w:rFonts w:cs="Arial"/>
                <w:szCs w:val="20"/>
              </w:rPr>
              <w:t>James Anthony-Edwards</w:t>
            </w:r>
          </w:p>
        </w:tc>
        <w:tc>
          <w:tcPr>
            <w:tcW w:w="2551" w:type="dxa"/>
          </w:tcPr>
          <w:p w14:paraId="314AE601" w14:textId="0CED8E97" w:rsidR="00BC1E9A" w:rsidRPr="001328E7" w:rsidRDefault="00BC1E9A" w:rsidP="00BC1E9A">
            <w:pPr>
              <w:rPr>
                <w:rFonts w:cs="Arial"/>
                <w:szCs w:val="20"/>
              </w:rPr>
            </w:pPr>
            <w:del w:id="246" w:author="Lingham, Angela" w:date="2026-02-10T12:02:00Z" w16du:dateUtc="2026-02-10T12:02:00Z">
              <w:r w:rsidRPr="00E0001B" w:rsidDel="00F50C24">
                <w:rPr>
                  <w:color w:val="000000"/>
                </w:rPr>
                <w:delText>07772 618256 (</w:delText>
              </w:r>
              <w:r w:rsidDel="00F50C24">
                <w:rPr>
                  <w:color w:val="000000"/>
                </w:rPr>
                <w:delText>personal mobile</w:delText>
              </w:r>
              <w:r w:rsidRPr="00E0001B" w:rsidDel="00F50C24">
                <w:rPr>
                  <w:color w:val="000000"/>
                </w:rPr>
                <w:delText>)</w:delText>
              </w:r>
            </w:del>
          </w:p>
        </w:tc>
      </w:tr>
      <w:tr w:rsidR="000603EF" w:rsidRPr="001328E7" w14:paraId="64076C71" w14:textId="77777777" w:rsidTr="45847F7E">
        <w:trPr>
          <w:cantSplit/>
          <w:trHeight w:val="205"/>
        </w:trPr>
        <w:tc>
          <w:tcPr>
            <w:tcW w:w="739" w:type="dxa"/>
          </w:tcPr>
          <w:p w14:paraId="696FB057" w14:textId="77777777" w:rsidR="000603EF" w:rsidRPr="001328E7" w:rsidRDefault="000603EF" w:rsidP="000D22C7">
            <w:pPr>
              <w:tabs>
                <w:tab w:val="left" w:pos="709"/>
                <w:tab w:val="left" w:pos="1418"/>
                <w:tab w:val="left" w:pos="2127"/>
                <w:tab w:val="left" w:pos="2835"/>
                <w:tab w:val="left" w:pos="3544"/>
                <w:tab w:val="left" w:pos="4395"/>
                <w:tab w:val="left" w:pos="5103"/>
                <w:tab w:val="left" w:pos="5812"/>
                <w:tab w:val="left" w:pos="6521"/>
                <w:tab w:val="left" w:pos="7230"/>
                <w:tab w:val="left" w:pos="7938"/>
              </w:tabs>
              <w:spacing w:before="0" w:after="0"/>
              <w:rPr>
                <w:rFonts w:cs="Arial"/>
                <w:szCs w:val="20"/>
              </w:rPr>
            </w:pPr>
          </w:p>
        </w:tc>
        <w:tc>
          <w:tcPr>
            <w:tcW w:w="6094" w:type="dxa"/>
            <w:tcBorders>
              <w:right w:val="nil"/>
            </w:tcBorders>
          </w:tcPr>
          <w:p w14:paraId="7CCCE13A" w14:textId="77777777" w:rsidR="000603EF" w:rsidRPr="001328E7" w:rsidRDefault="000603EF" w:rsidP="000D22C7">
            <w:pPr>
              <w:tabs>
                <w:tab w:val="left" w:pos="709"/>
                <w:tab w:val="left" w:pos="1418"/>
                <w:tab w:val="left" w:pos="2127"/>
                <w:tab w:val="left" w:pos="2835"/>
                <w:tab w:val="left" w:pos="3544"/>
                <w:tab w:val="left" w:pos="4395"/>
                <w:tab w:val="left" w:pos="5103"/>
                <w:tab w:val="left" w:pos="5812"/>
                <w:tab w:val="left" w:pos="6521"/>
                <w:tab w:val="left" w:pos="7230"/>
                <w:tab w:val="left" w:pos="7938"/>
              </w:tabs>
              <w:spacing w:before="0" w:after="0"/>
              <w:rPr>
                <w:rFonts w:cs="Arial"/>
                <w:color w:val="000000"/>
                <w:szCs w:val="20"/>
                <w:lang w:val="en"/>
              </w:rPr>
            </w:pPr>
          </w:p>
        </w:tc>
        <w:tc>
          <w:tcPr>
            <w:tcW w:w="3686" w:type="dxa"/>
            <w:tcBorders>
              <w:left w:val="nil"/>
            </w:tcBorders>
          </w:tcPr>
          <w:p w14:paraId="5AE9764A" w14:textId="77777777" w:rsidR="000603EF" w:rsidRPr="001328E7" w:rsidRDefault="000603EF" w:rsidP="000D22C7">
            <w:pPr>
              <w:tabs>
                <w:tab w:val="left" w:pos="709"/>
                <w:tab w:val="left" w:pos="1418"/>
                <w:tab w:val="left" w:pos="2127"/>
                <w:tab w:val="left" w:pos="2835"/>
                <w:tab w:val="left" w:pos="3544"/>
                <w:tab w:val="left" w:pos="4395"/>
                <w:tab w:val="left" w:pos="5103"/>
                <w:tab w:val="left" w:pos="5812"/>
                <w:tab w:val="left" w:pos="6521"/>
                <w:tab w:val="left" w:pos="7230"/>
                <w:tab w:val="left" w:pos="7938"/>
              </w:tabs>
              <w:spacing w:before="0" w:after="0"/>
              <w:rPr>
                <w:rFonts w:cs="Arial"/>
                <w:szCs w:val="20"/>
              </w:rPr>
            </w:pPr>
          </w:p>
        </w:tc>
        <w:tc>
          <w:tcPr>
            <w:tcW w:w="2551" w:type="dxa"/>
          </w:tcPr>
          <w:p w14:paraId="4933D1E0" w14:textId="30B1CED8" w:rsidR="000603EF" w:rsidRPr="001328E7" w:rsidRDefault="000603EF" w:rsidP="000D22C7">
            <w:pPr>
              <w:tabs>
                <w:tab w:val="left" w:pos="709"/>
                <w:tab w:val="left" w:pos="1418"/>
                <w:tab w:val="left" w:pos="2127"/>
                <w:tab w:val="left" w:pos="2835"/>
                <w:tab w:val="left" w:pos="3544"/>
                <w:tab w:val="left" w:pos="4395"/>
                <w:tab w:val="left" w:pos="5103"/>
                <w:tab w:val="left" w:pos="5812"/>
                <w:tab w:val="left" w:pos="6521"/>
                <w:tab w:val="left" w:pos="7230"/>
                <w:tab w:val="left" w:pos="7938"/>
              </w:tabs>
              <w:spacing w:before="0" w:after="0"/>
              <w:rPr>
                <w:rFonts w:cs="Arial"/>
                <w:szCs w:val="20"/>
              </w:rPr>
            </w:pPr>
          </w:p>
        </w:tc>
      </w:tr>
      <w:tr w:rsidR="000603EF" w:rsidRPr="001328E7" w14:paraId="384384FA" w14:textId="77777777" w:rsidTr="45847F7E">
        <w:trPr>
          <w:cantSplit/>
        </w:trPr>
        <w:tc>
          <w:tcPr>
            <w:tcW w:w="739" w:type="dxa"/>
          </w:tcPr>
          <w:p w14:paraId="01FF0070" w14:textId="77777777" w:rsidR="000603EF" w:rsidRPr="001328E7" w:rsidRDefault="000603EF" w:rsidP="00E63B1F">
            <w:pPr>
              <w:tabs>
                <w:tab w:val="left" w:pos="709"/>
                <w:tab w:val="left" w:pos="1418"/>
                <w:tab w:val="left" w:pos="2127"/>
                <w:tab w:val="left" w:pos="2835"/>
                <w:tab w:val="left" w:pos="3544"/>
                <w:tab w:val="left" w:pos="4395"/>
                <w:tab w:val="left" w:pos="5103"/>
                <w:tab w:val="left" w:pos="5812"/>
                <w:tab w:val="left" w:pos="6521"/>
                <w:tab w:val="left" w:pos="7230"/>
                <w:tab w:val="left" w:pos="7938"/>
              </w:tabs>
              <w:rPr>
                <w:rFonts w:cs="Arial"/>
                <w:szCs w:val="20"/>
              </w:rPr>
            </w:pPr>
          </w:p>
        </w:tc>
        <w:tc>
          <w:tcPr>
            <w:tcW w:w="6094" w:type="dxa"/>
            <w:tcBorders>
              <w:right w:val="nil"/>
            </w:tcBorders>
          </w:tcPr>
          <w:p w14:paraId="2EC07DBD" w14:textId="0ABCEF27" w:rsidR="000603EF" w:rsidRPr="001328E7" w:rsidRDefault="000603EF" w:rsidP="00E63B1F">
            <w:pPr>
              <w:tabs>
                <w:tab w:val="left" w:pos="709"/>
                <w:tab w:val="left" w:pos="1418"/>
                <w:tab w:val="left" w:pos="2127"/>
                <w:tab w:val="left" w:pos="2835"/>
                <w:tab w:val="left" w:pos="3544"/>
                <w:tab w:val="left" w:pos="4395"/>
                <w:tab w:val="left" w:pos="5103"/>
                <w:tab w:val="left" w:pos="5812"/>
                <w:tab w:val="left" w:pos="6521"/>
                <w:tab w:val="left" w:pos="7230"/>
                <w:tab w:val="left" w:pos="7938"/>
              </w:tabs>
              <w:rPr>
                <w:rFonts w:cs="Arial"/>
                <w:b/>
                <w:szCs w:val="20"/>
                <w:u w:val="single"/>
              </w:rPr>
            </w:pPr>
            <w:r w:rsidRPr="001328E7">
              <w:rPr>
                <w:rFonts w:cs="Arial"/>
                <w:b/>
                <w:u w:val="single"/>
              </w:rPr>
              <w:t>External Engagement and Global</w:t>
            </w:r>
          </w:p>
        </w:tc>
        <w:tc>
          <w:tcPr>
            <w:tcW w:w="3686" w:type="dxa"/>
            <w:tcBorders>
              <w:left w:val="nil"/>
            </w:tcBorders>
          </w:tcPr>
          <w:p w14:paraId="476B65B9" w14:textId="77777777" w:rsidR="000603EF" w:rsidRPr="001328E7" w:rsidRDefault="000603EF" w:rsidP="00D866ED">
            <w:pPr>
              <w:tabs>
                <w:tab w:val="left" w:pos="709"/>
                <w:tab w:val="left" w:pos="1418"/>
                <w:tab w:val="left" w:pos="2127"/>
                <w:tab w:val="left" w:pos="2835"/>
                <w:tab w:val="left" w:pos="3544"/>
                <w:tab w:val="left" w:pos="4395"/>
                <w:tab w:val="left" w:pos="5103"/>
                <w:tab w:val="left" w:pos="5812"/>
                <w:tab w:val="left" w:pos="6521"/>
                <w:tab w:val="left" w:pos="7230"/>
                <w:tab w:val="left" w:pos="7938"/>
              </w:tabs>
              <w:ind w:left="34"/>
              <w:rPr>
                <w:rFonts w:cs="Arial"/>
                <w:szCs w:val="20"/>
              </w:rPr>
            </w:pPr>
          </w:p>
        </w:tc>
        <w:tc>
          <w:tcPr>
            <w:tcW w:w="2551" w:type="dxa"/>
          </w:tcPr>
          <w:p w14:paraId="27BDD28F" w14:textId="77777777" w:rsidR="000603EF" w:rsidRPr="001328E7" w:rsidRDefault="000603EF" w:rsidP="00E63B1F">
            <w:pPr>
              <w:tabs>
                <w:tab w:val="left" w:pos="709"/>
                <w:tab w:val="left" w:pos="1418"/>
                <w:tab w:val="left" w:pos="2127"/>
                <w:tab w:val="left" w:pos="2835"/>
                <w:tab w:val="left" w:pos="3544"/>
                <w:tab w:val="left" w:pos="4395"/>
                <w:tab w:val="left" w:pos="5103"/>
                <w:tab w:val="left" w:pos="5812"/>
                <w:tab w:val="left" w:pos="6521"/>
                <w:tab w:val="left" w:pos="7230"/>
                <w:tab w:val="left" w:pos="7938"/>
              </w:tabs>
              <w:rPr>
                <w:rFonts w:cs="Arial"/>
                <w:szCs w:val="20"/>
              </w:rPr>
            </w:pPr>
          </w:p>
        </w:tc>
      </w:tr>
      <w:tr w:rsidR="00BC1E9A" w:rsidRPr="001328E7" w14:paraId="17FA73E2" w14:textId="77777777" w:rsidTr="45847F7E">
        <w:trPr>
          <w:cantSplit/>
        </w:trPr>
        <w:tc>
          <w:tcPr>
            <w:tcW w:w="739" w:type="dxa"/>
          </w:tcPr>
          <w:p w14:paraId="11513A2C" w14:textId="77777777" w:rsidR="00BC1E9A" w:rsidRPr="001328E7" w:rsidRDefault="00BC1E9A" w:rsidP="00BC1E9A">
            <w:pPr>
              <w:tabs>
                <w:tab w:val="left" w:pos="709"/>
                <w:tab w:val="left" w:pos="1418"/>
                <w:tab w:val="left" w:pos="2127"/>
                <w:tab w:val="left" w:pos="2835"/>
                <w:tab w:val="left" w:pos="3544"/>
                <w:tab w:val="left" w:pos="4395"/>
                <w:tab w:val="left" w:pos="5103"/>
                <w:tab w:val="left" w:pos="5812"/>
                <w:tab w:val="left" w:pos="6521"/>
                <w:tab w:val="left" w:pos="7230"/>
                <w:tab w:val="left" w:pos="7938"/>
              </w:tabs>
              <w:rPr>
                <w:rFonts w:cs="Arial"/>
                <w:szCs w:val="20"/>
              </w:rPr>
            </w:pPr>
            <w:r w:rsidRPr="001328E7">
              <w:rPr>
                <w:rFonts w:cs="Arial"/>
                <w:szCs w:val="20"/>
              </w:rPr>
              <w:t>M</w:t>
            </w:r>
          </w:p>
        </w:tc>
        <w:tc>
          <w:tcPr>
            <w:tcW w:w="6094" w:type="dxa"/>
            <w:tcBorders>
              <w:right w:val="nil"/>
            </w:tcBorders>
          </w:tcPr>
          <w:p w14:paraId="74316B2B" w14:textId="0FB9E6C2" w:rsidR="00BC1E9A" w:rsidRPr="001328E7" w:rsidRDefault="00BC1E9A" w:rsidP="00BC1E9A">
            <w:pPr>
              <w:tabs>
                <w:tab w:val="left" w:pos="709"/>
                <w:tab w:val="left" w:pos="1418"/>
                <w:tab w:val="left" w:pos="2127"/>
                <w:tab w:val="left" w:pos="2835"/>
                <w:tab w:val="left" w:pos="3544"/>
                <w:tab w:val="left" w:pos="4395"/>
                <w:tab w:val="left" w:pos="5103"/>
                <w:tab w:val="left" w:pos="5812"/>
                <w:tab w:val="left" w:pos="6521"/>
                <w:tab w:val="left" w:pos="7230"/>
                <w:tab w:val="left" w:pos="7938"/>
              </w:tabs>
              <w:rPr>
                <w:rFonts w:cs="Arial"/>
                <w:szCs w:val="20"/>
              </w:rPr>
            </w:pPr>
            <w:r w:rsidRPr="001328E7">
              <w:rPr>
                <w:rFonts w:cs="Arial"/>
                <w:szCs w:val="20"/>
              </w:rPr>
              <w:t>Executive Divisional Director of External Engagement and Global</w:t>
            </w:r>
          </w:p>
        </w:tc>
        <w:tc>
          <w:tcPr>
            <w:tcW w:w="3686" w:type="dxa"/>
            <w:tcBorders>
              <w:left w:val="nil"/>
            </w:tcBorders>
          </w:tcPr>
          <w:p w14:paraId="369B47DF" w14:textId="3C60BA6F" w:rsidR="00BC1E9A" w:rsidRPr="001328E7" w:rsidRDefault="00BC1E9A" w:rsidP="00BC1E9A">
            <w:pPr>
              <w:tabs>
                <w:tab w:val="left" w:pos="709"/>
                <w:tab w:val="left" w:pos="1418"/>
                <w:tab w:val="left" w:pos="2127"/>
                <w:tab w:val="left" w:pos="2835"/>
                <w:tab w:val="left" w:pos="3544"/>
                <w:tab w:val="left" w:pos="4395"/>
                <w:tab w:val="left" w:pos="5103"/>
                <w:tab w:val="left" w:pos="5812"/>
                <w:tab w:val="left" w:pos="6521"/>
                <w:tab w:val="left" w:pos="7230"/>
                <w:tab w:val="left" w:pos="7938"/>
              </w:tabs>
              <w:ind w:left="34"/>
              <w:rPr>
                <w:rFonts w:cs="Arial"/>
                <w:szCs w:val="20"/>
              </w:rPr>
            </w:pPr>
            <w:r>
              <w:rPr>
                <w:rFonts w:cs="Arial"/>
                <w:szCs w:val="20"/>
              </w:rPr>
              <w:t>Alicia O’Grady</w:t>
            </w:r>
          </w:p>
        </w:tc>
        <w:tc>
          <w:tcPr>
            <w:tcW w:w="2551" w:type="dxa"/>
          </w:tcPr>
          <w:p w14:paraId="435BBF59" w14:textId="025C9ABB" w:rsidR="00586B23" w:rsidDel="00F50C24" w:rsidRDefault="00586B23" w:rsidP="00586B23">
            <w:pPr>
              <w:rPr>
                <w:del w:id="247" w:author="Lingham, Angela" w:date="2026-02-10T12:02:00Z" w16du:dateUtc="2026-02-10T12:02:00Z"/>
                <w:rFonts w:ascii="Calibri" w:hAnsi="Calibri"/>
                <w:color w:val="000000"/>
                <w:szCs w:val="22"/>
              </w:rPr>
            </w:pPr>
            <w:del w:id="248" w:author="Lingham, Angela" w:date="2026-02-10T12:02:00Z" w16du:dateUtc="2026-02-10T12:02:00Z">
              <w:r w:rsidDel="00F50C24">
                <w:rPr>
                  <w:color w:val="000000"/>
                </w:rPr>
                <w:delText>07789 549678</w:delText>
              </w:r>
            </w:del>
          </w:p>
          <w:p w14:paraId="5FF6BE96" w14:textId="671EE122" w:rsidR="00BC1E9A" w:rsidRPr="001328E7" w:rsidRDefault="00BC1E9A" w:rsidP="00F50C24">
            <w:pPr>
              <w:rPr>
                <w:rFonts w:cs="Arial"/>
                <w:szCs w:val="20"/>
              </w:rPr>
            </w:pPr>
          </w:p>
        </w:tc>
      </w:tr>
      <w:tr w:rsidR="00BC1E9A" w:rsidRPr="001328E7" w14:paraId="3204D472" w14:textId="77777777" w:rsidTr="45847F7E">
        <w:trPr>
          <w:cantSplit/>
        </w:trPr>
        <w:tc>
          <w:tcPr>
            <w:tcW w:w="739" w:type="dxa"/>
          </w:tcPr>
          <w:p w14:paraId="7E3C7472" w14:textId="77777777" w:rsidR="00BC1E9A" w:rsidRPr="001328E7" w:rsidRDefault="00BC1E9A" w:rsidP="00BC1E9A">
            <w:pPr>
              <w:tabs>
                <w:tab w:val="left" w:pos="709"/>
                <w:tab w:val="left" w:pos="1418"/>
                <w:tab w:val="left" w:pos="2127"/>
                <w:tab w:val="left" w:pos="2835"/>
                <w:tab w:val="left" w:pos="3544"/>
                <w:tab w:val="left" w:pos="4395"/>
                <w:tab w:val="left" w:pos="5103"/>
                <w:tab w:val="left" w:pos="5812"/>
                <w:tab w:val="left" w:pos="6521"/>
                <w:tab w:val="left" w:pos="7230"/>
                <w:tab w:val="left" w:pos="7938"/>
              </w:tabs>
              <w:rPr>
                <w:rFonts w:cs="Arial"/>
                <w:szCs w:val="20"/>
              </w:rPr>
            </w:pPr>
            <w:bookmarkStart w:id="249" w:name="_Hlk109649002"/>
            <w:r w:rsidRPr="001328E7">
              <w:rPr>
                <w:rFonts w:cs="Arial"/>
                <w:szCs w:val="20"/>
              </w:rPr>
              <w:t>D</w:t>
            </w:r>
          </w:p>
        </w:tc>
        <w:tc>
          <w:tcPr>
            <w:tcW w:w="6094" w:type="dxa"/>
            <w:tcBorders>
              <w:right w:val="nil"/>
            </w:tcBorders>
          </w:tcPr>
          <w:p w14:paraId="704C4753" w14:textId="6A6632AD" w:rsidR="00BC1E9A" w:rsidRPr="001328E7" w:rsidRDefault="00BC1E9A" w:rsidP="00BC1E9A">
            <w:pPr>
              <w:tabs>
                <w:tab w:val="left" w:pos="709"/>
                <w:tab w:val="left" w:pos="1418"/>
                <w:tab w:val="left" w:pos="2127"/>
                <w:tab w:val="left" w:pos="2835"/>
                <w:tab w:val="left" w:pos="3544"/>
                <w:tab w:val="left" w:pos="4395"/>
                <w:tab w:val="left" w:pos="5103"/>
                <w:tab w:val="left" w:pos="5812"/>
                <w:tab w:val="left" w:pos="6521"/>
                <w:tab w:val="left" w:pos="7230"/>
                <w:tab w:val="left" w:pos="7938"/>
              </w:tabs>
              <w:ind w:left="317"/>
              <w:rPr>
                <w:rFonts w:cs="Arial"/>
                <w:szCs w:val="20"/>
              </w:rPr>
            </w:pPr>
            <w:r w:rsidRPr="001328E7">
              <w:rPr>
                <w:rFonts w:cs="Arial"/>
                <w:szCs w:val="20"/>
              </w:rPr>
              <w:t>Assistant Director - Communications</w:t>
            </w:r>
          </w:p>
        </w:tc>
        <w:tc>
          <w:tcPr>
            <w:tcW w:w="3686" w:type="dxa"/>
            <w:tcBorders>
              <w:left w:val="nil"/>
            </w:tcBorders>
          </w:tcPr>
          <w:p w14:paraId="54337DD5" w14:textId="1A1AF8F2" w:rsidR="00BC1E9A" w:rsidRPr="001328E7" w:rsidRDefault="00BC1E9A" w:rsidP="00BC1E9A">
            <w:pPr>
              <w:tabs>
                <w:tab w:val="left" w:pos="709"/>
                <w:tab w:val="left" w:pos="1418"/>
                <w:tab w:val="left" w:pos="2127"/>
                <w:tab w:val="left" w:pos="2835"/>
                <w:tab w:val="left" w:pos="3544"/>
                <w:tab w:val="left" w:pos="4395"/>
                <w:tab w:val="left" w:pos="5103"/>
                <w:tab w:val="left" w:pos="5812"/>
                <w:tab w:val="left" w:pos="6521"/>
                <w:tab w:val="left" w:pos="7230"/>
                <w:tab w:val="left" w:pos="7938"/>
              </w:tabs>
              <w:ind w:left="34"/>
              <w:rPr>
                <w:rFonts w:cs="Arial"/>
                <w:szCs w:val="20"/>
              </w:rPr>
            </w:pPr>
            <w:r w:rsidRPr="001328E7">
              <w:rPr>
                <w:rFonts w:cs="Arial"/>
                <w:szCs w:val="20"/>
              </w:rPr>
              <w:t>Rob Mitchell</w:t>
            </w:r>
          </w:p>
        </w:tc>
        <w:tc>
          <w:tcPr>
            <w:tcW w:w="2551" w:type="dxa"/>
            <w:vAlign w:val="center"/>
          </w:tcPr>
          <w:p w14:paraId="2F74E1BD" w14:textId="5A4CDFEB" w:rsidR="00BC1E9A" w:rsidRPr="001328E7" w:rsidRDefault="00BC1E9A" w:rsidP="00BC1E9A">
            <w:pPr>
              <w:rPr>
                <w:rFonts w:cs="Arial"/>
                <w:szCs w:val="20"/>
              </w:rPr>
            </w:pPr>
            <w:del w:id="250" w:author="Lingham, Angela" w:date="2026-02-10T12:02:00Z" w16du:dateUtc="2026-02-10T12:02:00Z">
              <w:r w:rsidRPr="001328E7" w:rsidDel="00F50C24">
                <w:rPr>
                  <w:rFonts w:cs="Arial"/>
                  <w:szCs w:val="20"/>
                </w:rPr>
                <w:delText>07824</w:delText>
              </w:r>
              <w:r w:rsidDel="00F50C24">
                <w:rPr>
                  <w:rFonts w:cs="Arial"/>
                  <w:szCs w:val="20"/>
                </w:rPr>
                <w:delText xml:space="preserve"> </w:delText>
              </w:r>
              <w:r w:rsidRPr="001328E7" w:rsidDel="00F50C24">
                <w:rPr>
                  <w:rFonts w:cs="Arial"/>
                  <w:szCs w:val="20"/>
                </w:rPr>
                <w:delText>545577</w:delText>
              </w:r>
            </w:del>
          </w:p>
        </w:tc>
      </w:tr>
      <w:tr w:rsidR="00BC1E9A" w:rsidRPr="001328E7" w14:paraId="36B5A5CE" w14:textId="77777777" w:rsidTr="45847F7E">
        <w:trPr>
          <w:cantSplit/>
        </w:trPr>
        <w:tc>
          <w:tcPr>
            <w:tcW w:w="739" w:type="dxa"/>
          </w:tcPr>
          <w:p w14:paraId="3D729969" w14:textId="71A6954B" w:rsidR="00BC1E9A" w:rsidRPr="001328E7" w:rsidRDefault="00BC1E9A" w:rsidP="00BC1E9A">
            <w:pPr>
              <w:tabs>
                <w:tab w:val="left" w:pos="709"/>
                <w:tab w:val="left" w:pos="1418"/>
                <w:tab w:val="left" w:pos="2127"/>
                <w:tab w:val="left" w:pos="2835"/>
                <w:tab w:val="left" w:pos="3544"/>
                <w:tab w:val="left" w:pos="4395"/>
                <w:tab w:val="left" w:pos="5103"/>
                <w:tab w:val="left" w:pos="5812"/>
                <w:tab w:val="left" w:pos="6521"/>
                <w:tab w:val="left" w:pos="7230"/>
                <w:tab w:val="left" w:pos="7938"/>
              </w:tabs>
              <w:rPr>
                <w:rFonts w:cs="Arial"/>
                <w:szCs w:val="20"/>
              </w:rPr>
            </w:pPr>
            <w:bookmarkStart w:id="251" w:name="_Hlk109649088"/>
            <w:bookmarkEnd w:id="249"/>
            <w:r w:rsidRPr="001328E7">
              <w:rPr>
                <w:rFonts w:cs="Arial"/>
                <w:szCs w:val="20"/>
              </w:rPr>
              <w:t>D</w:t>
            </w:r>
          </w:p>
        </w:tc>
        <w:tc>
          <w:tcPr>
            <w:tcW w:w="6094" w:type="dxa"/>
            <w:tcBorders>
              <w:right w:val="nil"/>
            </w:tcBorders>
          </w:tcPr>
          <w:p w14:paraId="7074206B" w14:textId="7E2C8631" w:rsidR="00BC1E9A" w:rsidRPr="001328E7" w:rsidRDefault="00BC1E9A" w:rsidP="00BC1E9A">
            <w:pPr>
              <w:tabs>
                <w:tab w:val="left" w:pos="709"/>
                <w:tab w:val="left" w:pos="1418"/>
                <w:tab w:val="left" w:pos="2127"/>
                <w:tab w:val="left" w:pos="2835"/>
                <w:tab w:val="left" w:pos="3544"/>
                <w:tab w:val="left" w:pos="4395"/>
                <w:tab w:val="left" w:pos="5103"/>
                <w:tab w:val="left" w:pos="5812"/>
                <w:tab w:val="left" w:pos="6521"/>
                <w:tab w:val="left" w:pos="7230"/>
                <w:tab w:val="left" w:pos="7938"/>
              </w:tabs>
              <w:rPr>
                <w:rFonts w:cs="Arial"/>
                <w:szCs w:val="20"/>
              </w:rPr>
            </w:pPr>
            <w:r w:rsidRPr="001328E7">
              <w:rPr>
                <w:rFonts w:cs="Arial"/>
                <w:szCs w:val="20"/>
              </w:rPr>
              <w:t>Head of Press and Public Affairs</w:t>
            </w:r>
          </w:p>
        </w:tc>
        <w:tc>
          <w:tcPr>
            <w:tcW w:w="3686" w:type="dxa"/>
            <w:tcBorders>
              <w:left w:val="nil"/>
            </w:tcBorders>
          </w:tcPr>
          <w:p w14:paraId="05B6C4B4" w14:textId="4E7D448D" w:rsidR="00BC1E9A" w:rsidRPr="001328E7" w:rsidRDefault="65C7DD62" w:rsidP="648F408A">
            <w:pPr>
              <w:tabs>
                <w:tab w:val="left" w:pos="709"/>
                <w:tab w:val="left" w:pos="1418"/>
                <w:tab w:val="left" w:pos="2127"/>
                <w:tab w:val="left" w:pos="2835"/>
                <w:tab w:val="left" w:pos="3544"/>
                <w:tab w:val="left" w:pos="4395"/>
                <w:tab w:val="left" w:pos="5103"/>
                <w:tab w:val="left" w:pos="5812"/>
                <w:tab w:val="left" w:pos="6521"/>
                <w:tab w:val="left" w:pos="7230"/>
                <w:tab w:val="left" w:pos="7938"/>
              </w:tabs>
              <w:ind w:left="34"/>
              <w:rPr>
                <w:rFonts w:cs="Arial"/>
              </w:rPr>
            </w:pPr>
            <w:r w:rsidRPr="45847F7E">
              <w:rPr>
                <w:rFonts w:cs="Arial"/>
              </w:rPr>
              <w:t xml:space="preserve">Duncan Sandes </w:t>
            </w:r>
          </w:p>
        </w:tc>
        <w:tc>
          <w:tcPr>
            <w:tcW w:w="2551" w:type="dxa"/>
            <w:vAlign w:val="center"/>
          </w:tcPr>
          <w:p w14:paraId="2602063A" w14:textId="42C234D1" w:rsidR="00BC1E9A" w:rsidRPr="001328E7" w:rsidRDefault="037AAA08" w:rsidP="45847F7E">
            <w:pPr>
              <w:spacing w:line="259" w:lineRule="auto"/>
              <w:rPr>
                <w:rFonts w:eastAsia="Outfit" w:cs="Outfit"/>
                <w:szCs w:val="20"/>
              </w:rPr>
            </w:pPr>
            <w:del w:id="252" w:author="Lingham, Angela" w:date="2026-02-10T12:02:00Z" w16du:dateUtc="2026-02-10T12:02:00Z">
              <w:r w:rsidRPr="45847F7E" w:rsidDel="00F50C24">
                <w:rPr>
                  <w:rFonts w:eastAsia="Outfit" w:cs="Outfit"/>
                  <w:szCs w:val="20"/>
                </w:rPr>
                <w:delText>07773 020395 (personal)</w:delText>
              </w:r>
            </w:del>
          </w:p>
        </w:tc>
      </w:tr>
      <w:bookmarkEnd w:id="251"/>
      <w:tr w:rsidR="000603EF" w:rsidRPr="001328E7" w14:paraId="797068F8" w14:textId="77777777" w:rsidTr="45847F7E">
        <w:trPr>
          <w:cantSplit/>
          <w:trHeight w:val="205"/>
        </w:trPr>
        <w:tc>
          <w:tcPr>
            <w:tcW w:w="739" w:type="dxa"/>
          </w:tcPr>
          <w:p w14:paraId="6433EC56" w14:textId="77777777" w:rsidR="000603EF" w:rsidRPr="001328E7" w:rsidRDefault="000603EF" w:rsidP="000D22C7">
            <w:pPr>
              <w:tabs>
                <w:tab w:val="left" w:pos="709"/>
                <w:tab w:val="left" w:pos="1418"/>
                <w:tab w:val="left" w:pos="2127"/>
                <w:tab w:val="left" w:pos="2835"/>
                <w:tab w:val="left" w:pos="3544"/>
                <w:tab w:val="left" w:pos="4395"/>
                <w:tab w:val="left" w:pos="5103"/>
                <w:tab w:val="left" w:pos="5812"/>
                <w:tab w:val="left" w:pos="6521"/>
                <w:tab w:val="left" w:pos="7230"/>
                <w:tab w:val="left" w:pos="7938"/>
              </w:tabs>
              <w:spacing w:before="0" w:after="0"/>
              <w:rPr>
                <w:rFonts w:cs="Arial"/>
                <w:szCs w:val="20"/>
              </w:rPr>
            </w:pPr>
          </w:p>
        </w:tc>
        <w:tc>
          <w:tcPr>
            <w:tcW w:w="6094" w:type="dxa"/>
            <w:tcBorders>
              <w:right w:val="nil"/>
            </w:tcBorders>
          </w:tcPr>
          <w:p w14:paraId="36FE9E79" w14:textId="77777777" w:rsidR="000603EF" w:rsidRPr="001328E7" w:rsidRDefault="000603EF" w:rsidP="000D22C7">
            <w:pPr>
              <w:tabs>
                <w:tab w:val="left" w:pos="709"/>
                <w:tab w:val="left" w:pos="1418"/>
                <w:tab w:val="left" w:pos="2127"/>
                <w:tab w:val="left" w:pos="2835"/>
                <w:tab w:val="left" w:pos="3544"/>
                <w:tab w:val="left" w:pos="4395"/>
                <w:tab w:val="left" w:pos="5103"/>
                <w:tab w:val="left" w:pos="5812"/>
                <w:tab w:val="left" w:pos="6521"/>
                <w:tab w:val="left" w:pos="7230"/>
                <w:tab w:val="left" w:pos="7938"/>
              </w:tabs>
              <w:spacing w:before="0" w:after="0"/>
              <w:rPr>
                <w:rFonts w:cs="Arial"/>
                <w:color w:val="000000"/>
                <w:szCs w:val="20"/>
                <w:lang w:val="en"/>
              </w:rPr>
            </w:pPr>
          </w:p>
        </w:tc>
        <w:tc>
          <w:tcPr>
            <w:tcW w:w="3686" w:type="dxa"/>
            <w:tcBorders>
              <w:left w:val="nil"/>
            </w:tcBorders>
          </w:tcPr>
          <w:p w14:paraId="61124BC4" w14:textId="77777777" w:rsidR="000603EF" w:rsidRPr="001328E7" w:rsidRDefault="000603EF" w:rsidP="000D22C7">
            <w:pPr>
              <w:tabs>
                <w:tab w:val="left" w:pos="709"/>
                <w:tab w:val="left" w:pos="1418"/>
                <w:tab w:val="left" w:pos="2127"/>
                <w:tab w:val="left" w:pos="2835"/>
                <w:tab w:val="left" w:pos="3544"/>
                <w:tab w:val="left" w:pos="4395"/>
                <w:tab w:val="left" w:pos="5103"/>
                <w:tab w:val="left" w:pos="5812"/>
                <w:tab w:val="left" w:pos="6521"/>
                <w:tab w:val="left" w:pos="7230"/>
                <w:tab w:val="left" w:pos="7938"/>
              </w:tabs>
              <w:spacing w:before="0" w:after="0"/>
              <w:rPr>
                <w:rFonts w:cs="Arial"/>
                <w:szCs w:val="20"/>
              </w:rPr>
            </w:pPr>
          </w:p>
        </w:tc>
        <w:tc>
          <w:tcPr>
            <w:tcW w:w="2551" w:type="dxa"/>
          </w:tcPr>
          <w:p w14:paraId="6DCD5630" w14:textId="5D3CACA8" w:rsidR="000603EF" w:rsidRPr="001328E7" w:rsidRDefault="000603EF" w:rsidP="000D22C7">
            <w:pPr>
              <w:tabs>
                <w:tab w:val="left" w:pos="709"/>
                <w:tab w:val="left" w:pos="1418"/>
                <w:tab w:val="left" w:pos="2127"/>
                <w:tab w:val="left" w:pos="2835"/>
                <w:tab w:val="left" w:pos="3544"/>
                <w:tab w:val="left" w:pos="4395"/>
                <w:tab w:val="left" w:pos="5103"/>
                <w:tab w:val="left" w:pos="5812"/>
                <w:tab w:val="left" w:pos="6521"/>
                <w:tab w:val="left" w:pos="7230"/>
                <w:tab w:val="left" w:pos="7938"/>
              </w:tabs>
              <w:spacing w:before="0" w:after="0"/>
              <w:rPr>
                <w:rFonts w:cs="Arial"/>
                <w:szCs w:val="20"/>
              </w:rPr>
            </w:pPr>
          </w:p>
        </w:tc>
      </w:tr>
      <w:tr w:rsidR="000603EF" w:rsidRPr="001328E7" w14:paraId="51DEA510" w14:textId="77777777" w:rsidTr="45847F7E">
        <w:trPr>
          <w:cantSplit/>
        </w:trPr>
        <w:tc>
          <w:tcPr>
            <w:tcW w:w="739" w:type="dxa"/>
          </w:tcPr>
          <w:p w14:paraId="4F10A70F" w14:textId="77777777" w:rsidR="000603EF" w:rsidRPr="001328E7" w:rsidRDefault="000603EF" w:rsidP="00E63B1F">
            <w:pPr>
              <w:tabs>
                <w:tab w:val="left" w:pos="709"/>
                <w:tab w:val="left" w:pos="1418"/>
                <w:tab w:val="left" w:pos="2127"/>
                <w:tab w:val="left" w:pos="2835"/>
                <w:tab w:val="left" w:pos="3544"/>
                <w:tab w:val="left" w:pos="4395"/>
                <w:tab w:val="left" w:pos="5103"/>
                <w:tab w:val="left" w:pos="5812"/>
                <w:tab w:val="left" w:pos="6521"/>
                <w:tab w:val="left" w:pos="7230"/>
                <w:tab w:val="left" w:pos="7938"/>
              </w:tabs>
              <w:rPr>
                <w:rFonts w:cs="Arial"/>
                <w:szCs w:val="20"/>
              </w:rPr>
            </w:pPr>
          </w:p>
        </w:tc>
        <w:tc>
          <w:tcPr>
            <w:tcW w:w="6094" w:type="dxa"/>
            <w:tcBorders>
              <w:right w:val="nil"/>
            </w:tcBorders>
          </w:tcPr>
          <w:p w14:paraId="00191B3F" w14:textId="5E561DB3" w:rsidR="000603EF" w:rsidRPr="001328E7" w:rsidRDefault="000603EF" w:rsidP="00E63B1F">
            <w:pPr>
              <w:tabs>
                <w:tab w:val="left" w:pos="709"/>
                <w:tab w:val="left" w:pos="1418"/>
                <w:tab w:val="left" w:pos="2127"/>
                <w:tab w:val="left" w:pos="2835"/>
                <w:tab w:val="left" w:pos="3544"/>
                <w:tab w:val="left" w:pos="4395"/>
                <w:tab w:val="left" w:pos="5103"/>
                <w:tab w:val="left" w:pos="5812"/>
                <w:tab w:val="left" w:pos="6521"/>
                <w:tab w:val="left" w:pos="7230"/>
                <w:tab w:val="left" w:pos="7938"/>
              </w:tabs>
              <w:rPr>
                <w:rFonts w:cs="Arial"/>
                <w:b/>
                <w:u w:val="single"/>
              </w:rPr>
            </w:pPr>
            <w:r w:rsidRPr="001328E7">
              <w:rPr>
                <w:rFonts w:cs="Arial"/>
                <w:b/>
                <w:u w:val="single"/>
              </w:rPr>
              <w:t>Finance, Infrastructure and Commercial Services</w:t>
            </w:r>
          </w:p>
          <w:p w14:paraId="4CE5B9F3" w14:textId="592B08FC" w:rsidR="000603EF" w:rsidRPr="001328E7" w:rsidRDefault="000603EF" w:rsidP="00E63B1F">
            <w:pPr>
              <w:tabs>
                <w:tab w:val="left" w:pos="709"/>
                <w:tab w:val="left" w:pos="1418"/>
                <w:tab w:val="left" w:pos="2127"/>
                <w:tab w:val="left" w:pos="2835"/>
                <w:tab w:val="left" w:pos="3544"/>
                <w:tab w:val="left" w:pos="4395"/>
                <w:tab w:val="left" w:pos="5103"/>
                <w:tab w:val="left" w:pos="5812"/>
                <w:tab w:val="left" w:pos="6521"/>
                <w:tab w:val="left" w:pos="7230"/>
                <w:tab w:val="left" w:pos="7938"/>
              </w:tabs>
              <w:rPr>
                <w:rFonts w:cs="Arial"/>
                <w:b/>
                <w:szCs w:val="20"/>
              </w:rPr>
            </w:pPr>
            <w:r w:rsidRPr="001328E7">
              <w:rPr>
                <w:rFonts w:cs="Arial"/>
                <w:b/>
                <w:szCs w:val="20"/>
              </w:rPr>
              <w:t>Finance</w:t>
            </w:r>
          </w:p>
        </w:tc>
        <w:tc>
          <w:tcPr>
            <w:tcW w:w="3686" w:type="dxa"/>
            <w:tcBorders>
              <w:left w:val="nil"/>
            </w:tcBorders>
          </w:tcPr>
          <w:p w14:paraId="23BA5269" w14:textId="77777777" w:rsidR="000603EF" w:rsidRPr="001328E7" w:rsidRDefault="000603EF" w:rsidP="00D866ED">
            <w:pPr>
              <w:tabs>
                <w:tab w:val="left" w:pos="709"/>
                <w:tab w:val="left" w:pos="1418"/>
                <w:tab w:val="left" w:pos="2127"/>
                <w:tab w:val="left" w:pos="2835"/>
                <w:tab w:val="left" w:pos="3544"/>
                <w:tab w:val="left" w:pos="4395"/>
                <w:tab w:val="left" w:pos="5103"/>
                <w:tab w:val="left" w:pos="5812"/>
                <w:tab w:val="left" w:pos="6521"/>
                <w:tab w:val="left" w:pos="7230"/>
                <w:tab w:val="left" w:pos="7938"/>
              </w:tabs>
              <w:ind w:left="34"/>
              <w:rPr>
                <w:rFonts w:cs="Arial"/>
                <w:szCs w:val="20"/>
              </w:rPr>
            </w:pPr>
          </w:p>
        </w:tc>
        <w:tc>
          <w:tcPr>
            <w:tcW w:w="2551" w:type="dxa"/>
          </w:tcPr>
          <w:p w14:paraId="4B673810" w14:textId="77777777" w:rsidR="000603EF" w:rsidRPr="001328E7" w:rsidRDefault="000603EF" w:rsidP="00E63B1F">
            <w:pPr>
              <w:tabs>
                <w:tab w:val="left" w:pos="709"/>
                <w:tab w:val="left" w:pos="1418"/>
                <w:tab w:val="left" w:pos="2127"/>
                <w:tab w:val="left" w:pos="2835"/>
                <w:tab w:val="left" w:pos="3544"/>
                <w:tab w:val="left" w:pos="4395"/>
                <w:tab w:val="left" w:pos="5103"/>
                <w:tab w:val="left" w:pos="5812"/>
                <w:tab w:val="left" w:pos="6521"/>
                <w:tab w:val="left" w:pos="7230"/>
                <w:tab w:val="left" w:pos="7938"/>
              </w:tabs>
              <w:rPr>
                <w:rFonts w:cs="Arial"/>
                <w:b/>
                <w:szCs w:val="20"/>
              </w:rPr>
            </w:pPr>
          </w:p>
        </w:tc>
      </w:tr>
      <w:tr w:rsidR="00BC1E9A" w:rsidRPr="001328E7" w14:paraId="07226783" w14:textId="77777777" w:rsidTr="45847F7E">
        <w:trPr>
          <w:cantSplit/>
        </w:trPr>
        <w:tc>
          <w:tcPr>
            <w:tcW w:w="739" w:type="dxa"/>
          </w:tcPr>
          <w:p w14:paraId="2AE4F0E1" w14:textId="77777777" w:rsidR="00BC1E9A" w:rsidRPr="001328E7" w:rsidRDefault="00BC1E9A" w:rsidP="00BC1E9A">
            <w:pPr>
              <w:tabs>
                <w:tab w:val="left" w:pos="709"/>
                <w:tab w:val="left" w:pos="1418"/>
                <w:tab w:val="left" w:pos="2127"/>
                <w:tab w:val="left" w:pos="2835"/>
                <w:tab w:val="left" w:pos="3544"/>
                <w:tab w:val="left" w:pos="4395"/>
                <w:tab w:val="left" w:pos="5103"/>
                <w:tab w:val="left" w:pos="5812"/>
                <w:tab w:val="left" w:pos="6521"/>
                <w:tab w:val="left" w:pos="7230"/>
                <w:tab w:val="left" w:pos="7938"/>
              </w:tabs>
              <w:rPr>
                <w:rFonts w:cs="Arial"/>
                <w:szCs w:val="20"/>
              </w:rPr>
            </w:pPr>
            <w:bookmarkStart w:id="253" w:name="_Hlk109230154"/>
            <w:r w:rsidRPr="001328E7">
              <w:rPr>
                <w:rFonts w:cs="Arial"/>
                <w:szCs w:val="20"/>
              </w:rPr>
              <w:t>M</w:t>
            </w:r>
          </w:p>
        </w:tc>
        <w:tc>
          <w:tcPr>
            <w:tcW w:w="6094" w:type="dxa"/>
            <w:tcBorders>
              <w:right w:val="nil"/>
            </w:tcBorders>
          </w:tcPr>
          <w:p w14:paraId="2BF9B73D" w14:textId="4D9F6C0D" w:rsidR="00BC1E9A" w:rsidRPr="001328E7" w:rsidRDefault="00BC1E9A" w:rsidP="00BC1E9A">
            <w:pPr>
              <w:tabs>
                <w:tab w:val="left" w:pos="709"/>
                <w:tab w:val="left" w:pos="1418"/>
                <w:tab w:val="left" w:pos="2127"/>
                <w:tab w:val="left" w:pos="2835"/>
                <w:tab w:val="left" w:pos="3544"/>
                <w:tab w:val="left" w:pos="4395"/>
                <w:tab w:val="left" w:pos="5103"/>
                <w:tab w:val="left" w:pos="5812"/>
                <w:tab w:val="left" w:pos="6521"/>
                <w:tab w:val="left" w:pos="7230"/>
                <w:tab w:val="left" w:pos="7938"/>
              </w:tabs>
              <w:rPr>
                <w:rFonts w:cs="Arial"/>
                <w:szCs w:val="20"/>
              </w:rPr>
            </w:pPr>
            <w:r w:rsidRPr="001328E7">
              <w:rPr>
                <w:rFonts w:cs="Arial"/>
                <w:szCs w:val="20"/>
              </w:rPr>
              <w:t>Chief Financial Officer and Executive Divisional Director of Finance, Infrastructure and Commercial Services</w:t>
            </w:r>
          </w:p>
        </w:tc>
        <w:tc>
          <w:tcPr>
            <w:tcW w:w="3686" w:type="dxa"/>
            <w:tcBorders>
              <w:left w:val="nil"/>
              <w:bottom w:val="single" w:sz="4" w:space="0" w:color="auto"/>
            </w:tcBorders>
          </w:tcPr>
          <w:p w14:paraId="76F5585C" w14:textId="1993F6A7" w:rsidR="00BC1E9A" w:rsidRPr="001328E7" w:rsidRDefault="00BC1E9A" w:rsidP="00BC1E9A">
            <w:pPr>
              <w:tabs>
                <w:tab w:val="left" w:pos="709"/>
                <w:tab w:val="left" w:pos="1418"/>
                <w:tab w:val="left" w:pos="2127"/>
                <w:tab w:val="left" w:pos="2835"/>
                <w:tab w:val="left" w:pos="3544"/>
                <w:tab w:val="left" w:pos="4395"/>
                <w:tab w:val="left" w:pos="5103"/>
                <w:tab w:val="left" w:pos="5812"/>
                <w:tab w:val="left" w:pos="6521"/>
                <w:tab w:val="left" w:pos="7230"/>
                <w:tab w:val="left" w:pos="7938"/>
              </w:tabs>
              <w:ind w:left="34"/>
              <w:rPr>
                <w:rFonts w:cs="Arial"/>
                <w:szCs w:val="20"/>
              </w:rPr>
            </w:pPr>
            <w:r>
              <w:rPr>
                <w:rFonts w:cs="Arial"/>
                <w:szCs w:val="20"/>
              </w:rPr>
              <w:t>Dave Stacey</w:t>
            </w:r>
          </w:p>
        </w:tc>
        <w:tc>
          <w:tcPr>
            <w:tcW w:w="2551" w:type="dxa"/>
          </w:tcPr>
          <w:p w14:paraId="204EB92B" w14:textId="5FB88973" w:rsidR="00BC1E9A" w:rsidRPr="001328E7" w:rsidRDefault="00BC1E9A" w:rsidP="00BC1E9A">
            <w:pPr>
              <w:tabs>
                <w:tab w:val="left" w:pos="709"/>
                <w:tab w:val="left" w:pos="1418"/>
                <w:tab w:val="left" w:pos="2127"/>
                <w:tab w:val="left" w:pos="2835"/>
                <w:tab w:val="left" w:pos="3544"/>
                <w:tab w:val="left" w:pos="4395"/>
                <w:tab w:val="left" w:pos="5103"/>
                <w:tab w:val="left" w:pos="5812"/>
                <w:tab w:val="left" w:pos="6521"/>
                <w:tab w:val="left" w:pos="7230"/>
                <w:tab w:val="left" w:pos="7938"/>
              </w:tabs>
              <w:rPr>
                <w:rFonts w:cs="Arial"/>
                <w:szCs w:val="20"/>
              </w:rPr>
            </w:pPr>
            <w:del w:id="254" w:author="Lingham, Angela" w:date="2026-02-10T12:02:00Z" w16du:dateUtc="2026-02-10T12:02:00Z">
              <w:r w:rsidDel="00F50C24">
                <w:rPr>
                  <w:lang w:eastAsia="en-GB"/>
                </w:rPr>
                <w:delText>07785 591757</w:delText>
              </w:r>
            </w:del>
          </w:p>
        </w:tc>
      </w:tr>
      <w:tr w:rsidR="00BC1E9A" w:rsidRPr="001328E7" w14:paraId="79109BA2" w14:textId="77777777" w:rsidTr="45847F7E">
        <w:trPr>
          <w:cantSplit/>
        </w:trPr>
        <w:tc>
          <w:tcPr>
            <w:tcW w:w="739" w:type="dxa"/>
          </w:tcPr>
          <w:p w14:paraId="5F12D71A" w14:textId="0D2F7F47" w:rsidR="00BC1E9A" w:rsidRPr="001328E7" w:rsidRDefault="00BC1E9A" w:rsidP="00BC1E9A">
            <w:pPr>
              <w:tabs>
                <w:tab w:val="left" w:pos="709"/>
                <w:tab w:val="left" w:pos="1418"/>
                <w:tab w:val="left" w:pos="2127"/>
                <w:tab w:val="left" w:pos="2835"/>
                <w:tab w:val="left" w:pos="3544"/>
                <w:tab w:val="left" w:pos="4395"/>
                <w:tab w:val="left" w:pos="5103"/>
                <w:tab w:val="left" w:pos="5812"/>
                <w:tab w:val="left" w:pos="6521"/>
                <w:tab w:val="left" w:pos="7230"/>
                <w:tab w:val="left" w:pos="7938"/>
              </w:tabs>
              <w:rPr>
                <w:rFonts w:cs="Arial"/>
                <w:szCs w:val="20"/>
              </w:rPr>
            </w:pPr>
            <w:bookmarkStart w:id="255" w:name="_Hlk109649149"/>
            <w:r w:rsidRPr="001328E7">
              <w:rPr>
                <w:rFonts w:cs="Arial"/>
                <w:szCs w:val="20"/>
              </w:rPr>
              <w:t>D</w:t>
            </w:r>
          </w:p>
        </w:tc>
        <w:tc>
          <w:tcPr>
            <w:tcW w:w="6094" w:type="dxa"/>
            <w:tcBorders>
              <w:right w:val="nil"/>
            </w:tcBorders>
          </w:tcPr>
          <w:p w14:paraId="70D2F3AF" w14:textId="5E02BE49" w:rsidR="00BC1E9A" w:rsidRPr="001328E7" w:rsidRDefault="00BC1E9A" w:rsidP="00BC1E9A">
            <w:pPr>
              <w:tabs>
                <w:tab w:val="left" w:pos="709"/>
                <w:tab w:val="left" w:pos="1418"/>
                <w:tab w:val="left" w:pos="2127"/>
                <w:tab w:val="left" w:pos="2835"/>
                <w:tab w:val="left" w:pos="3544"/>
                <w:tab w:val="left" w:pos="4395"/>
                <w:tab w:val="left" w:pos="5103"/>
                <w:tab w:val="left" w:pos="5812"/>
                <w:tab w:val="left" w:pos="6521"/>
                <w:tab w:val="left" w:pos="7230"/>
                <w:tab w:val="left" w:pos="7938"/>
              </w:tabs>
              <w:rPr>
                <w:rFonts w:cs="Arial"/>
                <w:szCs w:val="20"/>
              </w:rPr>
            </w:pPr>
            <w:r w:rsidRPr="001328E7">
              <w:rPr>
                <w:rFonts w:cs="Arial"/>
                <w:szCs w:val="20"/>
              </w:rPr>
              <w:t>Director of Finance</w:t>
            </w:r>
          </w:p>
        </w:tc>
        <w:tc>
          <w:tcPr>
            <w:tcW w:w="3686" w:type="dxa"/>
            <w:tcBorders>
              <w:left w:val="nil"/>
            </w:tcBorders>
          </w:tcPr>
          <w:p w14:paraId="1FDC9707" w14:textId="7D12580E" w:rsidR="00BC1E9A" w:rsidRPr="001328E7" w:rsidRDefault="00BC1E9A" w:rsidP="00BC1E9A">
            <w:pPr>
              <w:tabs>
                <w:tab w:val="left" w:pos="709"/>
                <w:tab w:val="left" w:pos="1418"/>
                <w:tab w:val="left" w:pos="2127"/>
                <w:tab w:val="left" w:pos="2835"/>
                <w:tab w:val="left" w:pos="3544"/>
                <w:tab w:val="left" w:pos="4395"/>
                <w:tab w:val="left" w:pos="5103"/>
                <w:tab w:val="left" w:pos="5812"/>
                <w:tab w:val="left" w:pos="6521"/>
                <w:tab w:val="left" w:pos="7230"/>
                <w:tab w:val="left" w:pos="7938"/>
              </w:tabs>
              <w:ind w:left="34"/>
              <w:rPr>
                <w:rFonts w:cs="Arial"/>
                <w:szCs w:val="20"/>
              </w:rPr>
            </w:pPr>
            <w:r w:rsidRPr="001328E7">
              <w:rPr>
                <w:rFonts w:cs="Arial"/>
                <w:szCs w:val="20"/>
              </w:rPr>
              <w:t>Joe Wall</w:t>
            </w:r>
          </w:p>
        </w:tc>
        <w:tc>
          <w:tcPr>
            <w:tcW w:w="2551" w:type="dxa"/>
          </w:tcPr>
          <w:p w14:paraId="673F0E33" w14:textId="7BF96359" w:rsidR="00BC1E9A" w:rsidRPr="001328E7" w:rsidRDefault="00BC1E9A" w:rsidP="00BC1E9A">
            <w:pPr>
              <w:tabs>
                <w:tab w:val="left" w:pos="709"/>
                <w:tab w:val="left" w:pos="1418"/>
                <w:tab w:val="left" w:pos="2127"/>
                <w:tab w:val="left" w:pos="2835"/>
                <w:tab w:val="left" w:pos="3544"/>
                <w:tab w:val="left" w:pos="4395"/>
                <w:tab w:val="left" w:pos="5103"/>
                <w:tab w:val="left" w:pos="5812"/>
                <w:tab w:val="left" w:pos="6521"/>
                <w:tab w:val="left" w:pos="7230"/>
                <w:tab w:val="left" w:pos="7938"/>
              </w:tabs>
              <w:rPr>
                <w:rFonts w:cs="Arial"/>
                <w:szCs w:val="20"/>
              </w:rPr>
            </w:pPr>
            <w:del w:id="256" w:author="Lingham, Angela" w:date="2026-02-10T12:02:00Z" w16du:dateUtc="2026-02-10T12:02:00Z">
              <w:r w:rsidRPr="00E0001B" w:rsidDel="00F50C24">
                <w:delText>07971 390497 (</w:delText>
              </w:r>
              <w:r w:rsidDel="00F50C24">
                <w:delText>personal mobile</w:delText>
              </w:r>
              <w:r w:rsidRPr="00E0001B" w:rsidDel="00F50C24">
                <w:delText>)</w:delText>
              </w:r>
            </w:del>
          </w:p>
        </w:tc>
      </w:tr>
      <w:tr w:rsidR="00BC1E9A" w:rsidRPr="001328E7" w14:paraId="67D28266" w14:textId="77777777" w:rsidTr="45847F7E">
        <w:trPr>
          <w:cantSplit/>
        </w:trPr>
        <w:tc>
          <w:tcPr>
            <w:tcW w:w="739" w:type="dxa"/>
            <w:tcBorders>
              <w:top w:val="single" w:sz="4" w:space="0" w:color="auto"/>
              <w:left w:val="single" w:sz="4" w:space="0" w:color="auto"/>
              <w:bottom w:val="single" w:sz="4" w:space="0" w:color="auto"/>
              <w:right w:val="single" w:sz="4" w:space="0" w:color="auto"/>
            </w:tcBorders>
          </w:tcPr>
          <w:p w14:paraId="4DE9CB9B" w14:textId="77777777" w:rsidR="00BC1E9A" w:rsidRPr="002C1D1A" w:rsidRDefault="00BC1E9A" w:rsidP="00BC1E9A">
            <w:pPr>
              <w:tabs>
                <w:tab w:val="left" w:pos="709"/>
                <w:tab w:val="left" w:pos="1418"/>
                <w:tab w:val="left" w:pos="2127"/>
                <w:tab w:val="left" w:pos="2835"/>
                <w:tab w:val="left" w:pos="3544"/>
                <w:tab w:val="left" w:pos="4395"/>
                <w:tab w:val="left" w:pos="5103"/>
                <w:tab w:val="left" w:pos="5812"/>
                <w:tab w:val="left" w:pos="6521"/>
                <w:tab w:val="left" w:pos="7230"/>
                <w:tab w:val="left" w:pos="7938"/>
              </w:tabs>
              <w:rPr>
                <w:rFonts w:cs="Arial"/>
                <w:szCs w:val="20"/>
              </w:rPr>
            </w:pPr>
            <w:bookmarkStart w:id="257" w:name="_Hlk109649482"/>
            <w:bookmarkEnd w:id="255"/>
            <w:r w:rsidRPr="002C1D1A">
              <w:rPr>
                <w:rFonts w:cs="Arial"/>
                <w:szCs w:val="20"/>
              </w:rPr>
              <w:t>D</w:t>
            </w:r>
          </w:p>
        </w:tc>
        <w:tc>
          <w:tcPr>
            <w:tcW w:w="6094" w:type="dxa"/>
            <w:tcBorders>
              <w:top w:val="single" w:sz="4" w:space="0" w:color="auto"/>
              <w:left w:val="single" w:sz="4" w:space="0" w:color="auto"/>
              <w:bottom w:val="single" w:sz="4" w:space="0" w:color="auto"/>
              <w:right w:val="nil"/>
            </w:tcBorders>
          </w:tcPr>
          <w:p w14:paraId="1D34C9EF" w14:textId="0DBABF33" w:rsidR="00BC1E9A" w:rsidRPr="002C1D1A" w:rsidRDefault="00BC1E9A" w:rsidP="00BC1E9A">
            <w:pPr>
              <w:rPr>
                <w:rFonts w:cs="Arial"/>
                <w:szCs w:val="20"/>
              </w:rPr>
            </w:pPr>
            <w:r w:rsidRPr="002C1D1A">
              <w:rPr>
                <w:rFonts w:cs="Arial"/>
                <w:szCs w:val="20"/>
              </w:rPr>
              <w:t>Assistant Director of Finance PS Connect</w:t>
            </w:r>
          </w:p>
        </w:tc>
        <w:tc>
          <w:tcPr>
            <w:tcW w:w="3686" w:type="dxa"/>
            <w:tcBorders>
              <w:top w:val="single" w:sz="4" w:space="0" w:color="auto"/>
              <w:left w:val="nil"/>
              <w:bottom w:val="single" w:sz="4" w:space="0" w:color="auto"/>
              <w:right w:val="single" w:sz="4" w:space="0" w:color="auto"/>
            </w:tcBorders>
          </w:tcPr>
          <w:p w14:paraId="0436A99A" w14:textId="5045AD24" w:rsidR="00BC1E9A" w:rsidRPr="002C1D1A" w:rsidRDefault="00BC1E9A" w:rsidP="00BC1E9A">
            <w:pPr>
              <w:tabs>
                <w:tab w:val="left" w:pos="709"/>
                <w:tab w:val="left" w:pos="1418"/>
                <w:tab w:val="left" w:pos="2127"/>
                <w:tab w:val="left" w:pos="2835"/>
                <w:tab w:val="left" w:pos="3544"/>
                <w:tab w:val="left" w:pos="4395"/>
                <w:tab w:val="left" w:pos="5103"/>
                <w:tab w:val="left" w:pos="5812"/>
                <w:tab w:val="left" w:pos="6521"/>
                <w:tab w:val="left" w:pos="7230"/>
                <w:tab w:val="left" w:pos="7938"/>
              </w:tabs>
              <w:ind w:left="34"/>
              <w:rPr>
                <w:rFonts w:cs="Arial"/>
                <w:szCs w:val="20"/>
              </w:rPr>
            </w:pPr>
            <w:r w:rsidRPr="002C1D1A">
              <w:rPr>
                <w:rFonts w:cs="Arial"/>
                <w:szCs w:val="20"/>
              </w:rPr>
              <w:t>Sarah Ascott</w:t>
            </w:r>
          </w:p>
        </w:tc>
        <w:tc>
          <w:tcPr>
            <w:tcW w:w="2551" w:type="dxa"/>
            <w:tcBorders>
              <w:top w:val="single" w:sz="4" w:space="0" w:color="auto"/>
              <w:left w:val="single" w:sz="4" w:space="0" w:color="auto"/>
              <w:bottom w:val="single" w:sz="4" w:space="0" w:color="auto"/>
              <w:right w:val="single" w:sz="4" w:space="0" w:color="auto"/>
            </w:tcBorders>
          </w:tcPr>
          <w:p w14:paraId="0FB68329" w14:textId="1A11A492" w:rsidR="00BC1E9A" w:rsidRPr="00DB33D9" w:rsidRDefault="00BC1E9A" w:rsidP="00BC1E9A">
            <w:pPr>
              <w:tabs>
                <w:tab w:val="left" w:pos="709"/>
                <w:tab w:val="left" w:pos="1418"/>
                <w:tab w:val="left" w:pos="2127"/>
                <w:tab w:val="left" w:pos="2835"/>
                <w:tab w:val="left" w:pos="3544"/>
                <w:tab w:val="left" w:pos="4395"/>
                <w:tab w:val="left" w:pos="5103"/>
                <w:tab w:val="left" w:pos="5812"/>
                <w:tab w:val="left" w:pos="6521"/>
                <w:tab w:val="left" w:pos="7230"/>
                <w:tab w:val="left" w:pos="7938"/>
              </w:tabs>
              <w:rPr>
                <w:rFonts w:cs="Arial"/>
                <w:szCs w:val="20"/>
              </w:rPr>
            </w:pPr>
            <w:del w:id="258" w:author="Lingham, Angela" w:date="2026-02-10T12:02:00Z" w16du:dateUtc="2026-02-10T12:02:00Z">
              <w:r w:rsidRPr="002C1D1A" w:rsidDel="00F50C24">
                <w:delText>07962 184840 (personal mobile)</w:delText>
              </w:r>
            </w:del>
          </w:p>
        </w:tc>
      </w:tr>
      <w:tr w:rsidR="002C1D1A" w:rsidRPr="001328E7" w14:paraId="76159191" w14:textId="77777777" w:rsidTr="45847F7E">
        <w:trPr>
          <w:cantSplit/>
        </w:trPr>
        <w:tc>
          <w:tcPr>
            <w:tcW w:w="739" w:type="dxa"/>
          </w:tcPr>
          <w:p w14:paraId="27E6AC2A" w14:textId="77777777" w:rsidR="002C1D1A" w:rsidRPr="002C1D1A" w:rsidRDefault="002C1D1A" w:rsidP="00BC1E9A">
            <w:pPr>
              <w:tabs>
                <w:tab w:val="left" w:pos="709"/>
                <w:tab w:val="left" w:pos="1418"/>
                <w:tab w:val="left" w:pos="2127"/>
                <w:tab w:val="left" w:pos="2835"/>
                <w:tab w:val="left" w:pos="3544"/>
                <w:tab w:val="left" w:pos="4395"/>
                <w:tab w:val="left" w:pos="5103"/>
                <w:tab w:val="left" w:pos="5812"/>
                <w:tab w:val="left" w:pos="6521"/>
                <w:tab w:val="left" w:pos="7230"/>
                <w:tab w:val="left" w:pos="7938"/>
              </w:tabs>
              <w:rPr>
                <w:rFonts w:cs="Arial"/>
                <w:szCs w:val="20"/>
              </w:rPr>
            </w:pPr>
          </w:p>
        </w:tc>
        <w:tc>
          <w:tcPr>
            <w:tcW w:w="6094" w:type="dxa"/>
            <w:tcBorders>
              <w:right w:val="nil"/>
            </w:tcBorders>
          </w:tcPr>
          <w:p w14:paraId="57679867" w14:textId="233E917A" w:rsidR="002C1D1A" w:rsidRPr="002C1D1A" w:rsidRDefault="002C1D1A" w:rsidP="00BC1E9A">
            <w:pPr>
              <w:rPr>
                <w:rFonts w:cs="Arial"/>
                <w:szCs w:val="20"/>
              </w:rPr>
            </w:pPr>
            <w:r>
              <w:rPr>
                <w:rFonts w:cs="Arial"/>
                <w:szCs w:val="20"/>
              </w:rPr>
              <w:t>Finance Services – IT Finance systems</w:t>
            </w:r>
          </w:p>
        </w:tc>
        <w:tc>
          <w:tcPr>
            <w:tcW w:w="3686" w:type="dxa"/>
            <w:tcBorders>
              <w:left w:val="nil"/>
            </w:tcBorders>
          </w:tcPr>
          <w:p w14:paraId="3C4E9CC2" w14:textId="35695A54" w:rsidR="002C1D1A" w:rsidRPr="002C1D1A" w:rsidRDefault="002C1D1A" w:rsidP="00BC1E9A">
            <w:pPr>
              <w:tabs>
                <w:tab w:val="left" w:pos="709"/>
                <w:tab w:val="left" w:pos="1418"/>
                <w:tab w:val="left" w:pos="2127"/>
                <w:tab w:val="left" w:pos="2835"/>
                <w:tab w:val="left" w:pos="3544"/>
                <w:tab w:val="left" w:pos="4395"/>
                <w:tab w:val="left" w:pos="5103"/>
                <w:tab w:val="left" w:pos="5812"/>
                <w:tab w:val="left" w:pos="6521"/>
                <w:tab w:val="left" w:pos="7230"/>
                <w:tab w:val="left" w:pos="7938"/>
              </w:tabs>
              <w:ind w:left="34"/>
              <w:rPr>
                <w:rFonts w:cs="Arial"/>
                <w:szCs w:val="20"/>
              </w:rPr>
            </w:pPr>
            <w:commentRangeStart w:id="259"/>
            <w:r>
              <w:rPr>
                <w:rFonts w:cs="Arial"/>
                <w:szCs w:val="20"/>
              </w:rPr>
              <w:t>Adrian Sutton</w:t>
            </w:r>
            <w:commentRangeEnd w:id="259"/>
            <w:r w:rsidR="00D74D15">
              <w:rPr>
                <w:rStyle w:val="CommentReference"/>
                <w:rFonts w:ascii="Times New Roman" w:hAnsi="Times New Roman"/>
                <w:lang w:val="en-US"/>
              </w:rPr>
              <w:commentReference w:id="259"/>
            </w:r>
          </w:p>
        </w:tc>
        <w:tc>
          <w:tcPr>
            <w:tcW w:w="2551" w:type="dxa"/>
          </w:tcPr>
          <w:p w14:paraId="2EE08330" w14:textId="77777777" w:rsidR="002C1D1A" w:rsidRPr="002C1D1A" w:rsidRDefault="002C1D1A" w:rsidP="00BC1E9A">
            <w:pPr>
              <w:tabs>
                <w:tab w:val="left" w:pos="709"/>
                <w:tab w:val="left" w:pos="1418"/>
                <w:tab w:val="left" w:pos="2127"/>
                <w:tab w:val="left" w:pos="2835"/>
                <w:tab w:val="left" w:pos="3544"/>
                <w:tab w:val="left" w:pos="4395"/>
                <w:tab w:val="left" w:pos="5103"/>
                <w:tab w:val="left" w:pos="5812"/>
                <w:tab w:val="left" w:pos="6521"/>
                <w:tab w:val="left" w:pos="7230"/>
                <w:tab w:val="left" w:pos="7938"/>
              </w:tabs>
            </w:pPr>
          </w:p>
        </w:tc>
      </w:tr>
      <w:bookmarkEnd w:id="257"/>
      <w:tr w:rsidR="000603EF" w:rsidRPr="001328E7" w14:paraId="750B1AAC" w14:textId="77777777" w:rsidTr="45847F7E">
        <w:trPr>
          <w:cantSplit/>
          <w:trHeight w:val="205"/>
        </w:trPr>
        <w:tc>
          <w:tcPr>
            <w:tcW w:w="739" w:type="dxa"/>
          </w:tcPr>
          <w:p w14:paraId="04B7240F" w14:textId="77777777" w:rsidR="000603EF" w:rsidRPr="001328E7" w:rsidRDefault="000603EF" w:rsidP="000D22C7">
            <w:pPr>
              <w:tabs>
                <w:tab w:val="left" w:pos="709"/>
                <w:tab w:val="left" w:pos="1418"/>
                <w:tab w:val="left" w:pos="2127"/>
                <w:tab w:val="left" w:pos="2835"/>
                <w:tab w:val="left" w:pos="3544"/>
                <w:tab w:val="left" w:pos="4395"/>
                <w:tab w:val="left" w:pos="5103"/>
                <w:tab w:val="left" w:pos="5812"/>
                <w:tab w:val="left" w:pos="6521"/>
                <w:tab w:val="left" w:pos="7230"/>
                <w:tab w:val="left" w:pos="7938"/>
              </w:tabs>
              <w:spacing w:before="0" w:after="0"/>
              <w:rPr>
                <w:rFonts w:cs="Arial"/>
                <w:szCs w:val="20"/>
              </w:rPr>
            </w:pPr>
          </w:p>
        </w:tc>
        <w:tc>
          <w:tcPr>
            <w:tcW w:w="6094" w:type="dxa"/>
            <w:tcBorders>
              <w:right w:val="nil"/>
            </w:tcBorders>
          </w:tcPr>
          <w:p w14:paraId="00EF1949" w14:textId="77777777" w:rsidR="000603EF" w:rsidRPr="001328E7" w:rsidRDefault="000603EF" w:rsidP="000D22C7">
            <w:pPr>
              <w:tabs>
                <w:tab w:val="left" w:pos="709"/>
                <w:tab w:val="left" w:pos="1418"/>
                <w:tab w:val="left" w:pos="2127"/>
                <w:tab w:val="left" w:pos="2835"/>
                <w:tab w:val="left" w:pos="3544"/>
                <w:tab w:val="left" w:pos="4395"/>
                <w:tab w:val="left" w:pos="5103"/>
                <w:tab w:val="left" w:pos="5812"/>
                <w:tab w:val="left" w:pos="6521"/>
                <w:tab w:val="left" w:pos="7230"/>
                <w:tab w:val="left" w:pos="7938"/>
              </w:tabs>
              <w:spacing w:before="0" w:after="0"/>
              <w:rPr>
                <w:rFonts w:cs="Arial"/>
                <w:color w:val="000000"/>
                <w:szCs w:val="20"/>
                <w:lang w:val="en"/>
              </w:rPr>
            </w:pPr>
          </w:p>
        </w:tc>
        <w:tc>
          <w:tcPr>
            <w:tcW w:w="3686" w:type="dxa"/>
            <w:tcBorders>
              <w:left w:val="nil"/>
            </w:tcBorders>
          </w:tcPr>
          <w:p w14:paraId="6FA9C415" w14:textId="77777777" w:rsidR="000603EF" w:rsidRPr="001328E7" w:rsidRDefault="000603EF" w:rsidP="000D22C7">
            <w:pPr>
              <w:tabs>
                <w:tab w:val="left" w:pos="709"/>
                <w:tab w:val="left" w:pos="1418"/>
                <w:tab w:val="left" w:pos="2127"/>
                <w:tab w:val="left" w:pos="2835"/>
                <w:tab w:val="left" w:pos="3544"/>
                <w:tab w:val="left" w:pos="4395"/>
                <w:tab w:val="left" w:pos="5103"/>
                <w:tab w:val="left" w:pos="5812"/>
                <w:tab w:val="left" w:pos="6521"/>
                <w:tab w:val="left" w:pos="7230"/>
                <w:tab w:val="left" w:pos="7938"/>
              </w:tabs>
              <w:spacing w:before="0" w:after="0"/>
              <w:rPr>
                <w:rFonts w:cs="Arial"/>
                <w:szCs w:val="20"/>
              </w:rPr>
            </w:pPr>
          </w:p>
        </w:tc>
        <w:tc>
          <w:tcPr>
            <w:tcW w:w="2551" w:type="dxa"/>
          </w:tcPr>
          <w:p w14:paraId="11A15373" w14:textId="5E62A5D9" w:rsidR="000603EF" w:rsidRPr="001328E7" w:rsidRDefault="000603EF" w:rsidP="000D22C7">
            <w:pPr>
              <w:tabs>
                <w:tab w:val="left" w:pos="709"/>
                <w:tab w:val="left" w:pos="1418"/>
                <w:tab w:val="left" w:pos="2127"/>
                <w:tab w:val="left" w:pos="2835"/>
                <w:tab w:val="left" w:pos="3544"/>
                <w:tab w:val="left" w:pos="4395"/>
                <w:tab w:val="left" w:pos="5103"/>
                <w:tab w:val="left" w:pos="5812"/>
                <w:tab w:val="left" w:pos="6521"/>
                <w:tab w:val="left" w:pos="7230"/>
                <w:tab w:val="left" w:pos="7938"/>
              </w:tabs>
              <w:spacing w:before="0" w:after="0"/>
              <w:rPr>
                <w:rFonts w:cs="Arial"/>
                <w:szCs w:val="20"/>
              </w:rPr>
            </w:pPr>
          </w:p>
        </w:tc>
      </w:tr>
      <w:tr w:rsidR="000603EF" w:rsidRPr="001328E7" w14:paraId="7C914924" w14:textId="77777777" w:rsidTr="45847F7E">
        <w:trPr>
          <w:cantSplit/>
        </w:trPr>
        <w:tc>
          <w:tcPr>
            <w:tcW w:w="739" w:type="dxa"/>
          </w:tcPr>
          <w:p w14:paraId="78CEBFC0" w14:textId="77777777" w:rsidR="000603EF" w:rsidRPr="001328E7" w:rsidRDefault="000603EF" w:rsidP="00E63B1F">
            <w:pPr>
              <w:tabs>
                <w:tab w:val="left" w:pos="709"/>
                <w:tab w:val="left" w:pos="1418"/>
                <w:tab w:val="left" w:pos="2127"/>
                <w:tab w:val="left" w:pos="2835"/>
                <w:tab w:val="left" w:pos="3544"/>
                <w:tab w:val="left" w:pos="4395"/>
                <w:tab w:val="left" w:pos="5103"/>
                <w:tab w:val="left" w:pos="5812"/>
                <w:tab w:val="left" w:pos="6521"/>
                <w:tab w:val="left" w:pos="7230"/>
                <w:tab w:val="left" w:pos="7938"/>
              </w:tabs>
              <w:rPr>
                <w:rFonts w:cs="Arial"/>
                <w:szCs w:val="20"/>
              </w:rPr>
            </w:pPr>
          </w:p>
        </w:tc>
        <w:tc>
          <w:tcPr>
            <w:tcW w:w="6094" w:type="dxa"/>
            <w:tcBorders>
              <w:right w:val="nil"/>
            </w:tcBorders>
          </w:tcPr>
          <w:p w14:paraId="2E9F33AB" w14:textId="04972247" w:rsidR="000603EF" w:rsidRPr="001328E7" w:rsidRDefault="00522392" w:rsidP="00E63B1F">
            <w:pPr>
              <w:tabs>
                <w:tab w:val="left" w:pos="709"/>
                <w:tab w:val="left" w:pos="1418"/>
                <w:tab w:val="left" w:pos="2127"/>
                <w:tab w:val="left" w:pos="2835"/>
                <w:tab w:val="left" w:pos="3544"/>
                <w:tab w:val="left" w:pos="4395"/>
                <w:tab w:val="left" w:pos="5103"/>
                <w:tab w:val="left" w:pos="5812"/>
                <w:tab w:val="left" w:pos="6521"/>
                <w:tab w:val="left" w:pos="7230"/>
                <w:tab w:val="left" w:pos="7938"/>
              </w:tabs>
              <w:rPr>
                <w:rFonts w:cs="Arial"/>
                <w:b/>
                <w:szCs w:val="20"/>
              </w:rPr>
            </w:pPr>
            <w:r>
              <w:rPr>
                <w:rFonts w:cs="Arial"/>
                <w:b/>
                <w:szCs w:val="20"/>
              </w:rPr>
              <w:t xml:space="preserve">Commercial, </w:t>
            </w:r>
            <w:r w:rsidR="00780EC3">
              <w:rPr>
                <w:rFonts w:cs="Arial"/>
                <w:b/>
                <w:szCs w:val="20"/>
              </w:rPr>
              <w:t>Residential and Campus</w:t>
            </w:r>
            <w:r w:rsidR="000603EF" w:rsidRPr="001328E7">
              <w:rPr>
                <w:rFonts w:cs="Arial"/>
                <w:b/>
                <w:szCs w:val="20"/>
              </w:rPr>
              <w:t xml:space="preserve"> Services</w:t>
            </w:r>
          </w:p>
        </w:tc>
        <w:tc>
          <w:tcPr>
            <w:tcW w:w="3686" w:type="dxa"/>
            <w:tcBorders>
              <w:left w:val="nil"/>
            </w:tcBorders>
          </w:tcPr>
          <w:p w14:paraId="730BB22F" w14:textId="77777777" w:rsidR="000603EF" w:rsidRPr="001328E7" w:rsidRDefault="000603EF" w:rsidP="00D866ED">
            <w:pPr>
              <w:tabs>
                <w:tab w:val="left" w:pos="709"/>
                <w:tab w:val="left" w:pos="1418"/>
                <w:tab w:val="left" w:pos="2127"/>
                <w:tab w:val="left" w:pos="2835"/>
                <w:tab w:val="left" w:pos="3544"/>
                <w:tab w:val="left" w:pos="4395"/>
                <w:tab w:val="left" w:pos="5103"/>
                <w:tab w:val="left" w:pos="5812"/>
                <w:tab w:val="left" w:pos="6521"/>
                <w:tab w:val="left" w:pos="7230"/>
                <w:tab w:val="left" w:pos="7938"/>
              </w:tabs>
              <w:ind w:left="34"/>
              <w:rPr>
                <w:rFonts w:cs="Arial"/>
                <w:szCs w:val="20"/>
              </w:rPr>
            </w:pPr>
          </w:p>
        </w:tc>
        <w:tc>
          <w:tcPr>
            <w:tcW w:w="2551" w:type="dxa"/>
          </w:tcPr>
          <w:p w14:paraId="5D6EBE8F" w14:textId="77777777" w:rsidR="000603EF" w:rsidRPr="001328E7" w:rsidRDefault="000603EF" w:rsidP="00E63B1F">
            <w:pPr>
              <w:tabs>
                <w:tab w:val="left" w:pos="709"/>
                <w:tab w:val="left" w:pos="1418"/>
                <w:tab w:val="left" w:pos="2127"/>
                <w:tab w:val="left" w:pos="2835"/>
                <w:tab w:val="left" w:pos="3544"/>
                <w:tab w:val="left" w:pos="4395"/>
                <w:tab w:val="left" w:pos="5103"/>
                <w:tab w:val="left" w:pos="5812"/>
                <w:tab w:val="left" w:pos="6521"/>
                <w:tab w:val="left" w:pos="7230"/>
                <w:tab w:val="left" w:pos="7938"/>
              </w:tabs>
              <w:rPr>
                <w:rFonts w:cs="Arial"/>
                <w:szCs w:val="20"/>
              </w:rPr>
            </w:pPr>
          </w:p>
        </w:tc>
      </w:tr>
      <w:tr w:rsidR="00BC1E9A" w:rsidRPr="001328E7" w14:paraId="073A2648" w14:textId="77777777" w:rsidTr="45847F7E">
        <w:trPr>
          <w:cantSplit/>
        </w:trPr>
        <w:tc>
          <w:tcPr>
            <w:tcW w:w="739" w:type="dxa"/>
          </w:tcPr>
          <w:p w14:paraId="209C4B3F" w14:textId="3A024297" w:rsidR="00BC1E9A" w:rsidRPr="001328E7" w:rsidRDefault="00BC1E9A" w:rsidP="00BC1E9A">
            <w:pPr>
              <w:tabs>
                <w:tab w:val="left" w:pos="709"/>
                <w:tab w:val="left" w:pos="1418"/>
                <w:tab w:val="left" w:pos="2127"/>
                <w:tab w:val="left" w:pos="2835"/>
                <w:tab w:val="left" w:pos="3544"/>
                <w:tab w:val="left" w:pos="4395"/>
                <w:tab w:val="left" w:pos="5103"/>
                <w:tab w:val="left" w:pos="5812"/>
                <w:tab w:val="left" w:pos="6521"/>
                <w:tab w:val="left" w:pos="7230"/>
                <w:tab w:val="left" w:pos="7938"/>
              </w:tabs>
              <w:rPr>
                <w:rFonts w:cs="Arial"/>
                <w:szCs w:val="20"/>
              </w:rPr>
            </w:pPr>
            <w:r w:rsidRPr="001328E7">
              <w:rPr>
                <w:rFonts w:cs="Arial"/>
                <w:szCs w:val="20"/>
              </w:rPr>
              <w:t>M</w:t>
            </w:r>
          </w:p>
        </w:tc>
        <w:tc>
          <w:tcPr>
            <w:tcW w:w="6094" w:type="dxa"/>
            <w:tcBorders>
              <w:right w:val="nil"/>
            </w:tcBorders>
          </w:tcPr>
          <w:p w14:paraId="26FF6FE1" w14:textId="03A0E92B" w:rsidR="00BC1E9A" w:rsidRPr="001328E7" w:rsidRDefault="00BC1E9A" w:rsidP="00BC1E9A">
            <w:pPr>
              <w:tabs>
                <w:tab w:val="left" w:pos="709"/>
                <w:tab w:val="left" w:pos="1418"/>
                <w:tab w:val="left" w:pos="2127"/>
                <w:tab w:val="left" w:pos="2835"/>
                <w:tab w:val="left" w:pos="3544"/>
                <w:tab w:val="left" w:pos="4395"/>
                <w:tab w:val="left" w:pos="5103"/>
                <w:tab w:val="left" w:pos="5812"/>
                <w:tab w:val="left" w:pos="6521"/>
                <w:tab w:val="left" w:pos="7230"/>
                <w:tab w:val="left" w:pos="7938"/>
              </w:tabs>
              <w:rPr>
                <w:rFonts w:cs="Arial"/>
                <w:szCs w:val="20"/>
              </w:rPr>
            </w:pPr>
            <w:r w:rsidRPr="001328E7">
              <w:rPr>
                <w:rFonts w:cs="Arial"/>
                <w:szCs w:val="20"/>
              </w:rPr>
              <w:t>Director of Commercial, Residential and Campus Services</w:t>
            </w:r>
          </w:p>
        </w:tc>
        <w:tc>
          <w:tcPr>
            <w:tcW w:w="3686" w:type="dxa"/>
            <w:tcBorders>
              <w:left w:val="nil"/>
            </w:tcBorders>
          </w:tcPr>
          <w:p w14:paraId="5095CBAE" w14:textId="67D4D164" w:rsidR="00BC1E9A" w:rsidRPr="001328E7" w:rsidRDefault="00BC1E9A" w:rsidP="00BC1E9A">
            <w:pPr>
              <w:tabs>
                <w:tab w:val="left" w:pos="709"/>
                <w:tab w:val="left" w:pos="1418"/>
                <w:tab w:val="left" w:pos="2127"/>
                <w:tab w:val="left" w:pos="2835"/>
                <w:tab w:val="left" w:pos="3544"/>
                <w:tab w:val="left" w:pos="4395"/>
                <w:tab w:val="left" w:pos="5103"/>
                <w:tab w:val="left" w:pos="5812"/>
                <w:tab w:val="left" w:pos="6521"/>
                <w:tab w:val="left" w:pos="7230"/>
                <w:tab w:val="left" w:pos="7938"/>
              </w:tabs>
              <w:ind w:left="34"/>
              <w:rPr>
                <w:rFonts w:cs="Arial"/>
                <w:szCs w:val="20"/>
              </w:rPr>
            </w:pPr>
            <w:r w:rsidRPr="001328E7">
              <w:rPr>
                <w:rFonts w:cs="Arial"/>
                <w:szCs w:val="20"/>
              </w:rPr>
              <w:t>Peter Scargill</w:t>
            </w:r>
          </w:p>
        </w:tc>
        <w:tc>
          <w:tcPr>
            <w:tcW w:w="2551" w:type="dxa"/>
          </w:tcPr>
          <w:p w14:paraId="64074DA2" w14:textId="42B1A479" w:rsidR="00BC1E9A" w:rsidRPr="001328E7" w:rsidRDefault="00BC1E9A" w:rsidP="00BC1E9A">
            <w:pPr>
              <w:rPr>
                <w:rFonts w:cs="Arial"/>
                <w:szCs w:val="20"/>
              </w:rPr>
            </w:pPr>
            <w:del w:id="260" w:author="Lingham, Angela" w:date="2026-02-10T12:02:00Z" w16du:dateUtc="2026-02-10T12:02:00Z">
              <w:r w:rsidRPr="001328E7" w:rsidDel="00F50C24">
                <w:rPr>
                  <w:rFonts w:cs="Arial"/>
                  <w:szCs w:val="20"/>
                </w:rPr>
                <w:delText>07554</w:delText>
              </w:r>
              <w:r w:rsidDel="00F50C24">
                <w:rPr>
                  <w:rFonts w:cs="Arial"/>
                  <w:szCs w:val="20"/>
                </w:rPr>
                <w:delText xml:space="preserve"> </w:delText>
              </w:r>
              <w:r w:rsidRPr="001328E7" w:rsidDel="00F50C24">
                <w:rPr>
                  <w:rFonts w:cs="Arial"/>
                  <w:szCs w:val="20"/>
                </w:rPr>
                <w:delText>407717</w:delText>
              </w:r>
            </w:del>
          </w:p>
        </w:tc>
      </w:tr>
      <w:tr w:rsidR="00BC1E9A" w:rsidRPr="001328E7" w14:paraId="0E344332" w14:textId="77777777" w:rsidTr="45847F7E">
        <w:trPr>
          <w:cantSplit/>
        </w:trPr>
        <w:tc>
          <w:tcPr>
            <w:tcW w:w="739" w:type="dxa"/>
          </w:tcPr>
          <w:p w14:paraId="4001CD28" w14:textId="5FF09B9F" w:rsidR="00BC1E9A" w:rsidRPr="001328E7" w:rsidRDefault="00BC1E9A" w:rsidP="00BC1E9A">
            <w:pPr>
              <w:tabs>
                <w:tab w:val="left" w:pos="709"/>
                <w:tab w:val="left" w:pos="1418"/>
                <w:tab w:val="left" w:pos="2127"/>
                <w:tab w:val="left" w:pos="2835"/>
                <w:tab w:val="left" w:pos="3544"/>
                <w:tab w:val="left" w:pos="4395"/>
                <w:tab w:val="left" w:pos="5103"/>
                <w:tab w:val="left" w:pos="5812"/>
                <w:tab w:val="left" w:pos="6521"/>
                <w:tab w:val="left" w:pos="7230"/>
                <w:tab w:val="left" w:pos="7938"/>
              </w:tabs>
              <w:rPr>
                <w:rFonts w:cs="Arial"/>
                <w:szCs w:val="20"/>
              </w:rPr>
            </w:pPr>
            <w:r w:rsidRPr="001328E7">
              <w:rPr>
                <w:rFonts w:cs="Arial"/>
                <w:szCs w:val="20"/>
              </w:rPr>
              <w:t>D</w:t>
            </w:r>
          </w:p>
        </w:tc>
        <w:tc>
          <w:tcPr>
            <w:tcW w:w="6094" w:type="dxa"/>
            <w:tcBorders>
              <w:right w:val="nil"/>
            </w:tcBorders>
          </w:tcPr>
          <w:p w14:paraId="20285A84" w14:textId="46E52774" w:rsidR="00BC1E9A" w:rsidRPr="001328E7" w:rsidRDefault="00BC1E9A" w:rsidP="00BC1E9A">
            <w:pPr>
              <w:tabs>
                <w:tab w:val="left" w:pos="709"/>
                <w:tab w:val="left" w:pos="1418"/>
                <w:tab w:val="left" w:pos="2127"/>
                <w:tab w:val="left" w:pos="2835"/>
                <w:tab w:val="left" w:pos="3544"/>
                <w:tab w:val="left" w:pos="4395"/>
                <w:tab w:val="left" w:pos="5103"/>
                <w:tab w:val="left" w:pos="6016"/>
                <w:tab w:val="left" w:pos="7230"/>
                <w:tab w:val="left" w:pos="7938"/>
              </w:tabs>
              <w:rPr>
                <w:rFonts w:cs="Arial"/>
                <w:szCs w:val="20"/>
              </w:rPr>
            </w:pPr>
            <w:r>
              <w:rPr>
                <w:rFonts w:cs="Arial"/>
                <w:szCs w:val="20"/>
              </w:rPr>
              <w:t>Deputy</w:t>
            </w:r>
            <w:r w:rsidRPr="001328E7">
              <w:rPr>
                <w:rFonts w:cs="Arial"/>
                <w:szCs w:val="20"/>
              </w:rPr>
              <w:t xml:space="preserve"> Director, Commercial</w:t>
            </w:r>
            <w:r>
              <w:rPr>
                <w:rFonts w:cs="Arial"/>
                <w:szCs w:val="20"/>
              </w:rPr>
              <w:t>, Residential and Campus Services</w:t>
            </w:r>
          </w:p>
        </w:tc>
        <w:tc>
          <w:tcPr>
            <w:tcW w:w="3686" w:type="dxa"/>
            <w:tcBorders>
              <w:left w:val="nil"/>
            </w:tcBorders>
          </w:tcPr>
          <w:p w14:paraId="149C5534" w14:textId="3C11F976" w:rsidR="00BC1E9A" w:rsidRPr="001328E7" w:rsidRDefault="00BC1E9A" w:rsidP="00BC1E9A">
            <w:pPr>
              <w:tabs>
                <w:tab w:val="left" w:pos="709"/>
                <w:tab w:val="left" w:pos="1418"/>
                <w:tab w:val="left" w:pos="2127"/>
                <w:tab w:val="left" w:pos="2835"/>
                <w:tab w:val="left" w:pos="3544"/>
                <w:tab w:val="left" w:pos="4395"/>
                <w:tab w:val="left" w:pos="5103"/>
                <w:tab w:val="left" w:pos="5812"/>
                <w:tab w:val="left" w:pos="6521"/>
                <w:tab w:val="left" w:pos="7230"/>
                <w:tab w:val="left" w:pos="7938"/>
              </w:tabs>
              <w:ind w:left="34"/>
              <w:rPr>
                <w:rFonts w:cs="Arial"/>
                <w:szCs w:val="20"/>
              </w:rPr>
            </w:pPr>
            <w:r w:rsidRPr="001328E7">
              <w:rPr>
                <w:rFonts w:cs="Arial"/>
                <w:szCs w:val="20"/>
              </w:rPr>
              <w:t>Sarah Snow</w:t>
            </w:r>
          </w:p>
        </w:tc>
        <w:tc>
          <w:tcPr>
            <w:tcW w:w="2551" w:type="dxa"/>
          </w:tcPr>
          <w:p w14:paraId="77FF0A1F" w14:textId="0DE7D31A" w:rsidR="00BC1E9A" w:rsidRPr="001328E7" w:rsidRDefault="00BC1E9A" w:rsidP="00BC1E9A">
            <w:pPr>
              <w:rPr>
                <w:rFonts w:cs="Arial"/>
                <w:szCs w:val="20"/>
              </w:rPr>
            </w:pPr>
            <w:del w:id="261" w:author="Lingham, Angela" w:date="2026-02-10T12:02:00Z" w16du:dateUtc="2026-02-10T12:02:00Z">
              <w:r w:rsidRPr="001328E7" w:rsidDel="00F50C24">
                <w:rPr>
                  <w:rFonts w:cs="Arial"/>
                  <w:szCs w:val="20"/>
                </w:rPr>
                <w:delText>07747</w:delText>
              </w:r>
              <w:r w:rsidDel="00F50C24">
                <w:rPr>
                  <w:rFonts w:cs="Arial"/>
                  <w:szCs w:val="20"/>
                </w:rPr>
                <w:delText xml:space="preserve"> </w:delText>
              </w:r>
              <w:r w:rsidRPr="001328E7" w:rsidDel="00F50C24">
                <w:rPr>
                  <w:rFonts w:cs="Arial"/>
                  <w:szCs w:val="20"/>
                </w:rPr>
                <w:delText>476119</w:delText>
              </w:r>
            </w:del>
          </w:p>
        </w:tc>
      </w:tr>
      <w:tr w:rsidR="000603EF" w:rsidRPr="001328E7" w14:paraId="605ECCE8" w14:textId="77777777" w:rsidTr="45847F7E">
        <w:trPr>
          <w:cantSplit/>
          <w:trHeight w:val="205"/>
        </w:trPr>
        <w:tc>
          <w:tcPr>
            <w:tcW w:w="739" w:type="dxa"/>
          </w:tcPr>
          <w:p w14:paraId="41072197" w14:textId="77777777" w:rsidR="000603EF" w:rsidRPr="001328E7" w:rsidRDefault="000603EF" w:rsidP="000D22C7">
            <w:pPr>
              <w:tabs>
                <w:tab w:val="left" w:pos="709"/>
                <w:tab w:val="left" w:pos="1418"/>
                <w:tab w:val="left" w:pos="2127"/>
                <w:tab w:val="left" w:pos="2835"/>
                <w:tab w:val="left" w:pos="3544"/>
                <w:tab w:val="left" w:pos="4395"/>
                <w:tab w:val="left" w:pos="5103"/>
                <w:tab w:val="left" w:pos="5812"/>
                <w:tab w:val="left" w:pos="6521"/>
                <w:tab w:val="left" w:pos="7230"/>
                <w:tab w:val="left" w:pos="7938"/>
              </w:tabs>
              <w:spacing w:before="0" w:after="0"/>
              <w:rPr>
                <w:rFonts w:cs="Arial"/>
                <w:szCs w:val="20"/>
              </w:rPr>
            </w:pPr>
          </w:p>
        </w:tc>
        <w:tc>
          <w:tcPr>
            <w:tcW w:w="6094" w:type="dxa"/>
            <w:tcBorders>
              <w:right w:val="nil"/>
            </w:tcBorders>
          </w:tcPr>
          <w:p w14:paraId="49A06975" w14:textId="1ED4491E" w:rsidR="000603EF" w:rsidRPr="001328E7" w:rsidRDefault="000603EF" w:rsidP="000D22C7">
            <w:pPr>
              <w:tabs>
                <w:tab w:val="left" w:pos="709"/>
                <w:tab w:val="left" w:pos="1418"/>
                <w:tab w:val="left" w:pos="2127"/>
                <w:tab w:val="left" w:pos="2835"/>
                <w:tab w:val="left" w:pos="3544"/>
                <w:tab w:val="left" w:pos="4395"/>
                <w:tab w:val="left" w:pos="5103"/>
                <w:tab w:val="left" w:pos="5812"/>
                <w:tab w:val="left" w:pos="6521"/>
                <w:tab w:val="left" w:pos="7230"/>
                <w:tab w:val="left" w:pos="7938"/>
              </w:tabs>
              <w:spacing w:before="0" w:after="0"/>
              <w:rPr>
                <w:rFonts w:cs="Arial"/>
                <w:color w:val="000000"/>
                <w:szCs w:val="20"/>
                <w:lang w:val="en"/>
              </w:rPr>
            </w:pPr>
          </w:p>
        </w:tc>
        <w:tc>
          <w:tcPr>
            <w:tcW w:w="3686" w:type="dxa"/>
            <w:tcBorders>
              <w:left w:val="nil"/>
            </w:tcBorders>
          </w:tcPr>
          <w:p w14:paraId="29FA91E9" w14:textId="77777777" w:rsidR="000603EF" w:rsidRPr="001328E7" w:rsidRDefault="000603EF" w:rsidP="000D22C7">
            <w:pPr>
              <w:tabs>
                <w:tab w:val="left" w:pos="709"/>
                <w:tab w:val="left" w:pos="1418"/>
                <w:tab w:val="left" w:pos="2127"/>
                <w:tab w:val="left" w:pos="2835"/>
                <w:tab w:val="left" w:pos="3544"/>
                <w:tab w:val="left" w:pos="4395"/>
                <w:tab w:val="left" w:pos="5103"/>
                <w:tab w:val="left" w:pos="5812"/>
                <w:tab w:val="left" w:pos="6521"/>
                <w:tab w:val="left" w:pos="7230"/>
                <w:tab w:val="left" w:pos="7938"/>
              </w:tabs>
              <w:spacing w:before="0" w:after="0"/>
              <w:rPr>
                <w:rFonts w:cs="Arial"/>
                <w:szCs w:val="20"/>
              </w:rPr>
            </w:pPr>
          </w:p>
        </w:tc>
        <w:tc>
          <w:tcPr>
            <w:tcW w:w="2551" w:type="dxa"/>
          </w:tcPr>
          <w:p w14:paraId="30E51B8D" w14:textId="3C294BBD" w:rsidR="000603EF" w:rsidRPr="001328E7" w:rsidRDefault="000603EF" w:rsidP="000D22C7">
            <w:pPr>
              <w:tabs>
                <w:tab w:val="left" w:pos="709"/>
                <w:tab w:val="left" w:pos="1418"/>
                <w:tab w:val="left" w:pos="2127"/>
                <w:tab w:val="left" w:pos="2835"/>
                <w:tab w:val="left" w:pos="3544"/>
                <w:tab w:val="left" w:pos="4395"/>
                <w:tab w:val="left" w:pos="5103"/>
                <w:tab w:val="left" w:pos="5812"/>
                <w:tab w:val="left" w:pos="6521"/>
                <w:tab w:val="left" w:pos="7230"/>
                <w:tab w:val="left" w:pos="7938"/>
              </w:tabs>
              <w:spacing w:before="0" w:after="0"/>
              <w:rPr>
                <w:rFonts w:cs="Arial"/>
                <w:szCs w:val="20"/>
              </w:rPr>
            </w:pPr>
          </w:p>
        </w:tc>
      </w:tr>
      <w:tr w:rsidR="000603EF" w:rsidRPr="001328E7" w14:paraId="4D7941E2" w14:textId="77777777" w:rsidTr="45847F7E">
        <w:trPr>
          <w:cantSplit/>
        </w:trPr>
        <w:tc>
          <w:tcPr>
            <w:tcW w:w="739" w:type="dxa"/>
          </w:tcPr>
          <w:p w14:paraId="68E297FC" w14:textId="77777777" w:rsidR="000603EF" w:rsidRPr="001328E7" w:rsidRDefault="000603EF" w:rsidP="00E63B1F">
            <w:pPr>
              <w:tabs>
                <w:tab w:val="left" w:pos="709"/>
                <w:tab w:val="left" w:pos="1418"/>
                <w:tab w:val="left" w:pos="2127"/>
                <w:tab w:val="left" w:pos="2835"/>
                <w:tab w:val="left" w:pos="3544"/>
                <w:tab w:val="left" w:pos="4395"/>
                <w:tab w:val="left" w:pos="5103"/>
                <w:tab w:val="left" w:pos="5812"/>
                <w:tab w:val="left" w:pos="6521"/>
                <w:tab w:val="left" w:pos="7230"/>
                <w:tab w:val="left" w:pos="7938"/>
              </w:tabs>
              <w:rPr>
                <w:rFonts w:cs="Arial"/>
                <w:szCs w:val="20"/>
              </w:rPr>
            </w:pPr>
          </w:p>
        </w:tc>
        <w:tc>
          <w:tcPr>
            <w:tcW w:w="6094" w:type="dxa"/>
            <w:tcBorders>
              <w:right w:val="nil"/>
            </w:tcBorders>
          </w:tcPr>
          <w:p w14:paraId="57ED978E" w14:textId="77777777" w:rsidR="000603EF" w:rsidRPr="001328E7" w:rsidRDefault="000603EF" w:rsidP="00E63B1F">
            <w:pPr>
              <w:tabs>
                <w:tab w:val="left" w:pos="709"/>
                <w:tab w:val="left" w:pos="1418"/>
                <w:tab w:val="left" w:pos="2127"/>
                <w:tab w:val="left" w:pos="2835"/>
                <w:tab w:val="left" w:pos="3544"/>
                <w:tab w:val="left" w:pos="4395"/>
                <w:tab w:val="left" w:pos="5103"/>
                <w:tab w:val="left" w:pos="5812"/>
                <w:tab w:val="left" w:pos="6521"/>
                <w:tab w:val="left" w:pos="7230"/>
                <w:tab w:val="left" w:pos="7938"/>
              </w:tabs>
              <w:rPr>
                <w:rFonts w:cs="Arial"/>
                <w:b/>
                <w:bCs/>
                <w:szCs w:val="20"/>
              </w:rPr>
            </w:pPr>
            <w:r w:rsidRPr="001328E7">
              <w:rPr>
                <w:rFonts w:cs="Arial"/>
                <w:b/>
                <w:bCs/>
                <w:szCs w:val="20"/>
              </w:rPr>
              <w:t>Estate Services</w:t>
            </w:r>
          </w:p>
        </w:tc>
        <w:tc>
          <w:tcPr>
            <w:tcW w:w="3686" w:type="dxa"/>
            <w:tcBorders>
              <w:left w:val="nil"/>
            </w:tcBorders>
          </w:tcPr>
          <w:p w14:paraId="024D13CC" w14:textId="77777777" w:rsidR="000603EF" w:rsidRPr="001328E7" w:rsidRDefault="000603EF" w:rsidP="00D866ED">
            <w:pPr>
              <w:tabs>
                <w:tab w:val="left" w:pos="709"/>
                <w:tab w:val="left" w:pos="1418"/>
                <w:tab w:val="left" w:pos="2127"/>
                <w:tab w:val="left" w:pos="2835"/>
                <w:tab w:val="left" w:pos="3544"/>
                <w:tab w:val="left" w:pos="4395"/>
                <w:tab w:val="left" w:pos="5103"/>
                <w:tab w:val="left" w:pos="5812"/>
                <w:tab w:val="left" w:pos="6521"/>
                <w:tab w:val="left" w:pos="7230"/>
                <w:tab w:val="left" w:pos="7938"/>
              </w:tabs>
              <w:ind w:left="34"/>
              <w:rPr>
                <w:rFonts w:cs="Arial"/>
                <w:szCs w:val="20"/>
              </w:rPr>
            </w:pPr>
          </w:p>
        </w:tc>
        <w:tc>
          <w:tcPr>
            <w:tcW w:w="2551" w:type="dxa"/>
          </w:tcPr>
          <w:p w14:paraId="24723C1F" w14:textId="77777777" w:rsidR="000603EF" w:rsidRPr="001328E7" w:rsidRDefault="000603EF" w:rsidP="00E63B1F">
            <w:pPr>
              <w:tabs>
                <w:tab w:val="left" w:pos="709"/>
                <w:tab w:val="left" w:pos="1418"/>
                <w:tab w:val="left" w:pos="2127"/>
                <w:tab w:val="left" w:pos="2835"/>
                <w:tab w:val="left" w:pos="3544"/>
                <w:tab w:val="left" w:pos="4395"/>
                <w:tab w:val="left" w:pos="5103"/>
                <w:tab w:val="left" w:pos="5812"/>
                <w:tab w:val="left" w:pos="6521"/>
                <w:tab w:val="left" w:pos="7230"/>
                <w:tab w:val="left" w:pos="7938"/>
              </w:tabs>
              <w:rPr>
                <w:rFonts w:cs="Arial"/>
                <w:szCs w:val="20"/>
              </w:rPr>
            </w:pPr>
          </w:p>
        </w:tc>
      </w:tr>
      <w:tr w:rsidR="000603EF" w:rsidRPr="001328E7" w14:paraId="06576E96" w14:textId="77777777" w:rsidTr="45847F7E">
        <w:trPr>
          <w:cantSplit/>
        </w:trPr>
        <w:tc>
          <w:tcPr>
            <w:tcW w:w="739" w:type="dxa"/>
          </w:tcPr>
          <w:p w14:paraId="3FE16606" w14:textId="77777777" w:rsidR="000603EF" w:rsidRPr="001328E7" w:rsidRDefault="000603EF" w:rsidP="00E63B1F">
            <w:pPr>
              <w:tabs>
                <w:tab w:val="left" w:pos="709"/>
                <w:tab w:val="left" w:pos="1418"/>
                <w:tab w:val="left" w:pos="2127"/>
                <w:tab w:val="left" w:pos="2835"/>
                <w:tab w:val="left" w:pos="3544"/>
                <w:tab w:val="left" w:pos="4395"/>
                <w:tab w:val="left" w:pos="5103"/>
                <w:tab w:val="left" w:pos="5812"/>
                <w:tab w:val="left" w:pos="6521"/>
                <w:tab w:val="left" w:pos="7230"/>
                <w:tab w:val="left" w:pos="7938"/>
              </w:tabs>
              <w:rPr>
                <w:rFonts w:cs="Arial"/>
                <w:szCs w:val="20"/>
              </w:rPr>
            </w:pPr>
            <w:r w:rsidRPr="001328E7">
              <w:rPr>
                <w:rFonts w:cs="Arial"/>
                <w:szCs w:val="20"/>
              </w:rPr>
              <w:t>M</w:t>
            </w:r>
          </w:p>
        </w:tc>
        <w:tc>
          <w:tcPr>
            <w:tcW w:w="6094" w:type="dxa"/>
            <w:tcBorders>
              <w:right w:val="nil"/>
            </w:tcBorders>
          </w:tcPr>
          <w:p w14:paraId="4513D5BD" w14:textId="2A049A5C" w:rsidR="000603EF" w:rsidRPr="001328E7" w:rsidRDefault="000603EF" w:rsidP="00E63B1F">
            <w:pPr>
              <w:tabs>
                <w:tab w:val="left" w:pos="709"/>
                <w:tab w:val="left" w:pos="1418"/>
                <w:tab w:val="left" w:pos="2127"/>
                <w:tab w:val="left" w:pos="2835"/>
                <w:tab w:val="left" w:pos="3544"/>
                <w:tab w:val="left" w:pos="4395"/>
                <w:tab w:val="left" w:pos="5103"/>
                <w:tab w:val="left" w:pos="5812"/>
                <w:tab w:val="left" w:pos="6521"/>
                <w:tab w:val="left" w:pos="7230"/>
                <w:tab w:val="left" w:pos="7938"/>
              </w:tabs>
              <w:rPr>
                <w:rFonts w:cs="Arial"/>
                <w:szCs w:val="20"/>
              </w:rPr>
            </w:pPr>
            <w:r w:rsidRPr="001328E7">
              <w:rPr>
                <w:rFonts w:cs="Arial"/>
                <w:szCs w:val="20"/>
              </w:rPr>
              <w:t>Director of Estate Services</w:t>
            </w:r>
          </w:p>
        </w:tc>
        <w:tc>
          <w:tcPr>
            <w:tcW w:w="3686" w:type="dxa"/>
            <w:tcBorders>
              <w:left w:val="nil"/>
            </w:tcBorders>
          </w:tcPr>
          <w:p w14:paraId="477225F0" w14:textId="2A4AED5C" w:rsidR="000603EF" w:rsidRPr="001328E7" w:rsidRDefault="0002272C" w:rsidP="00D866ED">
            <w:pPr>
              <w:tabs>
                <w:tab w:val="left" w:pos="709"/>
                <w:tab w:val="left" w:pos="1418"/>
                <w:tab w:val="left" w:pos="2127"/>
                <w:tab w:val="left" w:pos="2835"/>
                <w:tab w:val="left" w:pos="3544"/>
                <w:tab w:val="left" w:pos="4395"/>
                <w:tab w:val="left" w:pos="5103"/>
                <w:tab w:val="left" w:pos="5812"/>
                <w:tab w:val="left" w:pos="6521"/>
                <w:tab w:val="left" w:pos="7230"/>
                <w:tab w:val="left" w:pos="7938"/>
              </w:tabs>
              <w:ind w:left="34"/>
              <w:rPr>
                <w:rFonts w:cs="Arial"/>
                <w:szCs w:val="20"/>
              </w:rPr>
            </w:pPr>
            <w:r>
              <w:rPr>
                <w:rFonts w:cs="Arial"/>
                <w:szCs w:val="20"/>
              </w:rPr>
              <w:t>James Hutchinson</w:t>
            </w:r>
          </w:p>
        </w:tc>
        <w:tc>
          <w:tcPr>
            <w:tcW w:w="2551" w:type="dxa"/>
          </w:tcPr>
          <w:p w14:paraId="5E8A9A89" w14:textId="345DE03C" w:rsidR="000603EF" w:rsidRPr="001328E7" w:rsidRDefault="00C3127C" w:rsidP="00E63B1F">
            <w:pPr>
              <w:rPr>
                <w:rFonts w:cs="Arial"/>
                <w:szCs w:val="20"/>
              </w:rPr>
            </w:pPr>
            <w:del w:id="262" w:author="Lingham, Angela" w:date="2026-02-10T12:02:00Z" w16du:dateUtc="2026-02-10T12:02:00Z">
              <w:r w:rsidRPr="00C3127C" w:rsidDel="00F50C24">
                <w:rPr>
                  <w:rFonts w:cs="Arial"/>
                  <w:szCs w:val="20"/>
                </w:rPr>
                <w:delText>07768 776034</w:delText>
              </w:r>
            </w:del>
          </w:p>
        </w:tc>
      </w:tr>
      <w:tr w:rsidR="000603EF" w:rsidRPr="001328E7" w14:paraId="23A6D409" w14:textId="77777777" w:rsidTr="45847F7E">
        <w:trPr>
          <w:cantSplit/>
        </w:trPr>
        <w:tc>
          <w:tcPr>
            <w:tcW w:w="739" w:type="dxa"/>
          </w:tcPr>
          <w:p w14:paraId="13832A16" w14:textId="77777777" w:rsidR="000603EF" w:rsidRPr="001328E7" w:rsidRDefault="000603EF" w:rsidP="00E63B1F">
            <w:pPr>
              <w:tabs>
                <w:tab w:val="left" w:pos="709"/>
                <w:tab w:val="left" w:pos="1418"/>
                <w:tab w:val="left" w:pos="2127"/>
                <w:tab w:val="left" w:pos="2835"/>
                <w:tab w:val="left" w:pos="3544"/>
                <w:tab w:val="left" w:pos="4395"/>
                <w:tab w:val="left" w:pos="5103"/>
                <w:tab w:val="left" w:pos="5812"/>
                <w:tab w:val="left" w:pos="6521"/>
                <w:tab w:val="left" w:pos="7230"/>
                <w:tab w:val="left" w:pos="7938"/>
              </w:tabs>
              <w:rPr>
                <w:rFonts w:cs="Arial"/>
                <w:szCs w:val="20"/>
              </w:rPr>
            </w:pPr>
            <w:r w:rsidRPr="001328E7">
              <w:rPr>
                <w:rFonts w:cs="Arial"/>
                <w:szCs w:val="20"/>
              </w:rPr>
              <w:t>D</w:t>
            </w:r>
          </w:p>
        </w:tc>
        <w:tc>
          <w:tcPr>
            <w:tcW w:w="6094" w:type="dxa"/>
            <w:tcBorders>
              <w:right w:val="nil"/>
            </w:tcBorders>
          </w:tcPr>
          <w:p w14:paraId="29F25986" w14:textId="732A7BB4" w:rsidR="000603EF" w:rsidRPr="001328E7" w:rsidRDefault="000603EF" w:rsidP="00E63B1F">
            <w:pPr>
              <w:tabs>
                <w:tab w:val="left" w:pos="709"/>
                <w:tab w:val="left" w:pos="1418"/>
                <w:tab w:val="left" w:pos="2127"/>
                <w:tab w:val="left" w:pos="2835"/>
                <w:tab w:val="left" w:pos="3544"/>
                <w:tab w:val="left" w:pos="4395"/>
                <w:tab w:val="left" w:pos="5103"/>
                <w:tab w:val="left" w:pos="5812"/>
                <w:tab w:val="left" w:pos="6521"/>
                <w:tab w:val="left" w:pos="7230"/>
                <w:tab w:val="left" w:pos="7938"/>
              </w:tabs>
              <w:rPr>
                <w:rFonts w:cs="Arial"/>
                <w:szCs w:val="20"/>
              </w:rPr>
            </w:pPr>
            <w:r w:rsidRPr="001328E7">
              <w:rPr>
                <w:rFonts w:cs="Arial"/>
                <w:szCs w:val="20"/>
              </w:rPr>
              <w:t>Assistant Director of Engineering and Direct Works</w:t>
            </w:r>
          </w:p>
        </w:tc>
        <w:tc>
          <w:tcPr>
            <w:tcW w:w="3686" w:type="dxa"/>
            <w:tcBorders>
              <w:left w:val="nil"/>
            </w:tcBorders>
          </w:tcPr>
          <w:p w14:paraId="36C7F54C" w14:textId="4B804416" w:rsidR="000603EF" w:rsidRPr="001328E7" w:rsidRDefault="002F4C56" w:rsidP="00D866ED">
            <w:pPr>
              <w:tabs>
                <w:tab w:val="left" w:pos="709"/>
                <w:tab w:val="left" w:pos="1418"/>
                <w:tab w:val="left" w:pos="2127"/>
                <w:tab w:val="left" w:pos="2835"/>
                <w:tab w:val="left" w:pos="3544"/>
                <w:tab w:val="left" w:pos="4395"/>
                <w:tab w:val="left" w:pos="5103"/>
                <w:tab w:val="left" w:pos="5812"/>
                <w:tab w:val="left" w:pos="6521"/>
                <w:tab w:val="left" w:pos="7230"/>
                <w:tab w:val="left" w:pos="7938"/>
              </w:tabs>
              <w:ind w:left="34"/>
              <w:rPr>
                <w:rFonts w:cs="Arial"/>
                <w:szCs w:val="20"/>
              </w:rPr>
            </w:pPr>
            <w:r>
              <w:rPr>
                <w:rFonts w:cs="Arial"/>
                <w:szCs w:val="20"/>
              </w:rPr>
              <w:t>Alan Orgee</w:t>
            </w:r>
          </w:p>
        </w:tc>
        <w:tc>
          <w:tcPr>
            <w:tcW w:w="2551" w:type="dxa"/>
          </w:tcPr>
          <w:p w14:paraId="16325300" w14:textId="690186BE" w:rsidR="000603EF" w:rsidRPr="00DB33D9" w:rsidRDefault="000603EF" w:rsidP="00E63B1F">
            <w:pPr>
              <w:rPr>
                <w:rFonts w:cs="Arial"/>
                <w:strike/>
                <w:szCs w:val="20"/>
              </w:rPr>
            </w:pPr>
          </w:p>
        </w:tc>
      </w:tr>
      <w:tr w:rsidR="000603EF" w:rsidRPr="001328E7" w14:paraId="1D9C04A5" w14:textId="77777777" w:rsidTr="45847F7E">
        <w:trPr>
          <w:cantSplit/>
        </w:trPr>
        <w:tc>
          <w:tcPr>
            <w:tcW w:w="739" w:type="dxa"/>
          </w:tcPr>
          <w:p w14:paraId="3CCE5550" w14:textId="1B9DA8DA" w:rsidR="000603EF" w:rsidRPr="001328E7" w:rsidRDefault="000603EF" w:rsidP="00E63B1F">
            <w:pPr>
              <w:tabs>
                <w:tab w:val="left" w:pos="709"/>
                <w:tab w:val="left" w:pos="1418"/>
                <w:tab w:val="left" w:pos="2127"/>
                <w:tab w:val="left" w:pos="2835"/>
                <w:tab w:val="left" w:pos="3544"/>
                <w:tab w:val="left" w:pos="4395"/>
                <w:tab w:val="left" w:pos="5103"/>
                <w:tab w:val="left" w:pos="5812"/>
                <w:tab w:val="left" w:pos="6521"/>
                <w:tab w:val="left" w:pos="7230"/>
                <w:tab w:val="left" w:pos="7938"/>
              </w:tabs>
              <w:rPr>
                <w:rFonts w:cs="Arial"/>
                <w:szCs w:val="20"/>
              </w:rPr>
            </w:pPr>
            <w:r w:rsidRPr="001328E7">
              <w:rPr>
                <w:rFonts w:cs="Arial"/>
                <w:szCs w:val="20"/>
              </w:rPr>
              <w:t>D</w:t>
            </w:r>
          </w:p>
        </w:tc>
        <w:tc>
          <w:tcPr>
            <w:tcW w:w="6094" w:type="dxa"/>
            <w:tcBorders>
              <w:right w:val="nil"/>
            </w:tcBorders>
          </w:tcPr>
          <w:p w14:paraId="52ABBB6C" w14:textId="71EBCD73" w:rsidR="000603EF" w:rsidRPr="001328E7" w:rsidRDefault="000603EF" w:rsidP="00E63B1F">
            <w:pPr>
              <w:tabs>
                <w:tab w:val="left" w:pos="709"/>
                <w:tab w:val="left" w:pos="1418"/>
                <w:tab w:val="left" w:pos="2127"/>
                <w:tab w:val="left" w:pos="2835"/>
                <w:tab w:val="left" w:pos="3544"/>
                <w:tab w:val="left" w:pos="4395"/>
                <w:tab w:val="left" w:pos="5103"/>
                <w:tab w:val="left" w:pos="5812"/>
                <w:tab w:val="left" w:pos="6521"/>
                <w:tab w:val="left" w:pos="7230"/>
                <w:tab w:val="left" w:pos="7938"/>
              </w:tabs>
              <w:rPr>
                <w:rFonts w:cs="Arial"/>
                <w:szCs w:val="20"/>
              </w:rPr>
            </w:pPr>
            <w:r w:rsidRPr="001328E7">
              <w:rPr>
                <w:rFonts w:cs="Arial"/>
                <w:szCs w:val="20"/>
              </w:rPr>
              <w:t>Assistant Director, Built Environment</w:t>
            </w:r>
            <w:r w:rsidRPr="001328E7">
              <w:rPr>
                <w:rFonts w:cs="Arial"/>
                <w:szCs w:val="20"/>
              </w:rPr>
              <w:tab/>
            </w:r>
          </w:p>
        </w:tc>
        <w:tc>
          <w:tcPr>
            <w:tcW w:w="3686" w:type="dxa"/>
            <w:tcBorders>
              <w:left w:val="nil"/>
            </w:tcBorders>
          </w:tcPr>
          <w:p w14:paraId="79C39FF2" w14:textId="38A391D6" w:rsidR="000603EF" w:rsidRPr="001328E7" w:rsidRDefault="000603EF" w:rsidP="00D866ED">
            <w:pPr>
              <w:tabs>
                <w:tab w:val="left" w:pos="709"/>
                <w:tab w:val="left" w:pos="1418"/>
                <w:tab w:val="left" w:pos="2127"/>
                <w:tab w:val="left" w:pos="2835"/>
                <w:tab w:val="left" w:pos="3544"/>
                <w:tab w:val="left" w:pos="4395"/>
                <w:tab w:val="left" w:pos="5103"/>
                <w:tab w:val="left" w:pos="5812"/>
                <w:tab w:val="left" w:pos="6521"/>
                <w:tab w:val="left" w:pos="7230"/>
                <w:tab w:val="left" w:pos="7938"/>
              </w:tabs>
              <w:ind w:left="34"/>
              <w:rPr>
                <w:rFonts w:cs="Arial"/>
                <w:szCs w:val="20"/>
              </w:rPr>
            </w:pPr>
            <w:r w:rsidRPr="001328E7">
              <w:rPr>
                <w:rFonts w:cs="Arial"/>
                <w:szCs w:val="20"/>
              </w:rPr>
              <w:t>Ian Millar</w:t>
            </w:r>
          </w:p>
        </w:tc>
        <w:tc>
          <w:tcPr>
            <w:tcW w:w="2551" w:type="dxa"/>
          </w:tcPr>
          <w:p w14:paraId="7CB3ED1A" w14:textId="4A8BA67C" w:rsidR="000603EF" w:rsidRPr="001328E7" w:rsidRDefault="00BC1E9A" w:rsidP="00E63B1F">
            <w:pPr>
              <w:rPr>
                <w:rFonts w:cs="Arial"/>
                <w:szCs w:val="20"/>
              </w:rPr>
            </w:pPr>
            <w:del w:id="263" w:author="Lingham, Angela" w:date="2026-02-10T12:02:00Z" w16du:dateUtc="2026-02-10T12:02:00Z">
              <w:r w:rsidRPr="001328E7" w:rsidDel="00F50C24">
                <w:rPr>
                  <w:rFonts w:cs="Arial"/>
                  <w:szCs w:val="20"/>
                </w:rPr>
                <w:delText>07854</w:delText>
              </w:r>
              <w:r w:rsidDel="00F50C24">
                <w:rPr>
                  <w:rFonts w:cs="Arial"/>
                  <w:szCs w:val="20"/>
                </w:rPr>
                <w:delText xml:space="preserve"> </w:delText>
              </w:r>
              <w:r w:rsidRPr="001328E7" w:rsidDel="00F50C24">
                <w:rPr>
                  <w:rFonts w:cs="Arial"/>
                  <w:szCs w:val="20"/>
                </w:rPr>
                <w:delText>884116</w:delText>
              </w:r>
            </w:del>
          </w:p>
        </w:tc>
      </w:tr>
      <w:bookmarkEnd w:id="253"/>
      <w:tr w:rsidR="000603EF" w:rsidRPr="001328E7" w14:paraId="36FAAC53" w14:textId="77777777" w:rsidTr="45847F7E">
        <w:trPr>
          <w:cantSplit/>
          <w:trHeight w:val="205"/>
        </w:trPr>
        <w:tc>
          <w:tcPr>
            <w:tcW w:w="739" w:type="dxa"/>
          </w:tcPr>
          <w:p w14:paraId="346A021D" w14:textId="77777777" w:rsidR="000603EF" w:rsidRPr="001328E7" w:rsidRDefault="000603EF" w:rsidP="000D22C7">
            <w:pPr>
              <w:tabs>
                <w:tab w:val="left" w:pos="709"/>
                <w:tab w:val="left" w:pos="1418"/>
                <w:tab w:val="left" w:pos="2127"/>
                <w:tab w:val="left" w:pos="2835"/>
                <w:tab w:val="left" w:pos="3544"/>
                <w:tab w:val="left" w:pos="4395"/>
                <w:tab w:val="left" w:pos="5103"/>
                <w:tab w:val="left" w:pos="5812"/>
                <w:tab w:val="left" w:pos="6521"/>
                <w:tab w:val="left" w:pos="7230"/>
                <w:tab w:val="left" w:pos="7938"/>
              </w:tabs>
              <w:spacing w:before="0" w:after="0"/>
              <w:rPr>
                <w:rFonts w:cs="Arial"/>
                <w:szCs w:val="20"/>
              </w:rPr>
            </w:pPr>
          </w:p>
        </w:tc>
        <w:tc>
          <w:tcPr>
            <w:tcW w:w="6094" w:type="dxa"/>
            <w:tcBorders>
              <w:right w:val="nil"/>
            </w:tcBorders>
          </w:tcPr>
          <w:p w14:paraId="61DFEED8" w14:textId="77777777" w:rsidR="000603EF" w:rsidRPr="001328E7" w:rsidRDefault="000603EF" w:rsidP="000D22C7">
            <w:pPr>
              <w:tabs>
                <w:tab w:val="left" w:pos="709"/>
                <w:tab w:val="left" w:pos="1418"/>
                <w:tab w:val="left" w:pos="2127"/>
                <w:tab w:val="left" w:pos="2835"/>
                <w:tab w:val="left" w:pos="3544"/>
                <w:tab w:val="left" w:pos="4395"/>
                <w:tab w:val="left" w:pos="5103"/>
                <w:tab w:val="left" w:pos="5812"/>
                <w:tab w:val="left" w:pos="6521"/>
                <w:tab w:val="left" w:pos="7230"/>
                <w:tab w:val="left" w:pos="7938"/>
              </w:tabs>
              <w:spacing w:before="0" w:after="0"/>
              <w:rPr>
                <w:rFonts w:cs="Arial"/>
                <w:color w:val="000000"/>
                <w:szCs w:val="20"/>
                <w:highlight w:val="yellow"/>
                <w:lang w:val="en"/>
              </w:rPr>
            </w:pPr>
          </w:p>
        </w:tc>
        <w:tc>
          <w:tcPr>
            <w:tcW w:w="3686" w:type="dxa"/>
            <w:tcBorders>
              <w:left w:val="nil"/>
            </w:tcBorders>
          </w:tcPr>
          <w:p w14:paraId="66DACC47" w14:textId="77777777" w:rsidR="000603EF" w:rsidRPr="001328E7" w:rsidRDefault="000603EF" w:rsidP="000D22C7">
            <w:pPr>
              <w:tabs>
                <w:tab w:val="left" w:pos="709"/>
                <w:tab w:val="left" w:pos="1418"/>
                <w:tab w:val="left" w:pos="2127"/>
                <w:tab w:val="left" w:pos="2835"/>
                <w:tab w:val="left" w:pos="3544"/>
                <w:tab w:val="left" w:pos="4395"/>
                <w:tab w:val="left" w:pos="5103"/>
                <w:tab w:val="left" w:pos="5812"/>
                <w:tab w:val="left" w:pos="6521"/>
                <w:tab w:val="left" w:pos="7230"/>
                <w:tab w:val="left" w:pos="7938"/>
              </w:tabs>
              <w:spacing w:before="0" w:after="0"/>
              <w:rPr>
                <w:rFonts w:cs="Arial"/>
                <w:szCs w:val="20"/>
                <w:highlight w:val="yellow"/>
              </w:rPr>
            </w:pPr>
          </w:p>
        </w:tc>
        <w:tc>
          <w:tcPr>
            <w:tcW w:w="2551" w:type="dxa"/>
          </w:tcPr>
          <w:p w14:paraId="702E302A" w14:textId="7C9B1C8B" w:rsidR="000603EF" w:rsidRPr="001328E7" w:rsidRDefault="000603EF" w:rsidP="000D22C7">
            <w:pPr>
              <w:tabs>
                <w:tab w:val="left" w:pos="709"/>
                <w:tab w:val="left" w:pos="1418"/>
                <w:tab w:val="left" w:pos="2127"/>
                <w:tab w:val="left" w:pos="2835"/>
                <w:tab w:val="left" w:pos="3544"/>
                <w:tab w:val="left" w:pos="4395"/>
                <w:tab w:val="left" w:pos="5103"/>
                <w:tab w:val="left" w:pos="5812"/>
                <w:tab w:val="left" w:pos="6521"/>
                <w:tab w:val="left" w:pos="7230"/>
                <w:tab w:val="left" w:pos="7938"/>
              </w:tabs>
              <w:spacing w:before="0" w:after="0"/>
              <w:rPr>
                <w:rFonts w:cs="Arial"/>
                <w:szCs w:val="20"/>
              </w:rPr>
            </w:pPr>
          </w:p>
        </w:tc>
      </w:tr>
      <w:tr w:rsidR="000603EF" w:rsidRPr="001328E7" w14:paraId="089828AC" w14:textId="77777777" w:rsidTr="45847F7E">
        <w:trPr>
          <w:cantSplit/>
        </w:trPr>
        <w:tc>
          <w:tcPr>
            <w:tcW w:w="739" w:type="dxa"/>
          </w:tcPr>
          <w:p w14:paraId="3EA1B750" w14:textId="77777777" w:rsidR="000603EF" w:rsidRPr="001328E7" w:rsidRDefault="000603EF" w:rsidP="00FF3C3C">
            <w:pPr>
              <w:tabs>
                <w:tab w:val="left" w:pos="709"/>
                <w:tab w:val="left" w:pos="1418"/>
                <w:tab w:val="left" w:pos="2127"/>
                <w:tab w:val="left" w:pos="2835"/>
                <w:tab w:val="left" w:pos="3544"/>
                <w:tab w:val="left" w:pos="4395"/>
                <w:tab w:val="left" w:pos="5103"/>
                <w:tab w:val="left" w:pos="5812"/>
                <w:tab w:val="left" w:pos="6521"/>
                <w:tab w:val="left" w:pos="7230"/>
                <w:tab w:val="left" w:pos="7938"/>
              </w:tabs>
              <w:rPr>
                <w:rFonts w:cs="Arial"/>
                <w:szCs w:val="20"/>
              </w:rPr>
            </w:pPr>
          </w:p>
        </w:tc>
        <w:tc>
          <w:tcPr>
            <w:tcW w:w="6094" w:type="dxa"/>
            <w:tcBorders>
              <w:right w:val="nil"/>
            </w:tcBorders>
          </w:tcPr>
          <w:p w14:paraId="5D02562C" w14:textId="7E35B9B2" w:rsidR="000603EF" w:rsidRPr="001328E7" w:rsidRDefault="000603EF" w:rsidP="00FF3C3C">
            <w:pPr>
              <w:tabs>
                <w:tab w:val="left" w:pos="709"/>
                <w:tab w:val="left" w:pos="1418"/>
                <w:tab w:val="left" w:pos="2127"/>
                <w:tab w:val="left" w:pos="2835"/>
                <w:tab w:val="left" w:pos="3544"/>
                <w:tab w:val="left" w:pos="4395"/>
                <w:tab w:val="left" w:pos="5103"/>
                <w:tab w:val="left" w:pos="5812"/>
                <w:tab w:val="left" w:pos="6521"/>
                <w:tab w:val="left" w:pos="7230"/>
                <w:tab w:val="left" w:pos="7938"/>
              </w:tabs>
              <w:rPr>
                <w:rFonts w:cs="Arial"/>
                <w:b/>
                <w:szCs w:val="20"/>
                <w:u w:val="single"/>
              </w:rPr>
            </w:pPr>
            <w:commentRangeStart w:id="264"/>
            <w:r w:rsidRPr="001328E7">
              <w:rPr>
                <w:rFonts w:cs="Arial"/>
                <w:b/>
                <w:u w:val="single"/>
              </w:rPr>
              <w:t>University Corporate Services</w:t>
            </w:r>
            <w:commentRangeEnd w:id="264"/>
            <w:r w:rsidR="00D74D15">
              <w:rPr>
                <w:rStyle w:val="CommentReference"/>
                <w:rFonts w:ascii="Times New Roman" w:hAnsi="Times New Roman"/>
                <w:lang w:val="en-US"/>
              </w:rPr>
              <w:commentReference w:id="264"/>
            </w:r>
          </w:p>
        </w:tc>
        <w:tc>
          <w:tcPr>
            <w:tcW w:w="3686" w:type="dxa"/>
            <w:tcBorders>
              <w:left w:val="nil"/>
            </w:tcBorders>
          </w:tcPr>
          <w:p w14:paraId="2D9E2648" w14:textId="77777777" w:rsidR="000603EF" w:rsidRPr="001328E7" w:rsidRDefault="000603EF" w:rsidP="00D866ED">
            <w:pPr>
              <w:tabs>
                <w:tab w:val="left" w:pos="709"/>
                <w:tab w:val="left" w:pos="1418"/>
                <w:tab w:val="left" w:pos="2127"/>
                <w:tab w:val="left" w:pos="2835"/>
                <w:tab w:val="left" w:pos="3544"/>
                <w:tab w:val="left" w:pos="4395"/>
                <w:tab w:val="left" w:pos="5103"/>
                <w:tab w:val="left" w:pos="5812"/>
                <w:tab w:val="left" w:pos="6521"/>
                <w:tab w:val="left" w:pos="7230"/>
                <w:tab w:val="left" w:pos="7938"/>
              </w:tabs>
              <w:ind w:left="34"/>
              <w:rPr>
                <w:rFonts w:cs="Arial"/>
                <w:szCs w:val="20"/>
              </w:rPr>
            </w:pPr>
          </w:p>
        </w:tc>
        <w:tc>
          <w:tcPr>
            <w:tcW w:w="2551" w:type="dxa"/>
          </w:tcPr>
          <w:p w14:paraId="3F24FA03" w14:textId="77777777" w:rsidR="000603EF" w:rsidRPr="001328E7" w:rsidRDefault="000603EF" w:rsidP="00FF3C3C">
            <w:pPr>
              <w:tabs>
                <w:tab w:val="left" w:pos="709"/>
                <w:tab w:val="left" w:pos="1418"/>
                <w:tab w:val="left" w:pos="2127"/>
                <w:tab w:val="left" w:pos="2835"/>
                <w:tab w:val="left" w:pos="3544"/>
                <w:tab w:val="left" w:pos="4395"/>
                <w:tab w:val="left" w:pos="5103"/>
                <w:tab w:val="left" w:pos="5812"/>
                <w:tab w:val="left" w:pos="6521"/>
                <w:tab w:val="left" w:pos="7230"/>
                <w:tab w:val="left" w:pos="7938"/>
              </w:tabs>
              <w:rPr>
                <w:rFonts w:cs="Arial"/>
                <w:szCs w:val="20"/>
              </w:rPr>
            </w:pPr>
          </w:p>
        </w:tc>
      </w:tr>
      <w:tr w:rsidR="00BC1E9A" w:rsidRPr="001328E7" w14:paraId="051E57D8" w14:textId="77777777" w:rsidTr="45847F7E">
        <w:trPr>
          <w:cantSplit/>
        </w:trPr>
        <w:tc>
          <w:tcPr>
            <w:tcW w:w="739" w:type="dxa"/>
          </w:tcPr>
          <w:p w14:paraId="3A835A96" w14:textId="60BF77B9" w:rsidR="00BC1E9A" w:rsidRPr="001328E7" w:rsidRDefault="00BC1E9A" w:rsidP="00BC1E9A">
            <w:pPr>
              <w:tabs>
                <w:tab w:val="left" w:pos="709"/>
                <w:tab w:val="left" w:pos="1418"/>
                <w:tab w:val="left" w:pos="2127"/>
                <w:tab w:val="left" w:pos="2835"/>
                <w:tab w:val="left" w:pos="3544"/>
                <w:tab w:val="left" w:pos="4395"/>
                <w:tab w:val="left" w:pos="5103"/>
                <w:tab w:val="left" w:pos="5812"/>
                <w:tab w:val="left" w:pos="6521"/>
                <w:tab w:val="left" w:pos="7230"/>
                <w:tab w:val="left" w:pos="7938"/>
              </w:tabs>
              <w:rPr>
                <w:rFonts w:cs="Arial"/>
                <w:szCs w:val="20"/>
              </w:rPr>
            </w:pPr>
            <w:r w:rsidRPr="001328E7">
              <w:rPr>
                <w:rFonts w:cs="Arial"/>
                <w:szCs w:val="20"/>
              </w:rPr>
              <w:t>M</w:t>
            </w:r>
          </w:p>
        </w:tc>
        <w:tc>
          <w:tcPr>
            <w:tcW w:w="6094" w:type="dxa"/>
            <w:tcBorders>
              <w:right w:val="nil"/>
            </w:tcBorders>
          </w:tcPr>
          <w:p w14:paraId="5C3707E7" w14:textId="0ABD18BF" w:rsidR="00BC1E9A" w:rsidRPr="00857646" w:rsidDel="00647117" w:rsidRDefault="00857646" w:rsidP="00BC1E9A">
            <w:pPr>
              <w:tabs>
                <w:tab w:val="left" w:pos="709"/>
                <w:tab w:val="left" w:pos="1418"/>
                <w:tab w:val="left" w:pos="2127"/>
                <w:tab w:val="left" w:pos="2835"/>
                <w:tab w:val="left" w:pos="3544"/>
                <w:tab w:val="left" w:pos="4395"/>
                <w:tab w:val="left" w:pos="5103"/>
                <w:tab w:val="left" w:pos="5812"/>
                <w:tab w:val="left" w:pos="6521"/>
                <w:tab w:val="left" w:pos="7230"/>
                <w:tab w:val="left" w:pos="7938"/>
              </w:tabs>
              <w:rPr>
                <w:rFonts w:cs="Arial"/>
                <w:bCs/>
                <w:szCs w:val="20"/>
              </w:rPr>
            </w:pPr>
            <w:r w:rsidRPr="00DB33D9">
              <w:rPr>
                <w:rFonts w:cs="Arial"/>
                <w:bCs/>
                <w:szCs w:val="20"/>
              </w:rPr>
              <w:t>Director Policy and Reward</w:t>
            </w:r>
          </w:p>
        </w:tc>
        <w:tc>
          <w:tcPr>
            <w:tcW w:w="3686" w:type="dxa"/>
            <w:tcBorders>
              <w:left w:val="nil"/>
            </w:tcBorders>
          </w:tcPr>
          <w:p w14:paraId="463719D6" w14:textId="4E501576" w:rsidR="00BC1E9A" w:rsidRPr="00DB33D9" w:rsidRDefault="00857646" w:rsidP="00BC1E9A">
            <w:pPr>
              <w:tabs>
                <w:tab w:val="left" w:pos="709"/>
                <w:tab w:val="left" w:pos="1418"/>
                <w:tab w:val="left" w:pos="2127"/>
                <w:tab w:val="left" w:pos="2835"/>
                <w:tab w:val="left" w:pos="3544"/>
                <w:tab w:val="left" w:pos="4395"/>
                <w:tab w:val="left" w:pos="5103"/>
                <w:tab w:val="left" w:pos="5812"/>
                <w:tab w:val="left" w:pos="6521"/>
                <w:tab w:val="left" w:pos="7230"/>
                <w:tab w:val="left" w:pos="7938"/>
              </w:tabs>
              <w:ind w:left="34"/>
              <w:rPr>
                <w:rFonts w:cs="Arial"/>
                <w:strike/>
                <w:szCs w:val="20"/>
              </w:rPr>
            </w:pPr>
            <w:r w:rsidRPr="00DB33D9">
              <w:rPr>
                <w:rFonts w:cs="Arial"/>
                <w:bCs/>
                <w:szCs w:val="20"/>
              </w:rPr>
              <w:t>Andrew Johnson</w:t>
            </w:r>
          </w:p>
        </w:tc>
        <w:tc>
          <w:tcPr>
            <w:tcW w:w="2551" w:type="dxa"/>
          </w:tcPr>
          <w:p w14:paraId="19845785" w14:textId="368B813B" w:rsidR="00BC1E9A" w:rsidRPr="00DB33D9" w:rsidRDefault="00BCB82A" w:rsidP="0CA02C80">
            <w:pPr>
              <w:tabs>
                <w:tab w:val="left" w:pos="709"/>
                <w:tab w:val="left" w:pos="1418"/>
                <w:tab w:val="left" w:pos="2127"/>
                <w:tab w:val="left" w:pos="2835"/>
                <w:tab w:val="left" w:pos="3544"/>
                <w:tab w:val="left" w:pos="4395"/>
                <w:tab w:val="left" w:pos="5103"/>
                <w:tab w:val="left" w:pos="5812"/>
                <w:tab w:val="left" w:pos="6521"/>
                <w:tab w:val="left" w:pos="7230"/>
                <w:tab w:val="left" w:pos="7938"/>
              </w:tabs>
              <w:rPr>
                <w:rFonts w:cs="Arial"/>
              </w:rPr>
            </w:pPr>
            <w:del w:id="265" w:author="Lingham, Angela" w:date="2026-02-10T12:02:00Z" w16du:dateUtc="2026-02-10T12:02:00Z">
              <w:r w:rsidRPr="45847F7E" w:rsidDel="00F50C24">
                <w:rPr>
                  <w:rFonts w:cs="Arial"/>
                </w:rPr>
                <w:delText>07827 24621</w:delText>
              </w:r>
            </w:del>
          </w:p>
        </w:tc>
      </w:tr>
      <w:tr w:rsidR="00BC1E9A" w:rsidRPr="001328E7" w14:paraId="23420192" w14:textId="77777777" w:rsidTr="45847F7E">
        <w:trPr>
          <w:cantSplit/>
        </w:trPr>
        <w:tc>
          <w:tcPr>
            <w:tcW w:w="739" w:type="dxa"/>
          </w:tcPr>
          <w:p w14:paraId="312D8ECD" w14:textId="2D834A8A" w:rsidR="00BC1E9A" w:rsidRPr="001328E7" w:rsidRDefault="00BC1E9A" w:rsidP="00BC1E9A">
            <w:pPr>
              <w:tabs>
                <w:tab w:val="left" w:pos="709"/>
                <w:tab w:val="left" w:pos="1418"/>
                <w:tab w:val="left" w:pos="2127"/>
                <w:tab w:val="left" w:pos="2835"/>
                <w:tab w:val="left" w:pos="3544"/>
                <w:tab w:val="left" w:pos="4395"/>
                <w:tab w:val="left" w:pos="5103"/>
                <w:tab w:val="left" w:pos="5812"/>
                <w:tab w:val="left" w:pos="6521"/>
                <w:tab w:val="left" w:pos="7230"/>
                <w:tab w:val="left" w:pos="7938"/>
              </w:tabs>
              <w:rPr>
                <w:rFonts w:cs="Arial"/>
                <w:szCs w:val="20"/>
              </w:rPr>
            </w:pPr>
            <w:r w:rsidRPr="001328E7">
              <w:rPr>
                <w:rFonts w:cs="Arial"/>
                <w:szCs w:val="20"/>
              </w:rPr>
              <w:t>M</w:t>
            </w:r>
          </w:p>
        </w:tc>
        <w:tc>
          <w:tcPr>
            <w:tcW w:w="6094" w:type="dxa"/>
            <w:tcBorders>
              <w:right w:val="nil"/>
            </w:tcBorders>
          </w:tcPr>
          <w:p w14:paraId="3BCC17FA" w14:textId="3395B550" w:rsidR="00BC1E9A" w:rsidRPr="001328E7" w:rsidDel="00647117" w:rsidRDefault="00BC1E9A" w:rsidP="00BC1E9A">
            <w:pPr>
              <w:tabs>
                <w:tab w:val="left" w:pos="709"/>
                <w:tab w:val="left" w:pos="1418"/>
                <w:tab w:val="left" w:pos="2127"/>
                <w:tab w:val="left" w:pos="2835"/>
                <w:tab w:val="left" w:pos="3544"/>
                <w:tab w:val="left" w:pos="4395"/>
                <w:tab w:val="left" w:pos="5103"/>
                <w:tab w:val="left" w:pos="5812"/>
                <w:tab w:val="left" w:pos="6521"/>
                <w:tab w:val="left" w:pos="7230"/>
                <w:tab w:val="left" w:pos="7938"/>
              </w:tabs>
              <w:rPr>
                <w:rFonts w:cs="Arial"/>
                <w:b/>
                <w:szCs w:val="20"/>
                <w:u w:val="single"/>
              </w:rPr>
            </w:pPr>
            <w:r w:rsidRPr="001328E7">
              <w:rPr>
                <w:rFonts w:cs="Arial"/>
                <w:szCs w:val="20"/>
              </w:rPr>
              <w:t>Assistant Director, Compliance and Risk</w:t>
            </w:r>
          </w:p>
        </w:tc>
        <w:tc>
          <w:tcPr>
            <w:tcW w:w="3686" w:type="dxa"/>
            <w:tcBorders>
              <w:left w:val="nil"/>
            </w:tcBorders>
          </w:tcPr>
          <w:p w14:paraId="1FC0B2EE" w14:textId="4F15F328" w:rsidR="00BC1E9A" w:rsidRPr="001328E7" w:rsidRDefault="00BC1E9A" w:rsidP="00BC1E9A">
            <w:pPr>
              <w:tabs>
                <w:tab w:val="left" w:pos="709"/>
                <w:tab w:val="left" w:pos="1418"/>
                <w:tab w:val="left" w:pos="2127"/>
                <w:tab w:val="left" w:pos="2835"/>
                <w:tab w:val="left" w:pos="3544"/>
                <w:tab w:val="left" w:pos="4395"/>
                <w:tab w:val="left" w:pos="5103"/>
                <w:tab w:val="left" w:pos="5812"/>
                <w:tab w:val="left" w:pos="6521"/>
                <w:tab w:val="left" w:pos="7230"/>
                <w:tab w:val="left" w:pos="7938"/>
              </w:tabs>
              <w:ind w:left="34"/>
              <w:rPr>
                <w:rFonts w:cs="Arial"/>
                <w:szCs w:val="20"/>
              </w:rPr>
            </w:pPr>
            <w:r w:rsidRPr="001328E7">
              <w:rPr>
                <w:rFonts w:cs="Arial"/>
                <w:szCs w:val="20"/>
              </w:rPr>
              <w:t>Kate Lindsell</w:t>
            </w:r>
          </w:p>
        </w:tc>
        <w:tc>
          <w:tcPr>
            <w:tcW w:w="2551" w:type="dxa"/>
          </w:tcPr>
          <w:p w14:paraId="2B9C38F6" w14:textId="1FFB7991" w:rsidR="00BC1E9A" w:rsidRPr="001328E7" w:rsidRDefault="00BC1E9A" w:rsidP="00BC1E9A">
            <w:pPr>
              <w:tabs>
                <w:tab w:val="left" w:pos="709"/>
                <w:tab w:val="left" w:pos="1418"/>
                <w:tab w:val="left" w:pos="2127"/>
                <w:tab w:val="left" w:pos="2835"/>
                <w:tab w:val="left" w:pos="3544"/>
                <w:tab w:val="left" w:pos="4395"/>
                <w:tab w:val="left" w:pos="5103"/>
                <w:tab w:val="left" w:pos="5812"/>
                <w:tab w:val="left" w:pos="6521"/>
                <w:tab w:val="left" w:pos="7230"/>
                <w:tab w:val="left" w:pos="7938"/>
              </w:tabs>
              <w:rPr>
                <w:rFonts w:cs="Arial"/>
                <w:szCs w:val="20"/>
              </w:rPr>
            </w:pPr>
            <w:del w:id="266" w:author="Lingham, Angela" w:date="2026-02-10T12:02:00Z" w16du:dateUtc="2026-02-10T12:02:00Z">
              <w:r w:rsidRPr="00991D75" w:rsidDel="00F50C24">
                <w:rPr>
                  <w:rFonts w:cs="Arial"/>
                  <w:color w:val="000000"/>
                  <w:szCs w:val="20"/>
                </w:rPr>
                <w:delText>07886 906366 (</w:delText>
              </w:r>
              <w:r w:rsidDel="00F50C24">
                <w:rPr>
                  <w:rFonts w:cs="Arial"/>
                  <w:color w:val="000000"/>
                  <w:szCs w:val="20"/>
                </w:rPr>
                <w:delText>personal number</w:delText>
              </w:r>
              <w:r w:rsidRPr="00991D75" w:rsidDel="00F50C24">
                <w:rPr>
                  <w:rFonts w:cs="Arial"/>
                  <w:color w:val="000000"/>
                  <w:szCs w:val="20"/>
                </w:rPr>
                <w:delText>)</w:delText>
              </w:r>
            </w:del>
          </w:p>
        </w:tc>
      </w:tr>
      <w:tr w:rsidR="00BC1E9A" w:rsidRPr="001328E7" w14:paraId="50DA3C27" w14:textId="77777777" w:rsidTr="45847F7E">
        <w:trPr>
          <w:cantSplit/>
        </w:trPr>
        <w:tc>
          <w:tcPr>
            <w:tcW w:w="739" w:type="dxa"/>
          </w:tcPr>
          <w:p w14:paraId="06F2D368" w14:textId="087EC4AC" w:rsidR="00BC1E9A" w:rsidRPr="001328E7" w:rsidRDefault="00BC1E9A" w:rsidP="00BC1E9A">
            <w:pPr>
              <w:tabs>
                <w:tab w:val="left" w:pos="709"/>
                <w:tab w:val="left" w:pos="1418"/>
                <w:tab w:val="left" w:pos="2127"/>
                <w:tab w:val="left" w:pos="2835"/>
                <w:tab w:val="left" w:pos="3544"/>
                <w:tab w:val="left" w:pos="4395"/>
                <w:tab w:val="left" w:pos="5103"/>
                <w:tab w:val="left" w:pos="5812"/>
                <w:tab w:val="left" w:pos="6521"/>
                <w:tab w:val="left" w:pos="7230"/>
                <w:tab w:val="left" w:pos="7938"/>
              </w:tabs>
              <w:rPr>
                <w:rFonts w:cs="Arial"/>
                <w:szCs w:val="20"/>
              </w:rPr>
            </w:pPr>
            <w:bookmarkStart w:id="267" w:name="_Hlk109649705"/>
            <w:r w:rsidRPr="001328E7">
              <w:rPr>
                <w:rFonts w:cs="Arial"/>
                <w:szCs w:val="20"/>
              </w:rPr>
              <w:t>D</w:t>
            </w:r>
          </w:p>
        </w:tc>
        <w:tc>
          <w:tcPr>
            <w:tcW w:w="6094" w:type="dxa"/>
            <w:tcBorders>
              <w:right w:val="nil"/>
            </w:tcBorders>
          </w:tcPr>
          <w:p w14:paraId="2CA4FD5F" w14:textId="5BED3DBF" w:rsidR="00BC1E9A" w:rsidRPr="001328E7" w:rsidDel="00647117" w:rsidRDefault="00BC1E9A" w:rsidP="00BC1E9A">
            <w:pPr>
              <w:tabs>
                <w:tab w:val="left" w:pos="709"/>
                <w:tab w:val="left" w:pos="1418"/>
                <w:tab w:val="left" w:pos="2127"/>
                <w:tab w:val="left" w:pos="2835"/>
                <w:tab w:val="left" w:pos="3544"/>
                <w:tab w:val="left" w:pos="4395"/>
                <w:tab w:val="left" w:pos="5103"/>
                <w:tab w:val="left" w:pos="5812"/>
                <w:tab w:val="left" w:pos="6521"/>
                <w:tab w:val="left" w:pos="7230"/>
                <w:tab w:val="left" w:pos="7938"/>
              </w:tabs>
              <w:rPr>
                <w:rFonts w:cs="Arial"/>
                <w:b/>
                <w:szCs w:val="20"/>
                <w:u w:val="single"/>
              </w:rPr>
            </w:pPr>
            <w:r>
              <w:rPr>
                <w:rFonts w:cs="Arial"/>
                <w:color w:val="000000"/>
                <w:szCs w:val="20"/>
                <w:lang w:val="en"/>
              </w:rPr>
              <w:t>General Counsel and Director of Legal and Student Cases</w:t>
            </w:r>
          </w:p>
        </w:tc>
        <w:tc>
          <w:tcPr>
            <w:tcW w:w="3686" w:type="dxa"/>
            <w:tcBorders>
              <w:left w:val="nil"/>
              <w:bottom w:val="single" w:sz="4" w:space="0" w:color="auto"/>
            </w:tcBorders>
          </w:tcPr>
          <w:p w14:paraId="5098EF04" w14:textId="2A01E333" w:rsidR="00BC1E9A" w:rsidRPr="001328E7" w:rsidRDefault="00BC1E9A" w:rsidP="00BC1E9A">
            <w:pPr>
              <w:tabs>
                <w:tab w:val="left" w:pos="709"/>
                <w:tab w:val="left" w:pos="1418"/>
                <w:tab w:val="left" w:pos="2127"/>
                <w:tab w:val="left" w:pos="2835"/>
                <w:tab w:val="left" w:pos="3544"/>
                <w:tab w:val="left" w:pos="4395"/>
                <w:tab w:val="left" w:pos="5103"/>
                <w:tab w:val="left" w:pos="5812"/>
                <w:tab w:val="left" w:pos="6521"/>
                <w:tab w:val="left" w:pos="7230"/>
                <w:tab w:val="left" w:pos="7938"/>
              </w:tabs>
              <w:ind w:left="34"/>
              <w:rPr>
                <w:rFonts w:cs="Arial"/>
                <w:szCs w:val="20"/>
              </w:rPr>
            </w:pPr>
            <w:commentRangeStart w:id="268"/>
            <w:r w:rsidRPr="001328E7">
              <w:rPr>
                <w:rFonts w:cs="Arial"/>
                <w:color w:val="000000"/>
                <w:szCs w:val="20"/>
                <w:lang w:val="en"/>
              </w:rPr>
              <w:t>Chrysten Cole</w:t>
            </w:r>
            <w:commentRangeEnd w:id="268"/>
            <w:r w:rsidR="00385786">
              <w:rPr>
                <w:rStyle w:val="CommentReference"/>
                <w:rFonts w:ascii="Times New Roman" w:hAnsi="Times New Roman"/>
                <w:lang w:val="en-US"/>
              </w:rPr>
              <w:commentReference w:id="268"/>
            </w:r>
          </w:p>
        </w:tc>
        <w:tc>
          <w:tcPr>
            <w:tcW w:w="2551" w:type="dxa"/>
          </w:tcPr>
          <w:p w14:paraId="70AA505F" w14:textId="183711CC" w:rsidR="00BC1E9A" w:rsidRPr="001328E7" w:rsidRDefault="00BC1E9A" w:rsidP="00BC1E9A">
            <w:pPr>
              <w:tabs>
                <w:tab w:val="left" w:pos="709"/>
                <w:tab w:val="left" w:pos="1418"/>
                <w:tab w:val="left" w:pos="2127"/>
                <w:tab w:val="left" w:pos="2835"/>
                <w:tab w:val="left" w:pos="3544"/>
                <w:tab w:val="left" w:pos="4395"/>
                <w:tab w:val="left" w:pos="5103"/>
                <w:tab w:val="left" w:pos="5812"/>
                <w:tab w:val="left" w:pos="6521"/>
                <w:tab w:val="left" w:pos="7230"/>
                <w:tab w:val="left" w:pos="7938"/>
              </w:tabs>
              <w:rPr>
                <w:rFonts w:cs="Arial"/>
                <w:szCs w:val="20"/>
              </w:rPr>
            </w:pPr>
            <w:del w:id="269" w:author="Lingham, Angela" w:date="2026-02-10T12:02:00Z" w16du:dateUtc="2026-02-10T12:02:00Z">
              <w:r w:rsidRPr="001328E7" w:rsidDel="00F50C24">
                <w:rPr>
                  <w:rFonts w:cs="Arial"/>
                  <w:szCs w:val="20"/>
                </w:rPr>
                <w:delText>07912</w:delText>
              </w:r>
              <w:r w:rsidDel="00F50C24">
                <w:rPr>
                  <w:rFonts w:cs="Arial"/>
                  <w:szCs w:val="20"/>
                </w:rPr>
                <w:delText xml:space="preserve"> </w:delText>
              </w:r>
              <w:r w:rsidRPr="001328E7" w:rsidDel="00F50C24">
                <w:rPr>
                  <w:rFonts w:cs="Arial"/>
                  <w:szCs w:val="20"/>
                </w:rPr>
                <w:delText>891829</w:delText>
              </w:r>
            </w:del>
          </w:p>
        </w:tc>
      </w:tr>
      <w:bookmarkEnd w:id="267"/>
      <w:tr w:rsidR="000603EF" w:rsidRPr="001328E7" w14:paraId="4F041C27" w14:textId="77777777" w:rsidTr="45847F7E">
        <w:trPr>
          <w:cantSplit/>
          <w:trHeight w:val="205"/>
        </w:trPr>
        <w:tc>
          <w:tcPr>
            <w:tcW w:w="739" w:type="dxa"/>
          </w:tcPr>
          <w:p w14:paraId="170D72A2" w14:textId="77777777" w:rsidR="000603EF" w:rsidRPr="001328E7" w:rsidRDefault="000603EF" w:rsidP="00E85136">
            <w:pPr>
              <w:tabs>
                <w:tab w:val="left" w:pos="709"/>
                <w:tab w:val="left" w:pos="1418"/>
                <w:tab w:val="left" w:pos="2127"/>
                <w:tab w:val="left" w:pos="2835"/>
                <w:tab w:val="left" w:pos="3544"/>
                <w:tab w:val="left" w:pos="4395"/>
                <w:tab w:val="left" w:pos="5103"/>
                <w:tab w:val="left" w:pos="5812"/>
                <w:tab w:val="left" w:pos="6521"/>
                <w:tab w:val="left" w:pos="7230"/>
                <w:tab w:val="left" w:pos="7938"/>
              </w:tabs>
              <w:spacing w:before="0" w:after="0"/>
              <w:rPr>
                <w:rFonts w:cs="Arial"/>
                <w:szCs w:val="20"/>
              </w:rPr>
            </w:pPr>
          </w:p>
        </w:tc>
        <w:tc>
          <w:tcPr>
            <w:tcW w:w="6094" w:type="dxa"/>
            <w:tcBorders>
              <w:right w:val="nil"/>
            </w:tcBorders>
          </w:tcPr>
          <w:p w14:paraId="79F36932" w14:textId="77777777" w:rsidR="000603EF" w:rsidRPr="001328E7" w:rsidRDefault="000603EF" w:rsidP="00E85136">
            <w:pPr>
              <w:tabs>
                <w:tab w:val="left" w:pos="709"/>
                <w:tab w:val="left" w:pos="1418"/>
                <w:tab w:val="left" w:pos="2127"/>
                <w:tab w:val="left" w:pos="2835"/>
                <w:tab w:val="left" w:pos="3544"/>
                <w:tab w:val="left" w:pos="4395"/>
                <w:tab w:val="left" w:pos="5103"/>
                <w:tab w:val="left" w:pos="5812"/>
                <w:tab w:val="left" w:pos="6521"/>
                <w:tab w:val="left" w:pos="7230"/>
                <w:tab w:val="left" w:pos="7938"/>
              </w:tabs>
              <w:spacing w:before="0" w:after="0"/>
              <w:rPr>
                <w:rFonts w:cs="Arial"/>
                <w:color w:val="000000"/>
                <w:szCs w:val="20"/>
                <w:lang w:val="en"/>
              </w:rPr>
            </w:pPr>
          </w:p>
        </w:tc>
        <w:tc>
          <w:tcPr>
            <w:tcW w:w="3686" w:type="dxa"/>
            <w:tcBorders>
              <w:left w:val="nil"/>
            </w:tcBorders>
          </w:tcPr>
          <w:p w14:paraId="0A1793C9" w14:textId="77777777" w:rsidR="000603EF" w:rsidRPr="001328E7" w:rsidRDefault="000603EF" w:rsidP="00E85136">
            <w:pPr>
              <w:tabs>
                <w:tab w:val="left" w:pos="709"/>
                <w:tab w:val="left" w:pos="1418"/>
                <w:tab w:val="left" w:pos="2127"/>
                <w:tab w:val="left" w:pos="2835"/>
                <w:tab w:val="left" w:pos="3544"/>
                <w:tab w:val="left" w:pos="4395"/>
                <w:tab w:val="left" w:pos="5103"/>
                <w:tab w:val="left" w:pos="5812"/>
                <w:tab w:val="left" w:pos="6521"/>
                <w:tab w:val="left" w:pos="7230"/>
                <w:tab w:val="left" w:pos="7938"/>
              </w:tabs>
              <w:spacing w:before="0" w:after="0"/>
              <w:rPr>
                <w:rFonts w:cs="Arial"/>
                <w:szCs w:val="20"/>
              </w:rPr>
            </w:pPr>
          </w:p>
        </w:tc>
        <w:tc>
          <w:tcPr>
            <w:tcW w:w="2551" w:type="dxa"/>
          </w:tcPr>
          <w:p w14:paraId="55EF0E4A" w14:textId="77777777" w:rsidR="000603EF" w:rsidRPr="001328E7" w:rsidRDefault="000603EF" w:rsidP="00E85136">
            <w:pPr>
              <w:tabs>
                <w:tab w:val="left" w:pos="709"/>
                <w:tab w:val="left" w:pos="1418"/>
                <w:tab w:val="left" w:pos="2127"/>
                <w:tab w:val="left" w:pos="2835"/>
                <w:tab w:val="left" w:pos="3544"/>
                <w:tab w:val="left" w:pos="4395"/>
                <w:tab w:val="left" w:pos="5103"/>
                <w:tab w:val="left" w:pos="5812"/>
                <w:tab w:val="left" w:pos="6521"/>
                <w:tab w:val="left" w:pos="7230"/>
                <w:tab w:val="left" w:pos="7938"/>
              </w:tabs>
              <w:spacing w:before="0" w:after="0"/>
              <w:rPr>
                <w:rFonts w:cs="Arial"/>
                <w:szCs w:val="20"/>
              </w:rPr>
            </w:pPr>
          </w:p>
        </w:tc>
      </w:tr>
      <w:tr w:rsidR="000603EF" w:rsidRPr="001328E7" w14:paraId="4099592E" w14:textId="77777777" w:rsidTr="45847F7E">
        <w:trPr>
          <w:cantSplit/>
        </w:trPr>
        <w:tc>
          <w:tcPr>
            <w:tcW w:w="739" w:type="dxa"/>
          </w:tcPr>
          <w:p w14:paraId="505D1152" w14:textId="0103C40B" w:rsidR="000603EF" w:rsidRPr="001328E7" w:rsidRDefault="000603EF" w:rsidP="00E63B1F">
            <w:pPr>
              <w:tabs>
                <w:tab w:val="left" w:pos="709"/>
                <w:tab w:val="left" w:pos="1418"/>
                <w:tab w:val="left" w:pos="2127"/>
                <w:tab w:val="left" w:pos="2835"/>
                <w:tab w:val="left" w:pos="3544"/>
                <w:tab w:val="left" w:pos="4395"/>
                <w:tab w:val="left" w:pos="5103"/>
                <w:tab w:val="left" w:pos="5812"/>
                <w:tab w:val="left" w:pos="6521"/>
                <w:tab w:val="left" w:pos="7230"/>
                <w:tab w:val="left" w:pos="7938"/>
              </w:tabs>
              <w:rPr>
                <w:rFonts w:cs="Arial"/>
                <w:szCs w:val="20"/>
              </w:rPr>
            </w:pPr>
          </w:p>
        </w:tc>
        <w:tc>
          <w:tcPr>
            <w:tcW w:w="6094" w:type="dxa"/>
            <w:tcBorders>
              <w:right w:val="nil"/>
            </w:tcBorders>
          </w:tcPr>
          <w:p w14:paraId="1221BA35" w14:textId="3442C17E" w:rsidR="000603EF" w:rsidRPr="001328E7" w:rsidRDefault="000603EF" w:rsidP="00E63B1F">
            <w:pPr>
              <w:tabs>
                <w:tab w:val="left" w:pos="709"/>
                <w:tab w:val="left" w:pos="1418"/>
                <w:tab w:val="left" w:pos="2127"/>
                <w:tab w:val="left" w:pos="2835"/>
                <w:tab w:val="left" w:pos="3544"/>
                <w:tab w:val="left" w:pos="4395"/>
                <w:tab w:val="left" w:pos="5103"/>
                <w:tab w:val="left" w:pos="5812"/>
                <w:tab w:val="left" w:pos="6521"/>
                <w:tab w:val="left" w:pos="7230"/>
                <w:tab w:val="left" w:pos="7938"/>
              </w:tabs>
              <w:rPr>
                <w:rFonts w:cs="Arial"/>
                <w:b/>
                <w:u w:val="single"/>
              </w:rPr>
            </w:pPr>
            <w:r w:rsidRPr="001328E7">
              <w:rPr>
                <w:rFonts w:cs="Arial"/>
                <w:b/>
                <w:u w:val="single"/>
              </w:rPr>
              <w:t>Information Technology</w:t>
            </w:r>
          </w:p>
          <w:p w14:paraId="1D6E5188" w14:textId="3A4B2007" w:rsidR="000603EF" w:rsidRPr="001328E7" w:rsidRDefault="000603EF" w:rsidP="00E63B1F">
            <w:pPr>
              <w:tabs>
                <w:tab w:val="left" w:pos="709"/>
                <w:tab w:val="left" w:pos="1418"/>
                <w:tab w:val="left" w:pos="2127"/>
                <w:tab w:val="left" w:pos="2835"/>
                <w:tab w:val="left" w:pos="3544"/>
                <w:tab w:val="left" w:pos="4395"/>
                <w:tab w:val="left" w:pos="5103"/>
                <w:tab w:val="left" w:pos="5812"/>
                <w:tab w:val="left" w:pos="6521"/>
                <w:tab w:val="left" w:pos="7230"/>
                <w:tab w:val="left" w:pos="7938"/>
              </w:tabs>
              <w:rPr>
                <w:rFonts w:cs="Arial"/>
                <w:szCs w:val="20"/>
              </w:rPr>
            </w:pPr>
            <w:r w:rsidRPr="001328E7">
              <w:rPr>
                <w:rFonts w:cs="Arial"/>
                <w:b/>
                <w:szCs w:val="20"/>
              </w:rPr>
              <w:t>IT Services</w:t>
            </w:r>
          </w:p>
        </w:tc>
        <w:tc>
          <w:tcPr>
            <w:tcW w:w="3686" w:type="dxa"/>
            <w:tcBorders>
              <w:left w:val="nil"/>
            </w:tcBorders>
          </w:tcPr>
          <w:p w14:paraId="5D3BAE99" w14:textId="0005C463" w:rsidR="000603EF" w:rsidRPr="001328E7" w:rsidRDefault="000603EF" w:rsidP="00D866ED">
            <w:pPr>
              <w:tabs>
                <w:tab w:val="left" w:pos="709"/>
                <w:tab w:val="left" w:pos="1418"/>
                <w:tab w:val="left" w:pos="2127"/>
                <w:tab w:val="left" w:pos="2835"/>
                <w:tab w:val="left" w:pos="3544"/>
                <w:tab w:val="left" w:pos="4395"/>
                <w:tab w:val="left" w:pos="5103"/>
                <w:tab w:val="left" w:pos="5812"/>
                <w:tab w:val="left" w:pos="6521"/>
                <w:tab w:val="left" w:pos="7230"/>
                <w:tab w:val="left" w:pos="7938"/>
              </w:tabs>
              <w:ind w:left="34"/>
              <w:rPr>
                <w:rFonts w:cs="Arial"/>
                <w:szCs w:val="20"/>
              </w:rPr>
            </w:pPr>
          </w:p>
        </w:tc>
        <w:tc>
          <w:tcPr>
            <w:tcW w:w="2551" w:type="dxa"/>
          </w:tcPr>
          <w:p w14:paraId="5B64AEF8" w14:textId="1DD1F452" w:rsidR="000603EF" w:rsidRPr="001328E7" w:rsidRDefault="000603EF" w:rsidP="00E63B1F">
            <w:pPr>
              <w:tabs>
                <w:tab w:val="left" w:pos="709"/>
                <w:tab w:val="left" w:pos="1418"/>
                <w:tab w:val="left" w:pos="2127"/>
                <w:tab w:val="left" w:pos="2835"/>
                <w:tab w:val="left" w:pos="3544"/>
                <w:tab w:val="left" w:pos="4395"/>
                <w:tab w:val="left" w:pos="5103"/>
                <w:tab w:val="left" w:pos="5812"/>
                <w:tab w:val="left" w:pos="6521"/>
                <w:tab w:val="left" w:pos="7230"/>
                <w:tab w:val="left" w:pos="7938"/>
              </w:tabs>
              <w:rPr>
                <w:rFonts w:cs="Arial"/>
                <w:szCs w:val="20"/>
                <w:highlight w:val="yellow"/>
              </w:rPr>
            </w:pPr>
          </w:p>
        </w:tc>
      </w:tr>
      <w:tr w:rsidR="00BC1E9A" w:rsidRPr="001328E7" w14:paraId="0AD00C66" w14:textId="77777777" w:rsidTr="45847F7E">
        <w:trPr>
          <w:cantSplit/>
        </w:trPr>
        <w:tc>
          <w:tcPr>
            <w:tcW w:w="739" w:type="dxa"/>
          </w:tcPr>
          <w:p w14:paraId="5D4BC7EF" w14:textId="3CEE4E89" w:rsidR="00BC1E9A" w:rsidRPr="001328E7" w:rsidRDefault="00BC1E9A" w:rsidP="00BC1E9A">
            <w:pPr>
              <w:tabs>
                <w:tab w:val="left" w:pos="709"/>
                <w:tab w:val="left" w:pos="1418"/>
                <w:tab w:val="left" w:pos="2127"/>
                <w:tab w:val="left" w:pos="2835"/>
                <w:tab w:val="left" w:pos="3544"/>
                <w:tab w:val="left" w:pos="4395"/>
                <w:tab w:val="left" w:pos="5103"/>
                <w:tab w:val="left" w:pos="5812"/>
                <w:tab w:val="left" w:pos="6521"/>
                <w:tab w:val="left" w:pos="7230"/>
                <w:tab w:val="left" w:pos="7938"/>
              </w:tabs>
              <w:rPr>
                <w:rFonts w:cs="Arial"/>
                <w:szCs w:val="20"/>
              </w:rPr>
            </w:pPr>
            <w:r w:rsidRPr="001328E7">
              <w:rPr>
                <w:rFonts w:cs="Arial"/>
                <w:szCs w:val="20"/>
              </w:rPr>
              <w:t>M</w:t>
            </w:r>
          </w:p>
        </w:tc>
        <w:tc>
          <w:tcPr>
            <w:tcW w:w="6094" w:type="dxa"/>
            <w:tcBorders>
              <w:right w:val="nil"/>
            </w:tcBorders>
          </w:tcPr>
          <w:p w14:paraId="3F4204E0" w14:textId="1A96BF63" w:rsidR="00BC1E9A" w:rsidRPr="001328E7" w:rsidDel="00BB0B24" w:rsidRDefault="00BC1E9A" w:rsidP="00BC1E9A">
            <w:pPr>
              <w:tabs>
                <w:tab w:val="left" w:pos="709"/>
                <w:tab w:val="left" w:pos="1418"/>
                <w:tab w:val="left" w:pos="2127"/>
                <w:tab w:val="left" w:pos="2835"/>
                <w:tab w:val="left" w:pos="3544"/>
                <w:tab w:val="left" w:pos="4395"/>
                <w:tab w:val="left" w:pos="5103"/>
                <w:tab w:val="left" w:pos="5812"/>
                <w:tab w:val="left" w:pos="6521"/>
                <w:tab w:val="left" w:pos="7230"/>
                <w:tab w:val="left" w:pos="7938"/>
              </w:tabs>
              <w:rPr>
                <w:rFonts w:cs="Arial"/>
                <w:szCs w:val="20"/>
              </w:rPr>
            </w:pPr>
            <w:r w:rsidRPr="001328E7">
              <w:rPr>
                <w:rFonts w:cs="Arial"/>
                <w:szCs w:val="20"/>
              </w:rPr>
              <w:t>Divisional Director of Information Technology</w:t>
            </w:r>
          </w:p>
        </w:tc>
        <w:tc>
          <w:tcPr>
            <w:tcW w:w="3686" w:type="dxa"/>
            <w:tcBorders>
              <w:left w:val="nil"/>
            </w:tcBorders>
          </w:tcPr>
          <w:p w14:paraId="62C1D22D" w14:textId="64390362" w:rsidR="00BC1E9A" w:rsidRPr="001328E7" w:rsidRDefault="00BC1E9A" w:rsidP="00BC1E9A">
            <w:pPr>
              <w:tabs>
                <w:tab w:val="left" w:pos="709"/>
                <w:tab w:val="left" w:pos="1418"/>
                <w:tab w:val="left" w:pos="2127"/>
                <w:tab w:val="left" w:pos="2835"/>
                <w:tab w:val="left" w:pos="3544"/>
                <w:tab w:val="left" w:pos="4395"/>
                <w:tab w:val="left" w:pos="5103"/>
                <w:tab w:val="left" w:pos="5812"/>
                <w:tab w:val="left" w:pos="6521"/>
                <w:tab w:val="left" w:pos="7230"/>
                <w:tab w:val="left" w:pos="7938"/>
              </w:tabs>
              <w:ind w:left="34"/>
              <w:rPr>
                <w:rFonts w:cs="Arial"/>
                <w:szCs w:val="20"/>
              </w:rPr>
            </w:pPr>
            <w:r w:rsidRPr="001328E7">
              <w:rPr>
                <w:rFonts w:cs="Arial"/>
                <w:szCs w:val="20"/>
              </w:rPr>
              <w:t>Nathan Burden</w:t>
            </w:r>
          </w:p>
        </w:tc>
        <w:tc>
          <w:tcPr>
            <w:tcW w:w="2551" w:type="dxa"/>
          </w:tcPr>
          <w:p w14:paraId="2B057115" w14:textId="6D139315" w:rsidR="00BC1E9A" w:rsidRPr="001328E7" w:rsidDel="00E3044B" w:rsidRDefault="00BC1E9A" w:rsidP="00BC1E9A">
            <w:pPr>
              <w:tabs>
                <w:tab w:val="left" w:pos="709"/>
                <w:tab w:val="left" w:pos="1418"/>
                <w:tab w:val="left" w:pos="2127"/>
                <w:tab w:val="left" w:pos="2835"/>
                <w:tab w:val="left" w:pos="3544"/>
                <w:tab w:val="left" w:pos="4395"/>
                <w:tab w:val="left" w:pos="5103"/>
                <w:tab w:val="left" w:pos="5812"/>
                <w:tab w:val="left" w:pos="6521"/>
                <w:tab w:val="left" w:pos="7230"/>
                <w:tab w:val="left" w:pos="7938"/>
              </w:tabs>
              <w:rPr>
                <w:rFonts w:cs="Arial"/>
                <w:szCs w:val="20"/>
              </w:rPr>
            </w:pPr>
            <w:del w:id="270" w:author="Lingham, Angela" w:date="2026-02-10T12:02:00Z" w16du:dateUtc="2026-02-10T12:02:00Z">
              <w:r w:rsidDel="00F50C24">
                <w:rPr>
                  <w:rFonts w:cs="Arial"/>
                  <w:szCs w:val="20"/>
                </w:rPr>
                <w:delText>07841 459893</w:delText>
              </w:r>
            </w:del>
          </w:p>
        </w:tc>
      </w:tr>
      <w:tr w:rsidR="00BC1E9A" w:rsidRPr="001328E7" w14:paraId="2FC71741" w14:textId="77777777" w:rsidTr="45847F7E">
        <w:trPr>
          <w:cantSplit/>
        </w:trPr>
        <w:tc>
          <w:tcPr>
            <w:tcW w:w="739" w:type="dxa"/>
          </w:tcPr>
          <w:p w14:paraId="55FF0191" w14:textId="77777777" w:rsidR="00BC1E9A" w:rsidRPr="001328E7" w:rsidRDefault="00BC1E9A" w:rsidP="00BC1E9A">
            <w:pPr>
              <w:tabs>
                <w:tab w:val="left" w:pos="709"/>
                <w:tab w:val="left" w:pos="1418"/>
                <w:tab w:val="left" w:pos="2127"/>
                <w:tab w:val="left" w:pos="2835"/>
                <w:tab w:val="left" w:pos="3544"/>
                <w:tab w:val="left" w:pos="4395"/>
                <w:tab w:val="left" w:pos="5103"/>
                <w:tab w:val="left" w:pos="5812"/>
                <w:tab w:val="left" w:pos="6521"/>
                <w:tab w:val="left" w:pos="7230"/>
                <w:tab w:val="left" w:pos="7938"/>
              </w:tabs>
              <w:rPr>
                <w:rFonts w:cs="Arial"/>
                <w:szCs w:val="20"/>
              </w:rPr>
            </w:pPr>
            <w:r w:rsidRPr="001328E7">
              <w:rPr>
                <w:rFonts w:cs="Arial"/>
                <w:szCs w:val="20"/>
              </w:rPr>
              <w:t>D</w:t>
            </w:r>
          </w:p>
        </w:tc>
        <w:tc>
          <w:tcPr>
            <w:tcW w:w="6094" w:type="dxa"/>
            <w:tcBorders>
              <w:right w:val="nil"/>
            </w:tcBorders>
          </w:tcPr>
          <w:p w14:paraId="32EBF8EF" w14:textId="330EC8B1" w:rsidR="00BC1E9A" w:rsidRPr="001328E7" w:rsidRDefault="00BC1E9A" w:rsidP="00BC1E9A">
            <w:pPr>
              <w:tabs>
                <w:tab w:val="left" w:pos="709"/>
                <w:tab w:val="left" w:pos="1418"/>
                <w:tab w:val="left" w:pos="2127"/>
                <w:tab w:val="left" w:pos="2835"/>
                <w:tab w:val="left" w:pos="3544"/>
                <w:tab w:val="left" w:pos="4395"/>
                <w:tab w:val="left" w:pos="5103"/>
                <w:tab w:val="left" w:pos="5812"/>
                <w:tab w:val="left" w:pos="6521"/>
                <w:tab w:val="left" w:pos="7230"/>
                <w:tab w:val="left" w:pos="7938"/>
              </w:tabs>
              <w:rPr>
                <w:rFonts w:cs="Arial"/>
                <w:szCs w:val="20"/>
              </w:rPr>
            </w:pPr>
            <w:r w:rsidRPr="004B7298">
              <w:rPr>
                <w:rFonts w:cs="Arial"/>
                <w:szCs w:val="20"/>
              </w:rPr>
              <w:t>Head of Architecture and Solutions Delivery</w:t>
            </w:r>
          </w:p>
        </w:tc>
        <w:tc>
          <w:tcPr>
            <w:tcW w:w="3686" w:type="dxa"/>
            <w:tcBorders>
              <w:left w:val="nil"/>
            </w:tcBorders>
          </w:tcPr>
          <w:p w14:paraId="6D5BFA86" w14:textId="201C649E" w:rsidR="00BC1E9A" w:rsidRPr="001328E7" w:rsidDel="00E3044B" w:rsidRDefault="00BC1E9A" w:rsidP="00BC1E9A">
            <w:pPr>
              <w:tabs>
                <w:tab w:val="left" w:pos="709"/>
                <w:tab w:val="left" w:pos="1418"/>
                <w:tab w:val="left" w:pos="2127"/>
                <w:tab w:val="left" w:pos="2835"/>
                <w:tab w:val="left" w:pos="3544"/>
                <w:tab w:val="left" w:pos="4395"/>
                <w:tab w:val="left" w:pos="5103"/>
                <w:tab w:val="left" w:pos="5812"/>
                <w:tab w:val="left" w:pos="6521"/>
                <w:tab w:val="left" w:pos="7230"/>
                <w:tab w:val="left" w:pos="7938"/>
              </w:tabs>
              <w:ind w:left="34"/>
              <w:rPr>
                <w:rFonts w:cs="Arial"/>
                <w:szCs w:val="20"/>
              </w:rPr>
            </w:pPr>
            <w:r>
              <w:rPr>
                <w:rFonts w:cs="Arial"/>
                <w:szCs w:val="20"/>
              </w:rPr>
              <w:t>Michael Westwood</w:t>
            </w:r>
          </w:p>
        </w:tc>
        <w:tc>
          <w:tcPr>
            <w:tcW w:w="2551" w:type="dxa"/>
          </w:tcPr>
          <w:p w14:paraId="6D1A94B0" w14:textId="16805FC0" w:rsidR="00BC1E9A" w:rsidRPr="001328E7" w:rsidRDefault="000447BA" w:rsidP="00BC1E9A">
            <w:pPr>
              <w:tabs>
                <w:tab w:val="left" w:pos="709"/>
                <w:tab w:val="left" w:pos="1418"/>
                <w:tab w:val="left" w:pos="2127"/>
                <w:tab w:val="left" w:pos="2835"/>
                <w:tab w:val="left" w:pos="3544"/>
                <w:tab w:val="left" w:pos="4395"/>
                <w:tab w:val="left" w:pos="5103"/>
                <w:tab w:val="left" w:pos="5812"/>
                <w:tab w:val="left" w:pos="6521"/>
                <w:tab w:val="left" w:pos="7230"/>
                <w:tab w:val="left" w:pos="7938"/>
              </w:tabs>
              <w:rPr>
                <w:rFonts w:cs="Arial"/>
                <w:szCs w:val="20"/>
              </w:rPr>
            </w:pPr>
            <w:del w:id="271" w:author="Lingham, Angela" w:date="2026-02-10T12:02:00Z" w16du:dateUtc="2026-02-10T12:02:00Z">
              <w:r w:rsidRPr="000447BA" w:rsidDel="00F50C24">
                <w:rPr>
                  <w:rFonts w:cs="Arial"/>
                  <w:szCs w:val="20"/>
                </w:rPr>
                <w:delText>07866</w:delText>
              </w:r>
              <w:r w:rsidDel="00F50C24">
                <w:rPr>
                  <w:rFonts w:cs="Arial"/>
                  <w:szCs w:val="20"/>
                </w:rPr>
                <w:delText xml:space="preserve"> </w:delText>
              </w:r>
              <w:r w:rsidRPr="000447BA" w:rsidDel="00F50C24">
                <w:rPr>
                  <w:rFonts w:cs="Arial"/>
                  <w:szCs w:val="20"/>
                </w:rPr>
                <w:delText>138485</w:delText>
              </w:r>
            </w:del>
          </w:p>
        </w:tc>
      </w:tr>
      <w:tr w:rsidR="00BC1E9A" w:rsidRPr="001328E7" w14:paraId="6DA99DAA" w14:textId="77777777" w:rsidTr="45847F7E">
        <w:trPr>
          <w:cantSplit/>
        </w:trPr>
        <w:tc>
          <w:tcPr>
            <w:tcW w:w="739" w:type="dxa"/>
          </w:tcPr>
          <w:p w14:paraId="03D3E113" w14:textId="1908F2D2" w:rsidR="00BC1E9A" w:rsidRPr="001328E7" w:rsidRDefault="00BC1E9A" w:rsidP="00BC1E9A">
            <w:pPr>
              <w:tabs>
                <w:tab w:val="left" w:pos="709"/>
                <w:tab w:val="left" w:pos="1418"/>
                <w:tab w:val="left" w:pos="2127"/>
                <w:tab w:val="left" w:pos="2835"/>
                <w:tab w:val="left" w:pos="3544"/>
                <w:tab w:val="left" w:pos="4395"/>
                <w:tab w:val="left" w:pos="5103"/>
                <w:tab w:val="left" w:pos="5812"/>
                <w:tab w:val="left" w:pos="6521"/>
                <w:tab w:val="left" w:pos="7230"/>
                <w:tab w:val="left" w:pos="7938"/>
              </w:tabs>
              <w:rPr>
                <w:rFonts w:cs="Arial"/>
                <w:szCs w:val="20"/>
              </w:rPr>
            </w:pPr>
            <w:r w:rsidRPr="001328E7">
              <w:rPr>
                <w:rFonts w:cs="Arial"/>
                <w:szCs w:val="20"/>
              </w:rPr>
              <w:t>D</w:t>
            </w:r>
          </w:p>
        </w:tc>
        <w:tc>
          <w:tcPr>
            <w:tcW w:w="6094" w:type="dxa"/>
            <w:tcBorders>
              <w:right w:val="nil"/>
            </w:tcBorders>
          </w:tcPr>
          <w:p w14:paraId="726E3BD0" w14:textId="68AD0613" w:rsidR="00BC1E9A" w:rsidRPr="001328E7" w:rsidRDefault="00BC1E9A" w:rsidP="00BC1E9A">
            <w:pPr>
              <w:tabs>
                <w:tab w:val="left" w:pos="709"/>
                <w:tab w:val="left" w:pos="1418"/>
                <w:tab w:val="left" w:pos="2127"/>
                <w:tab w:val="left" w:pos="2835"/>
                <w:tab w:val="left" w:pos="3544"/>
                <w:tab w:val="left" w:pos="4395"/>
                <w:tab w:val="left" w:pos="5103"/>
                <w:tab w:val="left" w:pos="5812"/>
                <w:tab w:val="left" w:pos="6521"/>
                <w:tab w:val="left" w:pos="7230"/>
                <w:tab w:val="left" w:pos="7938"/>
              </w:tabs>
              <w:rPr>
                <w:rFonts w:cs="Arial"/>
                <w:szCs w:val="20"/>
              </w:rPr>
            </w:pPr>
            <w:r w:rsidRPr="001328E7">
              <w:rPr>
                <w:rFonts w:cs="Arial"/>
                <w:szCs w:val="20"/>
              </w:rPr>
              <w:t>Assistant Director, Service Management</w:t>
            </w:r>
          </w:p>
        </w:tc>
        <w:tc>
          <w:tcPr>
            <w:tcW w:w="3686" w:type="dxa"/>
            <w:tcBorders>
              <w:left w:val="nil"/>
            </w:tcBorders>
          </w:tcPr>
          <w:p w14:paraId="2761FB8A" w14:textId="42A59DD7" w:rsidR="00BC1E9A" w:rsidRPr="001328E7" w:rsidRDefault="6E2999F7" w:rsidP="0CA02C80">
            <w:pPr>
              <w:tabs>
                <w:tab w:val="left" w:pos="709"/>
                <w:tab w:val="left" w:pos="1418"/>
                <w:tab w:val="left" w:pos="2127"/>
                <w:tab w:val="left" w:pos="2835"/>
                <w:tab w:val="left" w:pos="3544"/>
                <w:tab w:val="left" w:pos="4395"/>
                <w:tab w:val="left" w:pos="5103"/>
                <w:tab w:val="left" w:pos="5812"/>
                <w:tab w:val="left" w:pos="6521"/>
                <w:tab w:val="left" w:pos="7230"/>
                <w:tab w:val="left" w:pos="7938"/>
              </w:tabs>
              <w:ind w:left="34"/>
              <w:rPr>
                <w:rFonts w:cs="Arial"/>
              </w:rPr>
            </w:pPr>
            <w:r w:rsidRPr="45847F7E">
              <w:rPr>
                <w:rFonts w:cs="Arial"/>
              </w:rPr>
              <w:t>Adrian Smith</w:t>
            </w:r>
          </w:p>
        </w:tc>
        <w:tc>
          <w:tcPr>
            <w:tcW w:w="2551" w:type="dxa"/>
          </w:tcPr>
          <w:p w14:paraId="472EE8E6" w14:textId="2EC4812A" w:rsidR="00BC1E9A" w:rsidRPr="001328E7" w:rsidRDefault="00BC1E9A" w:rsidP="45847F7E">
            <w:pPr>
              <w:tabs>
                <w:tab w:val="left" w:pos="709"/>
                <w:tab w:val="left" w:pos="1418"/>
                <w:tab w:val="left" w:pos="2127"/>
                <w:tab w:val="left" w:pos="2835"/>
                <w:tab w:val="left" w:pos="3544"/>
                <w:tab w:val="left" w:pos="4395"/>
                <w:tab w:val="left" w:pos="5103"/>
                <w:tab w:val="left" w:pos="5812"/>
                <w:tab w:val="left" w:pos="6521"/>
                <w:tab w:val="left" w:pos="7230"/>
                <w:tab w:val="left" w:pos="7938"/>
              </w:tabs>
              <w:spacing w:line="259" w:lineRule="auto"/>
            </w:pPr>
          </w:p>
        </w:tc>
      </w:tr>
      <w:tr w:rsidR="000603EF" w:rsidRPr="001328E7" w14:paraId="4FDA2B64" w14:textId="77777777" w:rsidTr="45847F7E">
        <w:trPr>
          <w:cantSplit/>
          <w:trHeight w:val="205"/>
        </w:trPr>
        <w:tc>
          <w:tcPr>
            <w:tcW w:w="739" w:type="dxa"/>
          </w:tcPr>
          <w:p w14:paraId="0B865578" w14:textId="77777777" w:rsidR="000603EF" w:rsidRPr="001328E7" w:rsidRDefault="000603EF" w:rsidP="00FF3C3C">
            <w:pPr>
              <w:tabs>
                <w:tab w:val="left" w:pos="709"/>
                <w:tab w:val="left" w:pos="1418"/>
                <w:tab w:val="left" w:pos="2127"/>
                <w:tab w:val="left" w:pos="2835"/>
                <w:tab w:val="left" w:pos="3544"/>
                <w:tab w:val="left" w:pos="4395"/>
                <w:tab w:val="left" w:pos="5103"/>
                <w:tab w:val="left" w:pos="5812"/>
                <w:tab w:val="left" w:pos="6521"/>
                <w:tab w:val="left" w:pos="7230"/>
                <w:tab w:val="left" w:pos="7938"/>
              </w:tabs>
              <w:spacing w:before="0" w:after="0"/>
              <w:rPr>
                <w:rFonts w:cs="Arial"/>
                <w:szCs w:val="20"/>
              </w:rPr>
            </w:pPr>
            <w:bookmarkStart w:id="272" w:name="_Hlk108623765"/>
          </w:p>
        </w:tc>
        <w:tc>
          <w:tcPr>
            <w:tcW w:w="6094" w:type="dxa"/>
            <w:tcBorders>
              <w:right w:val="nil"/>
            </w:tcBorders>
          </w:tcPr>
          <w:p w14:paraId="3B899012" w14:textId="77777777" w:rsidR="000603EF" w:rsidRPr="001328E7" w:rsidRDefault="000603EF" w:rsidP="00FF3C3C">
            <w:pPr>
              <w:tabs>
                <w:tab w:val="left" w:pos="709"/>
                <w:tab w:val="left" w:pos="1418"/>
                <w:tab w:val="left" w:pos="2127"/>
                <w:tab w:val="left" w:pos="2835"/>
                <w:tab w:val="left" w:pos="3544"/>
                <w:tab w:val="left" w:pos="4395"/>
                <w:tab w:val="left" w:pos="5103"/>
                <w:tab w:val="left" w:pos="5812"/>
                <w:tab w:val="left" w:pos="6521"/>
                <w:tab w:val="left" w:pos="7230"/>
                <w:tab w:val="left" w:pos="7938"/>
              </w:tabs>
              <w:spacing w:before="0" w:after="0"/>
              <w:rPr>
                <w:rFonts w:cs="Arial"/>
                <w:color w:val="000000"/>
                <w:szCs w:val="20"/>
                <w:lang w:val="en"/>
              </w:rPr>
            </w:pPr>
          </w:p>
        </w:tc>
        <w:tc>
          <w:tcPr>
            <w:tcW w:w="3686" w:type="dxa"/>
            <w:tcBorders>
              <w:left w:val="nil"/>
            </w:tcBorders>
          </w:tcPr>
          <w:p w14:paraId="2768D436" w14:textId="77777777" w:rsidR="000603EF" w:rsidRPr="001328E7" w:rsidRDefault="000603EF" w:rsidP="00FF3C3C">
            <w:pPr>
              <w:tabs>
                <w:tab w:val="left" w:pos="709"/>
                <w:tab w:val="left" w:pos="1418"/>
                <w:tab w:val="left" w:pos="2127"/>
                <w:tab w:val="left" w:pos="2835"/>
                <w:tab w:val="left" w:pos="3544"/>
                <w:tab w:val="left" w:pos="4395"/>
                <w:tab w:val="left" w:pos="5103"/>
                <w:tab w:val="left" w:pos="5812"/>
                <w:tab w:val="left" w:pos="6521"/>
                <w:tab w:val="left" w:pos="7230"/>
                <w:tab w:val="left" w:pos="7938"/>
              </w:tabs>
              <w:spacing w:before="0" w:after="0"/>
              <w:rPr>
                <w:rFonts w:cs="Arial"/>
                <w:szCs w:val="20"/>
              </w:rPr>
            </w:pPr>
          </w:p>
        </w:tc>
        <w:tc>
          <w:tcPr>
            <w:tcW w:w="2551" w:type="dxa"/>
          </w:tcPr>
          <w:p w14:paraId="0F411BF4" w14:textId="5DCD8552" w:rsidR="000603EF" w:rsidRPr="001328E7" w:rsidRDefault="00CC394D" w:rsidP="00FF3C3C">
            <w:pPr>
              <w:tabs>
                <w:tab w:val="left" w:pos="709"/>
                <w:tab w:val="left" w:pos="1418"/>
                <w:tab w:val="left" w:pos="2127"/>
                <w:tab w:val="left" w:pos="2835"/>
                <w:tab w:val="left" w:pos="3544"/>
                <w:tab w:val="left" w:pos="4395"/>
                <w:tab w:val="left" w:pos="5103"/>
                <w:tab w:val="left" w:pos="5812"/>
                <w:tab w:val="left" w:pos="6521"/>
                <w:tab w:val="left" w:pos="7230"/>
                <w:tab w:val="left" w:pos="7938"/>
              </w:tabs>
              <w:spacing w:before="0" w:after="0"/>
              <w:rPr>
                <w:rFonts w:cs="Arial"/>
                <w:szCs w:val="20"/>
              </w:rPr>
            </w:pPr>
            <w:commentRangeStart w:id="273"/>
            <w:commentRangeEnd w:id="273"/>
            <w:r>
              <w:rPr>
                <w:rStyle w:val="CommentReference"/>
                <w:rFonts w:ascii="Times New Roman" w:hAnsi="Times New Roman"/>
                <w:lang w:val="en-US"/>
              </w:rPr>
              <w:commentReference w:id="273"/>
            </w:r>
          </w:p>
        </w:tc>
      </w:tr>
      <w:bookmarkEnd w:id="272"/>
      <w:tr w:rsidR="000603EF" w:rsidRPr="001328E7" w14:paraId="20A4CE5A" w14:textId="77777777" w:rsidTr="45847F7E">
        <w:trPr>
          <w:cantSplit/>
        </w:trPr>
        <w:tc>
          <w:tcPr>
            <w:tcW w:w="739" w:type="dxa"/>
          </w:tcPr>
          <w:p w14:paraId="190AF0E1" w14:textId="77777777" w:rsidR="000603EF" w:rsidRPr="001328E7" w:rsidRDefault="000603EF" w:rsidP="00FF3C3C">
            <w:pPr>
              <w:tabs>
                <w:tab w:val="left" w:pos="709"/>
                <w:tab w:val="left" w:pos="1418"/>
                <w:tab w:val="left" w:pos="2127"/>
                <w:tab w:val="left" w:pos="2835"/>
                <w:tab w:val="left" w:pos="3544"/>
                <w:tab w:val="left" w:pos="4395"/>
                <w:tab w:val="left" w:pos="5103"/>
                <w:tab w:val="left" w:pos="5812"/>
                <w:tab w:val="left" w:pos="6521"/>
                <w:tab w:val="left" w:pos="7230"/>
                <w:tab w:val="left" w:pos="7938"/>
              </w:tabs>
              <w:rPr>
                <w:rFonts w:cs="Arial"/>
                <w:szCs w:val="20"/>
              </w:rPr>
            </w:pPr>
          </w:p>
        </w:tc>
        <w:tc>
          <w:tcPr>
            <w:tcW w:w="6094" w:type="dxa"/>
            <w:tcBorders>
              <w:right w:val="nil"/>
            </w:tcBorders>
          </w:tcPr>
          <w:p w14:paraId="53C7A807" w14:textId="0AE7268F" w:rsidR="000603EF" w:rsidRPr="001328E7" w:rsidRDefault="000603EF" w:rsidP="0CA02C80">
            <w:pPr>
              <w:tabs>
                <w:tab w:val="left" w:pos="709"/>
                <w:tab w:val="left" w:pos="1418"/>
                <w:tab w:val="left" w:pos="2127"/>
                <w:tab w:val="left" w:pos="2835"/>
                <w:tab w:val="left" w:pos="3544"/>
                <w:tab w:val="left" w:pos="4395"/>
                <w:tab w:val="left" w:pos="5103"/>
                <w:tab w:val="left" w:pos="5812"/>
                <w:tab w:val="left" w:pos="6521"/>
                <w:tab w:val="left" w:pos="7230"/>
                <w:tab w:val="left" w:pos="7938"/>
              </w:tabs>
              <w:rPr>
                <w:rFonts w:cs="Arial"/>
                <w:b/>
                <w:bCs/>
                <w:u w:val="single"/>
              </w:rPr>
            </w:pPr>
            <w:r w:rsidRPr="45847F7E">
              <w:rPr>
                <w:rFonts w:cs="Arial"/>
                <w:b/>
                <w:bCs/>
                <w:u w:val="single"/>
              </w:rPr>
              <w:t>Human Resources</w:t>
            </w:r>
            <w:r w:rsidR="00385786" w:rsidRPr="45847F7E">
              <w:rPr>
                <w:rFonts w:cs="Arial"/>
                <w:b/>
                <w:bCs/>
                <w:u w:val="single"/>
              </w:rPr>
              <w:t>, Cul</w:t>
            </w:r>
            <w:r w:rsidR="1C7FFE77" w:rsidRPr="45847F7E">
              <w:rPr>
                <w:rFonts w:cs="Arial"/>
                <w:b/>
                <w:bCs/>
                <w:u w:val="single"/>
              </w:rPr>
              <w:t>t</w:t>
            </w:r>
            <w:r w:rsidR="00385786" w:rsidRPr="45847F7E">
              <w:rPr>
                <w:rFonts w:cs="Arial"/>
                <w:b/>
                <w:bCs/>
                <w:u w:val="single"/>
              </w:rPr>
              <w:t xml:space="preserve">ure and </w:t>
            </w:r>
            <w:commentRangeStart w:id="274"/>
            <w:r w:rsidR="00385786" w:rsidRPr="45847F7E">
              <w:rPr>
                <w:rFonts w:cs="Arial"/>
                <w:b/>
                <w:bCs/>
                <w:u w:val="single"/>
              </w:rPr>
              <w:t>Assurance</w:t>
            </w:r>
            <w:commentRangeEnd w:id="274"/>
            <w:r>
              <w:rPr>
                <w:rStyle w:val="CommentReference"/>
              </w:rPr>
              <w:commentReference w:id="274"/>
            </w:r>
          </w:p>
        </w:tc>
        <w:tc>
          <w:tcPr>
            <w:tcW w:w="3686" w:type="dxa"/>
            <w:tcBorders>
              <w:left w:val="nil"/>
            </w:tcBorders>
          </w:tcPr>
          <w:p w14:paraId="72239169" w14:textId="77777777" w:rsidR="000603EF" w:rsidRPr="001328E7" w:rsidRDefault="000603EF" w:rsidP="00D866ED">
            <w:pPr>
              <w:tabs>
                <w:tab w:val="left" w:pos="709"/>
                <w:tab w:val="left" w:pos="1418"/>
                <w:tab w:val="left" w:pos="2127"/>
                <w:tab w:val="left" w:pos="2835"/>
                <w:tab w:val="left" w:pos="3544"/>
                <w:tab w:val="left" w:pos="4395"/>
                <w:tab w:val="left" w:pos="5103"/>
                <w:tab w:val="left" w:pos="5812"/>
                <w:tab w:val="left" w:pos="6521"/>
                <w:tab w:val="left" w:pos="7230"/>
                <w:tab w:val="left" w:pos="7938"/>
              </w:tabs>
              <w:ind w:left="34"/>
              <w:rPr>
                <w:rFonts w:cs="Arial"/>
                <w:szCs w:val="20"/>
              </w:rPr>
            </w:pPr>
          </w:p>
        </w:tc>
        <w:tc>
          <w:tcPr>
            <w:tcW w:w="2551" w:type="dxa"/>
          </w:tcPr>
          <w:p w14:paraId="0536C15D" w14:textId="77777777" w:rsidR="000603EF" w:rsidRPr="001328E7" w:rsidRDefault="000603EF" w:rsidP="00FF3C3C">
            <w:pPr>
              <w:tabs>
                <w:tab w:val="left" w:pos="709"/>
                <w:tab w:val="left" w:pos="1418"/>
                <w:tab w:val="left" w:pos="2127"/>
                <w:tab w:val="left" w:pos="2835"/>
                <w:tab w:val="left" w:pos="3544"/>
                <w:tab w:val="left" w:pos="4395"/>
                <w:tab w:val="left" w:pos="5103"/>
                <w:tab w:val="left" w:pos="5812"/>
                <w:tab w:val="left" w:pos="6521"/>
                <w:tab w:val="left" w:pos="7230"/>
                <w:tab w:val="left" w:pos="7938"/>
              </w:tabs>
              <w:rPr>
                <w:rFonts w:cs="Arial"/>
                <w:szCs w:val="20"/>
              </w:rPr>
            </w:pPr>
          </w:p>
        </w:tc>
      </w:tr>
      <w:tr w:rsidR="00BC1E9A" w:rsidRPr="001328E7" w14:paraId="5CFCB355" w14:textId="77777777" w:rsidTr="45847F7E">
        <w:trPr>
          <w:cantSplit/>
        </w:trPr>
        <w:tc>
          <w:tcPr>
            <w:tcW w:w="739" w:type="dxa"/>
          </w:tcPr>
          <w:p w14:paraId="6D8D03B2" w14:textId="77777777" w:rsidR="00BC1E9A" w:rsidRPr="001328E7" w:rsidRDefault="00BC1E9A" w:rsidP="00BC1E9A">
            <w:pPr>
              <w:tabs>
                <w:tab w:val="left" w:pos="709"/>
                <w:tab w:val="left" w:pos="1418"/>
                <w:tab w:val="left" w:pos="2127"/>
                <w:tab w:val="left" w:pos="2835"/>
                <w:tab w:val="left" w:pos="3544"/>
                <w:tab w:val="left" w:pos="4395"/>
                <w:tab w:val="left" w:pos="5103"/>
                <w:tab w:val="left" w:pos="5812"/>
                <w:tab w:val="left" w:pos="6521"/>
                <w:tab w:val="left" w:pos="7230"/>
                <w:tab w:val="left" w:pos="7938"/>
              </w:tabs>
              <w:rPr>
                <w:rFonts w:cs="Arial"/>
                <w:szCs w:val="20"/>
              </w:rPr>
            </w:pPr>
            <w:r w:rsidRPr="001328E7">
              <w:rPr>
                <w:rFonts w:cs="Arial"/>
                <w:szCs w:val="20"/>
              </w:rPr>
              <w:t>M</w:t>
            </w:r>
          </w:p>
        </w:tc>
        <w:tc>
          <w:tcPr>
            <w:tcW w:w="6094" w:type="dxa"/>
            <w:tcBorders>
              <w:right w:val="nil"/>
            </w:tcBorders>
          </w:tcPr>
          <w:p w14:paraId="55D3BBEC" w14:textId="1B3C6601" w:rsidR="00BC1E9A" w:rsidRPr="001328E7" w:rsidRDefault="00BC1E9A" w:rsidP="00BC1E9A">
            <w:pPr>
              <w:tabs>
                <w:tab w:val="left" w:pos="709"/>
                <w:tab w:val="left" w:pos="1418"/>
                <w:tab w:val="left" w:pos="2127"/>
                <w:tab w:val="left" w:pos="2835"/>
                <w:tab w:val="left" w:pos="3544"/>
                <w:tab w:val="left" w:pos="4395"/>
                <w:tab w:val="left" w:pos="5103"/>
                <w:tab w:val="left" w:pos="5812"/>
                <w:tab w:val="left" w:pos="6521"/>
                <w:tab w:val="left" w:pos="7230"/>
                <w:tab w:val="left" w:pos="7938"/>
              </w:tabs>
              <w:rPr>
                <w:rFonts w:cs="Arial"/>
                <w:szCs w:val="20"/>
              </w:rPr>
            </w:pPr>
            <w:r w:rsidRPr="001328E7">
              <w:rPr>
                <w:rFonts w:cs="Arial"/>
                <w:szCs w:val="20"/>
              </w:rPr>
              <w:t>Executive Divisional Director of Human Resources</w:t>
            </w:r>
          </w:p>
        </w:tc>
        <w:tc>
          <w:tcPr>
            <w:tcW w:w="3686" w:type="dxa"/>
            <w:tcBorders>
              <w:left w:val="nil"/>
            </w:tcBorders>
          </w:tcPr>
          <w:p w14:paraId="4649FA37" w14:textId="5FE29BD9" w:rsidR="00BC1E9A" w:rsidRPr="001328E7" w:rsidRDefault="00BC1E9A" w:rsidP="00BC1E9A">
            <w:pPr>
              <w:tabs>
                <w:tab w:val="left" w:pos="709"/>
                <w:tab w:val="left" w:pos="1418"/>
                <w:tab w:val="left" w:pos="2127"/>
                <w:tab w:val="left" w:pos="2835"/>
                <w:tab w:val="left" w:pos="3544"/>
                <w:tab w:val="left" w:pos="4395"/>
                <w:tab w:val="left" w:pos="5103"/>
                <w:tab w:val="left" w:pos="5812"/>
                <w:tab w:val="left" w:pos="6521"/>
                <w:tab w:val="left" w:pos="7230"/>
                <w:tab w:val="left" w:pos="7938"/>
              </w:tabs>
              <w:ind w:left="34"/>
              <w:rPr>
                <w:rFonts w:cs="Arial"/>
                <w:szCs w:val="20"/>
              </w:rPr>
            </w:pPr>
            <w:r w:rsidRPr="001328E7">
              <w:rPr>
                <w:rFonts w:cs="Arial"/>
                <w:szCs w:val="20"/>
              </w:rPr>
              <w:t>Imelda Rogers</w:t>
            </w:r>
          </w:p>
        </w:tc>
        <w:tc>
          <w:tcPr>
            <w:tcW w:w="2551" w:type="dxa"/>
          </w:tcPr>
          <w:p w14:paraId="603143A3" w14:textId="045C197B" w:rsidR="00BC1E9A" w:rsidRPr="001328E7" w:rsidRDefault="00BC1E9A" w:rsidP="00BC1E9A">
            <w:pPr>
              <w:tabs>
                <w:tab w:val="left" w:pos="709"/>
                <w:tab w:val="left" w:pos="1418"/>
                <w:tab w:val="left" w:pos="2127"/>
                <w:tab w:val="left" w:pos="2835"/>
                <w:tab w:val="left" w:pos="3544"/>
                <w:tab w:val="left" w:pos="4395"/>
                <w:tab w:val="left" w:pos="5103"/>
                <w:tab w:val="left" w:pos="5812"/>
                <w:tab w:val="left" w:pos="6521"/>
                <w:tab w:val="left" w:pos="7230"/>
                <w:tab w:val="left" w:pos="7938"/>
              </w:tabs>
              <w:rPr>
                <w:rFonts w:cs="Arial"/>
                <w:szCs w:val="20"/>
              </w:rPr>
            </w:pPr>
            <w:del w:id="275" w:author="Lingham, Angela" w:date="2026-02-10T12:02:00Z" w16du:dateUtc="2026-02-10T12:02:00Z">
              <w:r w:rsidRPr="001328E7" w:rsidDel="00F50C24">
                <w:rPr>
                  <w:rFonts w:cs="Arial"/>
                  <w:szCs w:val="20"/>
                </w:rPr>
                <w:delText>0777</w:delText>
              </w:r>
              <w:r w:rsidDel="00F50C24">
                <w:rPr>
                  <w:rFonts w:cs="Arial"/>
                  <w:szCs w:val="20"/>
                </w:rPr>
                <w:delText xml:space="preserve">1 </w:delText>
              </w:r>
              <w:r w:rsidRPr="001328E7" w:rsidDel="00F50C24">
                <w:rPr>
                  <w:rFonts w:cs="Arial"/>
                  <w:szCs w:val="20"/>
                </w:rPr>
                <w:delText>387378</w:delText>
              </w:r>
            </w:del>
          </w:p>
        </w:tc>
      </w:tr>
      <w:tr w:rsidR="00BC1E9A" w:rsidRPr="001328E7" w14:paraId="0388D724" w14:textId="77777777" w:rsidTr="45847F7E">
        <w:trPr>
          <w:cantSplit/>
          <w:trHeight w:val="371"/>
        </w:trPr>
        <w:tc>
          <w:tcPr>
            <w:tcW w:w="739" w:type="dxa"/>
          </w:tcPr>
          <w:p w14:paraId="0418AB4A" w14:textId="33B235A7" w:rsidR="00BC1E9A" w:rsidRPr="001328E7" w:rsidRDefault="00BC1E9A" w:rsidP="00BC1E9A">
            <w:pPr>
              <w:tabs>
                <w:tab w:val="left" w:pos="709"/>
                <w:tab w:val="left" w:pos="1418"/>
                <w:tab w:val="left" w:pos="2127"/>
                <w:tab w:val="left" w:pos="2835"/>
                <w:tab w:val="left" w:pos="3544"/>
                <w:tab w:val="left" w:pos="4395"/>
                <w:tab w:val="left" w:pos="5103"/>
                <w:tab w:val="left" w:pos="5812"/>
                <w:tab w:val="left" w:pos="6521"/>
                <w:tab w:val="left" w:pos="7230"/>
                <w:tab w:val="left" w:pos="7938"/>
              </w:tabs>
              <w:rPr>
                <w:rFonts w:cs="Arial"/>
                <w:szCs w:val="20"/>
              </w:rPr>
            </w:pPr>
            <w:bookmarkStart w:id="276" w:name="_Hlk109656546"/>
            <w:r w:rsidRPr="001328E7">
              <w:rPr>
                <w:rFonts w:cs="Arial"/>
                <w:szCs w:val="20"/>
              </w:rPr>
              <w:t>D</w:t>
            </w:r>
          </w:p>
        </w:tc>
        <w:tc>
          <w:tcPr>
            <w:tcW w:w="6094" w:type="dxa"/>
            <w:tcBorders>
              <w:right w:val="nil"/>
            </w:tcBorders>
          </w:tcPr>
          <w:p w14:paraId="416FF3EC" w14:textId="2F041FF9" w:rsidR="00BC1E9A" w:rsidRPr="001328E7" w:rsidRDefault="00BC1E9A" w:rsidP="00BC1E9A">
            <w:pPr>
              <w:tabs>
                <w:tab w:val="left" w:pos="709"/>
                <w:tab w:val="left" w:pos="1418"/>
                <w:tab w:val="left" w:pos="2127"/>
                <w:tab w:val="left" w:pos="2835"/>
                <w:tab w:val="left" w:pos="3544"/>
                <w:tab w:val="left" w:pos="4395"/>
                <w:tab w:val="left" w:pos="5103"/>
                <w:tab w:val="left" w:pos="5812"/>
                <w:tab w:val="left" w:pos="6521"/>
                <w:tab w:val="left" w:pos="7230"/>
                <w:tab w:val="left" w:pos="7938"/>
              </w:tabs>
              <w:rPr>
                <w:rFonts w:cs="Arial"/>
                <w:szCs w:val="20"/>
              </w:rPr>
            </w:pPr>
            <w:r w:rsidRPr="001328E7">
              <w:rPr>
                <w:rFonts w:cs="Arial"/>
                <w:szCs w:val="20"/>
              </w:rPr>
              <w:t>Assistant Director (HR Policy and Reward)</w:t>
            </w:r>
          </w:p>
        </w:tc>
        <w:tc>
          <w:tcPr>
            <w:tcW w:w="3686" w:type="dxa"/>
            <w:tcBorders>
              <w:left w:val="nil"/>
            </w:tcBorders>
          </w:tcPr>
          <w:p w14:paraId="680F01A3" w14:textId="42867BA6" w:rsidR="00BC1E9A" w:rsidRPr="001328E7" w:rsidRDefault="00BC1E9A" w:rsidP="00BC1E9A">
            <w:pPr>
              <w:tabs>
                <w:tab w:val="left" w:pos="709"/>
                <w:tab w:val="left" w:pos="1418"/>
                <w:tab w:val="left" w:pos="2127"/>
                <w:tab w:val="left" w:pos="2835"/>
                <w:tab w:val="left" w:pos="3544"/>
                <w:tab w:val="left" w:pos="4395"/>
                <w:tab w:val="left" w:pos="5103"/>
                <w:tab w:val="left" w:pos="5812"/>
                <w:tab w:val="left" w:pos="6521"/>
                <w:tab w:val="left" w:pos="7230"/>
                <w:tab w:val="left" w:pos="7938"/>
              </w:tabs>
              <w:ind w:left="34"/>
              <w:rPr>
                <w:rFonts w:cs="Arial"/>
                <w:szCs w:val="20"/>
              </w:rPr>
            </w:pPr>
            <w:r w:rsidRPr="001328E7">
              <w:rPr>
                <w:rFonts w:cs="Arial"/>
                <w:szCs w:val="20"/>
              </w:rPr>
              <w:t>Andrew Johnson</w:t>
            </w:r>
          </w:p>
        </w:tc>
        <w:tc>
          <w:tcPr>
            <w:tcW w:w="2551" w:type="dxa"/>
          </w:tcPr>
          <w:p w14:paraId="7A6804B0" w14:textId="1121B9CE" w:rsidR="00BC1E9A" w:rsidRPr="001328E7" w:rsidRDefault="00BC1E9A" w:rsidP="00BC1E9A">
            <w:pPr>
              <w:tabs>
                <w:tab w:val="left" w:pos="709"/>
                <w:tab w:val="left" w:pos="1418"/>
                <w:tab w:val="left" w:pos="2127"/>
                <w:tab w:val="left" w:pos="2835"/>
                <w:tab w:val="left" w:pos="3544"/>
                <w:tab w:val="left" w:pos="4395"/>
                <w:tab w:val="left" w:pos="5103"/>
                <w:tab w:val="left" w:pos="5812"/>
                <w:tab w:val="left" w:pos="6521"/>
                <w:tab w:val="left" w:pos="7230"/>
                <w:tab w:val="left" w:pos="7938"/>
              </w:tabs>
              <w:rPr>
                <w:rFonts w:cs="Arial"/>
                <w:szCs w:val="20"/>
              </w:rPr>
            </w:pPr>
            <w:del w:id="277" w:author="Lingham, Angela" w:date="2026-02-10T12:02:00Z" w16du:dateUtc="2026-02-10T12:02:00Z">
              <w:r w:rsidRPr="001328E7" w:rsidDel="00F50C24">
                <w:rPr>
                  <w:rFonts w:cs="Arial"/>
                  <w:szCs w:val="20"/>
                </w:rPr>
                <w:delText>07827</w:delText>
              </w:r>
              <w:r w:rsidDel="00F50C24">
                <w:rPr>
                  <w:rFonts w:cs="Arial"/>
                  <w:szCs w:val="20"/>
                </w:rPr>
                <w:delText xml:space="preserve"> </w:delText>
              </w:r>
              <w:r w:rsidRPr="001328E7" w:rsidDel="00F50C24">
                <w:rPr>
                  <w:rFonts w:cs="Arial"/>
                  <w:szCs w:val="20"/>
                </w:rPr>
                <w:delText>246219</w:delText>
              </w:r>
            </w:del>
          </w:p>
        </w:tc>
      </w:tr>
      <w:bookmarkEnd w:id="276"/>
      <w:tr w:rsidR="000603EF" w:rsidRPr="001328E7" w14:paraId="65DD1CE5" w14:textId="77777777" w:rsidTr="45847F7E">
        <w:trPr>
          <w:cantSplit/>
          <w:trHeight w:val="205"/>
        </w:trPr>
        <w:tc>
          <w:tcPr>
            <w:tcW w:w="739" w:type="dxa"/>
          </w:tcPr>
          <w:p w14:paraId="19E555F2" w14:textId="77777777" w:rsidR="000603EF" w:rsidRPr="001328E7" w:rsidRDefault="000603EF" w:rsidP="00296414">
            <w:pPr>
              <w:tabs>
                <w:tab w:val="left" w:pos="709"/>
                <w:tab w:val="left" w:pos="1418"/>
                <w:tab w:val="left" w:pos="2127"/>
                <w:tab w:val="left" w:pos="2835"/>
                <w:tab w:val="left" w:pos="3544"/>
                <w:tab w:val="left" w:pos="4395"/>
                <w:tab w:val="left" w:pos="5103"/>
                <w:tab w:val="left" w:pos="5812"/>
                <w:tab w:val="left" w:pos="6521"/>
                <w:tab w:val="left" w:pos="7230"/>
                <w:tab w:val="left" w:pos="7938"/>
              </w:tabs>
              <w:spacing w:before="0" w:after="0"/>
              <w:rPr>
                <w:rFonts w:cs="Arial"/>
                <w:szCs w:val="20"/>
              </w:rPr>
            </w:pPr>
          </w:p>
        </w:tc>
        <w:tc>
          <w:tcPr>
            <w:tcW w:w="6094" w:type="dxa"/>
            <w:tcBorders>
              <w:right w:val="nil"/>
            </w:tcBorders>
          </w:tcPr>
          <w:p w14:paraId="0E1EEA60" w14:textId="77777777" w:rsidR="000603EF" w:rsidRPr="001328E7" w:rsidRDefault="000603EF" w:rsidP="00296414">
            <w:pPr>
              <w:tabs>
                <w:tab w:val="left" w:pos="709"/>
                <w:tab w:val="left" w:pos="1418"/>
                <w:tab w:val="left" w:pos="2127"/>
                <w:tab w:val="left" w:pos="2835"/>
                <w:tab w:val="left" w:pos="3544"/>
                <w:tab w:val="left" w:pos="4395"/>
                <w:tab w:val="left" w:pos="5103"/>
                <w:tab w:val="left" w:pos="5812"/>
                <w:tab w:val="left" w:pos="6521"/>
                <w:tab w:val="left" w:pos="7230"/>
                <w:tab w:val="left" w:pos="7938"/>
              </w:tabs>
              <w:spacing w:before="0" w:after="0"/>
              <w:rPr>
                <w:rFonts w:cs="Arial"/>
                <w:color w:val="000000"/>
                <w:szCs w:val="20"/>
                <w:lang w:val="en"/>
              </w:rPr>
            </w:pPr>
          </w:p>
        </w:tc>
        <w:tc>
          <w:tcPr>
            <w:tcW w:w="3686" w:type="dxa"/>
            <w:tcBorders>
              <w:left w:val="nil"/>
            </w:tcBorders>
          </w:tcPr>
          <w:p w14:paraId="531226F6" w14:textId="77777777" w:rsidR="000603EF" w:rsidRPr="001328E7" w:rsidRDefault="000603EF" w:rsidP="00296414">
            <w:pPr>
              <w:tabs>
                <w:tab w:val="left" w:pos="709"/>
                <w:tab w:val="left" w:pos="1418"/>
                <w:tab w:val="left" w:pos="2127"/>
                <w:tab w:val="left" w:pos="2835"/>
                <w:tab w:val="left" w:pos="3544"/>
                <w:tab w:val="left" w:pos="4395"/>
                <w:tab w:val="left" w:pos="5103"/>
                <w:tab w:val="left" w:pos="5812"/>
                <w:tab w:val="left" w:pos="6521"/>
                <w:tab w:val="left" w:pos="7230"/>
                <w:tab w:val="left" w:pos="7938"/>
              </w:tabs>
              <w:spacing w:before="0" w:after="0"/>
              <w:rPr>
                <w:rFonts w:cs="Arial"/>
                <w:szCs w:val="20"/>
              </w:rPr>
            </w:pPr>
          </w:p>
        </w:tc>
        <w:tc>
          <w:tcPr>
            <w:tcW w:w="2551" w:type="dxa"/>
          </w:tcPr>
          <w:p w14:paraId="57CCC637" w14:textId="77777777" w:rsidR="000603EF" w:rsidRPr="001328E7" w:rsidRDefault="000603EF" w:rsidP="00296414">
            <w:pPr>
              <w:tabs>
                <w:tab w:val="left" w:pos="709"/>
                <w:tab w:val="left" w:pos="1418"/>
                <w:tab w:val="left" w:pos="2127"/>
                <w:tab w:val="left" w:pos="2835"/>
                <w:tab w:val="left" w:pos="3544"/>
                <w:tab w:val="left" w:pos="4395"/>
                <w:tab w:val="left" w:pos="5103"/>
                <w:tab w:val="left" w:pos="5812"/>
                <w:tab w:val="left" w:pos="6521"/>
                <w:tab w:val="left" w:pos="7230"/>
                <w:tab w:val="left" w:pos="7938"/>
              </w:tabs>
              <w:spacing w:before="0" w:after="0"/>
              <w:rPr>
                <w:rFonts w:cs="Arial"/>
                <w:szCs w:val="20"/>
              </w:rPr>
            </w:pPr>
          </w:p>
        </w:tc>
      </w:tr>
      <w:tr w:rsidR="00D37EA2" w:rsidRPr="001328E7" w14:paraId="7ACC702E" w14:textId="77777777" w:rsidTr="45847F7E">
        <w:trPr>
          <w:cantSplit/>
        </w:trPr>
        <w:tc>
          <w:tcPr>
            <w:tcW w:w="739" w:type="dxa"/>
          </w:tcPr>
          <w:p w14:paraId="3CD95121" w14:textId="77777777" w:rsidR="00D37EA2" w:rsidRPr="001328E7" w:rsidRDefault="00D37EA2" w:rsidP="00AC3AC6">
            <w:pPr>
              <w:tabs>
                <w:tab w:val="left" w:pos="709"/>
                <w:tab w:val="left" w:pos="1418"/>
                <w:tab w:val="left" w:pos="2127"/>
                <w:tab w:val="left" w:pos="2835"/>
                <w:tab w:val="left" w:pos="3544"/>
                <w:tab w:val="left" w:pos="4395"/>
                <w:tab w:val="left" w:pos="5103"/>
                <w:tab w:val="left" w:pos="5812"/>
                <w:tab w:val="left" w:pos="6521"/>
                <w:tab w:val="left" w:pos="7230"/>
                <w:tab w:val="left" w:pos="7938"/>
              </w:tabs>
              <w:rPr>
                <w:rFonts w:cs="Arial"/>
                <w:szCs w:val="20"/>
              </w:rPr>
            </w:pPr>
          </w:p>
        </w:tc>
        <w:tc>
          <w:tcPr>
            <w:tcW w:w="6094" w:type="dxa"/>
            <w:tcBorders>
              <w:right w:val="nil"/>
            </w:tcBorders>
          </w:tcPr>
          <w:p w14:paraId="3172943A" w14:textId="77777777" w:rsidR="00D37EA2" w:rsidRDefault="00D37EA2" w:rsidP="00AC3AC6">
            <w:pPr>
              <w:tabs>
                <w:tab w:val="left" w:pos="709"/>
                <w:tab w:val="left" w:pos="1418"/>
                <w:tab w:val="left" w:pos="2127"/>
                <w:tab w:val="left" w:pos="2835"/>
                <w:tab w:val="left" w:pos="3544"/>
                <w:tab w:val="left" w:pos="4395"/>
                <w:tab w:val="left" w:pos="5103"/>
                <w:tab w:val="left" w:pos="5812"/>
                <w:tab w:val="left" w:pos="6521"/>
                <w:tab w:val="left" w:pos="7230"/>
                <w:tab w:val="left" w:pos="7938"/>
              </w:tabs>
              <w:rPr>
                <w:rFonts w:cs="Arial"/>
                <w:b/>
                <w:u w:val="single"/>
              </w:rPr>
            </w:pPr>
            <w:r>
              <w:rPr>
                <w:rFonts w:cs="Arial"/>
                <w:b/>
                <w:u w:val="single"/>
              </w:rPr>
              <w:t>Research Services</w:t>
            </w:r>
          </w:p>
          <w:p w14:paraId="780A3620" w14:textId="16E83C45" w:rsidR="00D37EA2" w:rsidRPr="000F1641" w:rsidRDefault="000F0058" w:rsidP="00AC3AC6">
            <w:pPr>
              <w:tabs>
                <w:tab w:val="left" w:pos="709"/>
                <w:tab w:val="left" w:pos="1418"/>
                <w:tab w:val="left" w:pos="2127"/>
                <w:tab w:val="left" w:pos="2835"/>
                <w:tab w:val="left" w:pos="3544"/>
                <w:tab w:val="left" w:pos="4395"/>
                <w:tab w:val="left" w:pos="5103"/>
                <w:tab w:val="left" w:pos="5812"/>
                <w:tab w:val="left" w:pos="6521"/>
                <w:tab w:val="left" w:pos="7230"/>
                <w:tab w:val="left" w:pos="7938"/>
              </w:tabs>
              <w:rPr>
                <w:rFonts w:cs="Arial"/>
                <w:b/>
                <w:szCs w:val="20"/>
              </w:rPr>
            </w:pPr>
            <w:r w:rsidRPr="000F1641">
              <w:rPr>
                <w:rFonts w:cs="Arial"/>
                <w:b/>
                <w:szCs w:val="20"/>
              </w:rPr>
              <w:t>Technical Strategy and Operations</w:t>
            </w:r>
          </w:p>
        </w:tc>
        <w:tc>
          <w:tcPr>
            <w:tcW w:w="3686" w:type="dxa"/>
            <w:tcBorders>
              <w:left w:val="nil"/>
            </w:tcBorders>
          </w:tcPr>
          <w:p w14:paraId="3ACB7358" w14:textId="77777777" w:rsidR="00D37EA2" w:rsidRPr="001328E7" w:rsidRDefault="00D37EA2" w:rsidP="00AC3AC6">
            <w:pPr>
              <w:tabs>
                <w:tab w:val="left" w:pos="709"/>
                <w:tab w:val="left" w:pos="1418"/>
                <w:tab w:val="left" w:pos="2127"/>
                <w:tab w:val="left" w:pos="2835"/>
                <w:tab w:val="left" w:pos="3544"/>
                <w:tab w:val="left" w:pos="4395"/>
                <w:tab w:val="left" w:pos="5103"/>
                <w:tab w:val="left" w:pos="5812"/>
                <w:tab w:val="left" w:pos="6521"/>
                <w:tab w:val="left" w:pos="7230"/>
                <w:tab w:val="left" w:pos="7938"/>
              </w:tabs>
              <w:ind w:left="34"/>
              <w:rPr>
                <w:rFonts w:cs="Arial"/>
                <w:szCs w:val="20"/>
              </w:rPr>
            </w:pPr>
          </w:p>
        </w:tc>
        <w:tc>
          <w:tcPr>
            <w:tcW w:w="2551" w:type="dxa"/>
          </w:tcPr>
          <w:p w14:paraId="2A14CB6A" w14:textId="77777777" w:rsidR="00D37EA2" w:rsidRPr="001328E7" w:rsidRDefault="00D37EA2" w:rsidP="00AC3AC6">
            <w:pPr>
              <w:tabs>
                <w:tab w:val="left" w:pos="709"/>
                <w:tab w:val="left" w:pos="1418"/>
                <w:tab w:val="left" w:pos="2127"/>
                <w:tab w:val="left" w:pos="2835"/>
                <w:tab w:val="left" w:pos="3544"/>
                <w:tab w:val="left" w:pos="4395"/>
                <w:tab w:val="left" w:pos="5103"/>
                <w:tab w:val="left" w:pos="5812"/>
                <w:tab w:val="left" w:pos="6521"/>
                <w:tab w:val="left" w:pos="7230"/>
                <w:tab w:val="left" w:pos="7938"/>
              </w:tabs>
              <w:rPr>
                <w:rFonts w:cs="Arial"/>
                <w:szCs w:val="20"/>
              </w:rPr>
            </w:pPr>
          </w:p>
        </w:tc>
      </w:tr>
      <w:tr w:rsidR="00D37EA2" w:rsidRPr="001328E7" w14:paraId="0684E18C" w14:textId="77777777" w:rsidTr="45847F7E">
        <w:trPr>
          <w:cantSplit/>
        </w:trPr>
        <w:tc>
          <w:tcPr>
            <w:tcW w:w="739" w:type="dxa"/>
          </w:tcPr>
          <w:p w14:paraId="0FF88A47" w14:textId="77777777" w:rsidR="00D37EA2" w:rsidRPr="001328E7" w:rsidRDefault="00D37EA2" w:rsidP="00AC3AC6">
            <w:pPr>
              <w:tabs>
                <w:tab w:val="left" w:pos="709"/>
                <w:tab w:val="left" w:pos="1418"/>
                <w:tab w:val="left" w:pos="2127"/>
                <w:tab w:val="left" w:pos="2835"/>
                <w:tab w:val="left" w:pos="3544"/>
                <w:tab w:val="left" w:pos="4395"/>
                <w:tab w:val="left" w:pos="5103"/>
                <w:tab w:val="left" w:pos="5812"/>
                <w:tab w:val="left" w:pos="6521"/>
                <w:tab w:val="left" w:pos="7230"/>
                <w:tab w:val="left" w:pos="7938"/>
              </w:tabs>
              <w:rPr>
                <w:rFonts w:cs="Arial"/>
                <w:szCs w:val="20"/>
              </w:rPr>
            </w:pPr>
            <w:bookmarkStart w:id="278" w:name="_Hlk169095317"/>
            <w:r w:rsidRPr="001328E7">
              <w:rPr>
                <w:rFonts w:cs="Arial"/>
                <w:szCs w:val="20"/>
              </w:rPr>
              <w:t>M</w:t>
            </w:r>
          </w:p>
        </w:tc>
        <w:tc>
          <w:tcPr>
            <w:tcW w:w="6094" w:type="dxa"/>
            <w:tcBorders>
              <w:right w:val="nil"/>
            </w:tcBorders>
          </w:tcPr>
          <w:p w14:paraId="4CDD791E" w14:textId="06D716FF" w:rsidR="00D37EA2" w:rsidRPr="001328E7" w:rsidRDefault="000F0058" w:rsidP="00AC3AC6">
            <w:pPr>
              <w:tabs>
                <w:tab w:val="left" w:pos="709"/>
                <w:tab w:val="left" w:pos="1418"/>
                <w:tab w:val="left" w:pos="2127"/>
                <w:tab w:val="left" w:pos="2835"/>
                <w:tab w:val="left" w:pos="3544"/>
                <w:tab w:val="left" w:pos="4395"/>
                <w:tab w:val="left" w:pos="5103"/>
                <w:tab w:val="left" w:pos="5812"/>
                <w:tab w:val="left" w:pos="6521"/>
                <w:tab w:val="left" w:pos="7230"/>
                <w:tab w:val="left" w:pos="7938"/>
              </w:tabs>
              <w:rPr>
                <w:rFonts w:cs="Arial"/>
                <w:szCs w:val="20"/>
              </w:rPr>
            </w:pPr>
            <w:r>
              <w:rPr>
                <w:rFonts w:cs="Arial"/>
                <w:szCs w:val="20"/>
              </w:rPr>
              <w:t xml:space="preserve">Director of Technical Strategy and </w:t>
            </w:r>
            <w:r w:rsidR="004E0034">
              <w:rPr>
                <w:rFonts w:cs="Arial"/>
                <w:szCs w:val="20"/>
              </w:rPr>
              <w:t>Operations</w:t>
            </w:r>
          </w:p>
        </w:tc>
        <w:tc>
          <w:tcPr>
            <w:tcW w:w="3686" w:type="dxa"/>
            <w:tcBorders>
              <w:left w:val="nil"/>
            </w:tcBorders>
          </w:tcPr>
          <w:p w14:paraId="677C5DFF" w14:textId="5B6C70DC" w:rsidR="00D37EA2" w:rsidRPr="001328E7" w:rsidRDefault="000F0058" w:rsidP="000F1641">
            <w:pPr>
              <w:tabs>
                <w:tab w:val="left" w:pos="709"/>
                <w:tab w:val="left" w:pos="1418"/>
                <w:tab w:val="left" w:pos="2127"/>
                <w:tab w:val="left" w:pos="2835"/>
                <w:tab w:val="left" w:pos="3544"/>
                <w:tab w:val="left" w:pos="4395"/>
                <w:tab w:val="left" w:pos="5103"/>
                <w:tab w:val="left" w:pos="5812"/>
                <w:tab w:val="left" w:pos="6521"/>
                <w:tab w:val="left" w:pos="7230"/>
                <w:tab w:val="left" w:pos="7938"/>
              </w:tabs>
              <w:ind w:left="0"/>
              <w:rPr>
                <w:rFonts w:cs="Arial"/>
                <w:szCs w:val="20"/>
              </w:rPr>
            </w:pPr>
            <w:r>
              <w:rPr>
                <w:rFonts w:cs="Arial"/>
                <w:szCs w:val="20"/>
              </w:rPr>
              <w:t>Dr Charlotte Murphy</w:t>
            </w:r>
          </w:p>
        </w:tc>
        <w:tc>
          <w:tcPr>
            <w:tcW w:w="2551" w:type="dxa"/>
          </w:tcPr>
          <w:p w14:paraId="292EE145" w14:textId="71854B19" w:rsidR="00D37EA2" w:rsidRPr="001328E7" w:rsidRDefault="000F0058" w:rsidP="00AC3AC6">
            <w:pPr>
              <w:tabs>
                <w:tab w:val="left" w:pos="709"/>
                <w:tab w:val="left" w:pos="1418"/>
                <w:tab w:val="left" w:pos="2127"/>
                <w:tab w:val="left" w:pos="2835"/>
                <w:tab w:val="left" w:pos="3544"/>
                <w:tab w:val="left" w:pos="4395"/>
                <w:tab w:val="left" w:pos="5103"/>
                <w:tab w:val="left" w:pos="5812"/>
                <w:tab w:val="left" w:pos="6521"/>
                <w:tab w:val="left" w:pos="7230"/>
                <w:tab w:val="left" w:pos="7938"/>
              </w:tabs>
              <w:rPr>
                <w:rFonts w:cs="Arial"/>
                <w:szCs w:val="20"/>
              </w:rPr>
            </w:pPr>
            <w:del w:id="279" w:author="Lingham, Angela" w:date="2026-02-10T12:02:00Z" w16du:dateUtc="2026-02-10T12:02:00Z">
              <w:r w:rsidRPr="00662922" w:rsidDel="00F50C24">
                <w:rPr>
                  <w:rFonts w:cs="Arial"/>
                  <w:szCs w:val="20"/>
                </w:rPr>
                <w:delText>07884 547077</w:delText>
              </w:r>
              <w:r w:rsidR="00E06858" w:rsidRPr="00662922" w:rsidDel="00F50C24">
                <w:rPr>
                  <w:rFonts w:cs="Arial"/>
                  <w:szCs w:val="20"/>
                </w:rPr>
                <w:delText xml:space="preserve"> </w:delText>
              </w:r>
            </w:del>
          </w:p>
        </w:tc>
      </w:tr>
      <w:tr w:rsidR="00D37EA2" w:rsidRPr="001328E7" w14:paraId="76E97538" w14:textId="77777777" w:rsidTr="45847F7E">
        <w:trPr>
          <w:cantSplit/>
          <w:trHeight w:val="371"/>
        </w:trPr>
        <w:tc>
          <w:tcPr>
            <w:tcW w:w="739" w:type="dxa"/>
          </w:tcPr>
          <w:p w14:paraId="32CD644B" w14:textId="77777777" w:rsidR="00D37EA2" w:rsidRPr="001328E7" w:rsidRDefault="00D37EA2" w:rsidP="00AC3AC6">
            <w:pPr>
              <w:tabs>
                <w:tab w:val="left" w:pos="709"/>
                <w:tab w:val="left" w:pos="1418"/>
                <w:tab w:val="left" w:pos="2127"/>
                <w:tab w:val="left" w:pos="2835"/>
                <w:tab w:val="left" w:pos="3544"/>
                <w:tab w:val="left" w:pos="4395"/>
                <w:tab w:val="left" w:pos="5103"/>
                <w:tab w:val="left" w:pos="5812"/>
                <w:tab w:val="left" w:pos="6521"/>
                <w:tab w:val="left" w:pos="7230"/>
                <w:tab w:val="left" w:pos="7938"/>
              </w:tabs>
              <w:rPr>
                <w:rFonts w:cs="Arial"/>
                <w:szCs w:val="20"/>
              </w:rPr>
            </w:pPr>
            <w:r w:rsidRPr="001328E7">
              <w:rPr>
                <w:rFonts w:cs="Arial"/>
                <w:szCs w:val="20"/>
              </w:rPr>
              <w:t>D</w:t>
            </w:r>
          </w:p>
        </w:tc>
        <w:tc>
          <w:tcPr>
            <w:tcW w:w="6094" w:type="dxa"/>
            <w:tcBorders>
              <w:right w:val="nil"/>
            </w:tcBorders>
          </w:tcPr>
          <w:p w14:paraId="0C8D6013" w14:textId="7D445147" w:rsidR="00D37EA2" w:rsidRPr="001328E7" w:rsidRDefault="004E0034" w:rsidP="00AC3AC6">
            <w:pPr>
              <w:tabs>
                <w:tab w:val="left" w:pos="709"/>
                <w:tab w:val="left" w:pos="1418"/>
                <w:tab w:val="left" w:pos="2127"/>
                <w:tab w:val="left" w:pos="2835"/>
                <w:tab w:val="left" w:pos="3544"/>
                <w:tab w:val="left" w:pos="4395"/>
                <w:tab w:val="left" w:pos="5103"/>
                <w:tab w:val="left" w:pos="5812"/>
                <w:tab w:val="left" w:pos="6521"/>
                <w:tab w:val="left" w:pos="7230"/>
                <w:tab w:val="left" w:pos="7938"/>
              </w:tabs>
              <w:rPr>
                <w:rFonts w:cs="Arial"/>
                <w:szCs w:val="20"/>
              </w:rPr>
            </w:pPr>
            <w:r w:rsidRPr="004E0034">
              <w:rPr>
                <w:rFonts w:cs="Arial"/>
                <w:szCs w:val="20"/>
              </w:rPr>
              <w:t>Technical Strategy &amp; Operations Partner (HLS St Luke’s and Hospital Sites)</w:t>
            </w:r>
            <w:r w:rsidR="000F0058">
              <w:rPr>
                <w:rFonts w:cs="Arial"/>
                <w:szCs w:val="20"/>
              </w:rPr>
              <w:tab/>
            </w:r>
            <w:r w:rsidR="000F0058">
              <w:rPr>
                <w:rFonts w:cs="Arial"/>
                <w:szCs w:val="20"/>
              </w:rPr>
              <w:tab/>
            </w:r>
          </w:p>
        </w:tc>
        <w:tc>
          <w:tcPr>
            <w:tcW w:w="3686" w:type="dxa"/>
            <w:tcBorders>
              <w:left w:val="nil"/>
            </w:tcBorders>
          </w:tcPr>
          <w:p w14:paraId="26AB6FAD" w14:textId="4E068E91" w:rsidR="00D37EA2" w:rsidRPr="001328E7" w:rsidRDefault="000F0058" w:rsidP="000F1641">
            <w:pPr>
              <w:tabs>
                <w:tab w:val="left" w:pos="709"/>
                <w:tab w:val="left" w:pos="1418"/>
                <w:tab w:val="left" w:pos="2127"/>
                <w:tab w:val="left" w:pos="2835"/>
                <w:tab w:val="left" w:pos="3544"/>
                <w:tab w:val="left" w:pos="4395"/>
                <w:tab w:val="left" w:pos="5103"/>
                <w:tab w:val="left" w:pos="5812"/>
                <w:tab w:val="left" w:pos="6521"/>
                <w:tab w:val="left" w:pos="7230"/>
                <w:tab w:val="left" w:pos="7938"/>
              </w:tabs>
              <w:ind w:left="0"/>
              <w:rPr>
                <w:rFonts w:cs="Arial"/>
                <w:szCs w:val="20"/>
              </w:rPr>
            </w:pPr>
            <w:r>
              <w:rPr>
                <w:rFonts w:cs="Arial"/>
                <w:szCs w:val="20"/>
              </w:rPr>
              <w:t>Dr Charlotte Cook</w:t>
            </w:r>
          </w:p>
        </w:tc>
        <w:tc>
          <w:tcPr>
            <w:tcW w:w="2551" w:type="dxa"/>
          </w:tcPr>
          <w:p w14:paraId="19E81139" w14:textId="7B1901CB" w:rsidR="00D37EA2" w:rsidRPr="001328E7" w:rsidRDefault="000F0058" w:rsidP="00AC3AC6">
            <w:pPr>
              <w:tabs>
                <w:tab w:val="left" w:pos="709"/>
                <w:tab w:val="left" w:pos="1418"/>
                <w:tab w:val="left" w:pos="2127"/>
                <w:tab w:val="left" w:pos="2835"/>
                <w:tab w:val="left" w:pos="3544"/>
                <w:tab w:val="left" w:pos="4395"/>
                <w:tab w:val="left" w:pos="5103"/>
                <w:tab w:val="left" w:pos="5812"/>
                <w:tab w:val="left" w:pos="6521"/>
                <w:tab w:val="left" w:pos="7230"/>
                <w:tab w:val="left" w:pos="7938"/>
              </w:tabs>
              <w:rPr>
                <w:rFonts w:cs="Arial"/>
                <w:szCs w:val="20"/>
              </w:rPr>
            </w:pPr>
            <w:del w:id="280" w:author="Lingham, Angela" w:date="2026-02-10T12:02:00Z" w16du:dateUtc="2026-02-10T12:02:00Z">
              <w:r w:rsidRPr="000F0058" w:rsidDel="00F50C24">
                <w:rPr>
                  <w:rFonts w:cs="Arial"/>
                  <w:szCs w:val="20"/>
                </w:rPr>
                <w:delText>07876 863167</w:delText>
              </w:r>
            </w:del>
          </w:p>
        </w:tc>
      </w:tr>
      <w:bookmarkEnd w:id="278"/>
      <w:tr w:rsidR="00D37EA2" w:rsidRPr="001328E7" w14:paraId="7AEA22DE" w14:textId="77777777" w:rsidTr="45847F7E">
        <w:trPr>
          <w:cantSplit/>
          <w:trHeight w:val="205"/>
        </w:trPr>
        <w:tc>
          <w:tcPr>
            <w:tcW w:w="739" w:type="dxa"/>
          </w:tcPr>
          <w:p w14:paraId="7542EA6A" w14:textId="77777777" w:rsidR="00D37EA2" w:rsidRPr="001328E7" w:rsidRDefault="00D37EA2" w:rsidP="00AC3AC6">
            <w:pPr>
              <w:tabs>
                <w:tab w:val="left" w:pos="709"/>
                <w:tab w:val="left" w:pos="1418"/>
                <w:tab w:val="left" w:pos="2127"/>
                <w:tab w:val="left" w:pos="2835"/>
                <w:tab w:val="left" w:pos="3544"/>
                <w:tab w:val="left" w:pos="4395"/>
                <w:tab w:val="left" w:pos="5103"/>
                <w:tab w:val="left" w:pos="5812"/>
                <w:tab w:val="left" w:pos="6521"/>
                <w:tab w:val="left" w:pos="7230"/>
                <w:tab w:val="left" w:pos="7938"/>
              </w:tabs>
              <w:spacing w:before="0" w:after="0"/>
              <w:rPr>
                <w:rFonts w:cs="Arial"/>
                <w:szCs w:val="20"/>
              </w:rPr>
            </w:pPr>
          </w:p>
        </w:tc>
        <w:tc>
          <w:tcPr>
            <w:tcW w:w="6094" w:type="dxa"/>
            <w:tcBorders>
              <w:right w:val="nil"/>
            </w:tcBorders>
          </w:tcPr>
          <w:p w14:paraId="2327D521" w14:textId="77777777" w:rsidR="00D37EA2" w:rsidRPr="001328E7" w:rsidRDefault="00D37EA2" w:rsidP="00AC3AC6">
            <w:pPr>
              <w:tabs>
                <w:tab w:val="left" w:pos="709"/>
                <w:tab w:val="left" w:pos="1418"/>
                <w:tab w:val="left" w:pos="2127"/>
                <w:tab w:val="left" w:pos="2835"/>
                <w:tab w:val="left" w:pos="3544"/>
                <w:tab w:val="left" w:pos="4395"/>
                <w:tab w:val="left" w:pos="5103"/>
                <w:tab w:val="left" w:pos="5812"/>
                <w:tab w:val="left" w:pos="6521"/>
                <w:tab w:val="left" w:pos="7230"/>
                <w:tab w:val="left" w:pos="7938"/>
              </w:tabs>
              <w:spacing w:before="0" w:after="0"/>
              <w:rPr>
                <w:rFonts w:cs="Arial"/>
                <w:color w:val="000000"/>
                <w:szCs w:val="20"/>
                <w:lang w:val="en"/>
              </w:rPr>
            </w:pPr>
          </w:p>
        </w:tc>
        <w:tc>
          <w:tcPr>
            <w:tcW w:w="3686" w:type="dxa"/>
            <w:tcBorders>
              <w:left w:val="nil"/>
            </w:tcBorders>
          </w:tcPr>
          <w:p w14:paraId="4A2806C3" w14:textId="77777777" w:rsidR="00D37EA2" w:rsidRPr="001328E7" w:rsidRDefault="00D37EA2" w:rsidP="00AC3AC6">
            <w:pPr>
              <w:tabs>
                <w:tab w:val="left" w:pos="709"/>
                <w:tab w:val="left" w:pos="1418"/>
                <w:tab w:val="left" w:pos="2127"/>
                <w:tab w:val="left" w:pos="2835"/>
                <w:tab w:val="left" w:pos="3544"/>
                <w:tab w:val="left" w:pos="4395"/>
                <w:tab w:val="left" w:pos="5103"/>
                <w:tab w:val="left" w:pos="5812"/>
                <w:tab w:val="left" w:pos="6521"/>
                <w:tab w:val="left" w:pos="7230"/>
                <w:tab w:val="left" w:pos="7938"/>
              </w:tabs>
              <w:spacing w:before="0" w:after="0"/>
              <w:rPr>
                <w:rFonts w:cs="Arial"/>
                <w:szCs w:val="20"/>
              </w:rPr>
            </w:pPr>
          </w:p>
        </w:tc>
        <w:tc>
          <w:tcPr>
            <w:tcW w:w="2551" w:type="dxa"/>
          </w:tcPr>
          <w:p w14:paraId="7C985462" w14:textId="77777777" w:rsidR="00D37EA2" w:rsidRPr="001328E7" w:rsidRDefault="00D37EA2" w:rsidP="00AC3AC6">
            <w:pPr>
              <w:tabs>
                <w:tab w:val="left" w:pos="709"/>
                <w:tab w:val="left" w:pos="1418"/>
                <w:tab w:val="left" w:pos="2127"/>
                <w:tab w:val="left" w:pos="2835"/>
                <w:tab w:val="left" w:pos="3544"/>
                <w:tab w:val="left" w:pos="4395"/>
                <w:tab w:val="left" w:pos="5103"/>
                <w:tab w:val="left" w:pos="5812"/>
                <w:tab w:val="left" w:pos="6521"/>
                <w:tab w:val="left" w:pos="7230"/>
                <w:tab w:val="left" w:pos="7938"/>
              </w:tabs>
              <w:spacing w:before="0" w:after="0"/>
              <w:rPr>
                <w:rFonts w:cs="Arial"/>
                <w:szCs w:val="20"/>
              </w:rPr>
            </w:pPr>
          </w:p>
        </w:tc>
      </w:tr>
      <w:tr w:rsidR="000603EF" w:rsidRPr="001328E7" w14:paraId="5AF2673B" w14:textId="77777777" w:rsidTr="45847F7E">
        <w:trPr>
          <w:cantSplit/>
          <w:trHeight w:val="152"/>
        </w:trPr>
        <w:tc>
          <w:tcPr>
            <w:tcW w:w="739" w:type="dxa"/>
          </w:tcPr>
          <w:p w14:paraId="03D18FC1" w14:textId="77777777" w:rsidR="000603EF" w:rsidRPr="001328E7" w:rsidRDefault="000603EF" w:rsidP="00FF5478">
            <w:pPr>
              <w:tabs>
                <w:tab w:val="left" w:pos="709"/>
                <w:tab w:val="left" w:pos="1418"/>
                <w:tab w:val="left" w:pos="2127"/>
                <w:tab w:val="left" w:pos="2835"/>
                <w:tab w:val="left" w:pos="3544"/>
                <w:tab w:val="left" w:pos="4395"/>
                <w:tab w:val="left" w:pos="5103"/>
                <w:tab w:val="left" w:pos="5812"/>
                <w:tab w:val="left" w:pos="6521"/>
                <w:tab w:val="left" w:pos="7230"/>
                <w:tab w:val="left" w:pos="7938"/>
              </w:tabs>
              <w:rPr>
                <w:rFonts w:cs="Arial"/>
                <w:szCs w:val="20"/>
              </w:rPr>
            </w:pPr>
          </w:p>
        </w:tc>
        <w:tc>
          <w:tcPr>
            <w:tcW w:w="6094" w:type="dxa"/>
            <w:tcBorders>
              <w:right w:val="nil"/>
            </w:tcBorders>
          </w:tcPr>
          <w:p w14:paraId="19848AB9" w14:textId="1E66D0D4" w:rsidR="000603EF" w:rsidRPr="001328E7" w:rsidRDefault="000603EF" w:rsidP="00FF5478">
            <w:pPr>
              <w:tabs>
                <w:tab w:val="left" w:pos="709"/>
                <w:tab w:val="left" w:pos="1418"/>
                <w:tab w:val="left" w:pos="2127"/>
                <w:tab w:val="left" w:pos="2835"/>
                <w:tab w:val="left" w:pos="3544"/>
                <w:tab w:val="left" w:pos="4395"/>
                <w:tab w:val="left" w:pos="5103"/>
                <w:tab w:val="left" w:pos="5812"/>
                <w:tab w:val="left" w:pos="6521"/>
                <w:tab w:val="left" w:pos="7230"/>
                <w:tab w:val="left" w:pos="7938"/>
              </w:tabs>
              <w:spacing w:after="0"/>
              <w:rPr>
                <w:rFonts w:cs="Arial"/>
                <w:color w:val="000000"/>
                <w:szCs w:val="20"/>
                <w:lang w:val="en"/>
              </w:rPr>
            </w:pPr>
            <w:r w:rsidRPr="001328E7">
              <w:rPr>
                <w:rFonts w:cs="Arial"/>
                <w:b/>
                <w:u w:val="single"/>
              </w:rPr>
              <w:t>Team Secretary (Executive Suite)</w:t>
            </w:r>
          </w:p>
        </w:tc>
        <w:tc>
          <w:tcPr>
            <w:tcW w:w="3686" w:type="dxa"/>
            <w:tcBorders>
              <w:left w:val="nil"/>
            </w:tcBorders>
          </w:tcPr>
          <w:p w14:paraId="0CCAAA1C" w14:textId="77777777" w:rsidR="000603EF" w:rsidRPr="001328E7" w:rsidRDefault="000603EF" w:rsidP="00FF5478">
            <w:pPr>
              <w:tabs>
                <w:tab w:val="left" w:pos="709"/>
                <w:tab w:val="left" w:pos="1418"/>
                <w:tab w:val="left" w:pos="2127"/>
                <w:tab w:val="left" w:pos="2835"/>
                <w:tab w:val="left" w:pos="3544"/>
                <w:tab w:val="left" w:pos="4395"/>
                <w:tab w:val="left" w:pos="5103"/>
                <w:tab w:val="left" w:pos="5812"/>
                <w:tab w:val="left" w:pos="6521"/>
                <w:tab w:val="left" w:pos="7230"/>
                <w:tab w:val="left" w:pos="7938"/>
              </w:tabs>
              <w:ind w:left="34"/>
              <w:rPr>
                <w:rFonts w:cs="Arial"/>
                <w:color w:val="000000"/>
                <w:szCs w:val="20"/>
                <w:lang w:val="en"/>
              </w:rPr>
            </w:pPr>
          </w:p>
        </w:tc>
        <w:tc>
          <w:tcPr>
            <w:tcW w:w="2551" w:type="dxa"/>
          </w:tcPr>
          <w:p w14:paraId="74722B42" w14:textId="77777777" w:rsidR="000603EF" w:rsidRPr="001328E7" w:rsidRDefault="000603EF" w:rsidP="00FF5478">
            <w:pPr>
              <w:rPr>
                <w:rFonts w:cs="Arial"/>
                <w:szCs w:val="20"/>
              </w:rPr>
            </w:pPr>
          </w:p>
        </w:tc>
      </w:tr>
      <w:tr w:rsidR="00BC1E9A" w:rsidRPr="001328E7" w14:paraId="2C38FA69" w14:textId="77777777" w:rsidTr="45847F7E">
        <w:trPr>
          <w:cantSplit/>
          <w:trHeight w:val="152"/>
        </w:trPr>
        <w:tc>
          <w:tcPr>
            <w:tcW w:w="739" w:type="dxa"/>
          </w:tcPr>
          <w:p w14:paraId="207226F7" w14:textId="77777777" w:rsidR="00BC1E9A" w:rsidRPr="001328E7" w:rsidRDefault="00BC1E9A" w:rsidP="00BC1E9A">
            <w:pPr>
              <w:tabs>
                <w:tab w:val="left" w:pos="709"/>
                <w:tab w:val="left" w:pos="1418"/>
                <w:tab w:val="left" w:pos="2127"/>
                <w:tab w:val="left" w:pos="2835"/>
                <w:tab w:val="left" w:pos="3544"/>
                <w:tab w:val="left" w:pos="4395"/>
                <w:tab w:val="left" w:pos="5103"/>
                <w:tab w:val="left" w:pos="5812"/>
                <w:tab w:val="left" w:pos="6521"/>
                <w:tab w:val="left" w:pos="7230"/>
                <w:tab w:val="left" w:pos="7938"/>
              </w:tabs>
              <w:rPr>
                <w:rFonts w:cs="Arial"/>
                <w:szCs w:val="20"/>
              </w:rPr>
            </w:pPr>
            <w:r w:rsidRPr="001328E7">
              <w:rPr>
                <w:rFonts w:cs="Arial"/>
                <w:szCs w:val="20"/>
              </w:rPr>
              <w:t>M</w:t>
            </w:r>
          </w:p>
        </w:tc>
        <w:tc>
          <w:tcPr>
            <w:tcW w:w="6094" w:type="dxa"/>
            <w:tcBorders>
              <w:right w:val="nil"/>
            </w:tcBorders>
          </w:tcPr>
          <w:p w14:paraId="564D89ED" w14:textId="235C78A6" w:rsidR="00BC1E9A" w:rsidRPr="001328E7" w:rsidRDefault="00BC1E9A" w:rsidP="00BC1E9A">
            <w:pPr>
              <w:tabs>
                <w:tab w:val="left" w:pos="709"/>
                <w:tab w:val="left" w:pos="1418"/>
                <w:tab w:val="left" w:pos="2127"/>
                <w:tab w:val="left" w:pos="2835"/>
                <w:tab w:val="left" w:pos="3544"/>
                <w:tab w:val="left" w:pos="4395"/>
                <w:tab w:val="left" w:pos="5103"/>
                <w:tab w:val="left" w:pos="5812"/>
                <w:tab w:val="left" w:pos="6521"/>
                <w:tab w:val="left" w:pos="7230"/>
                <w:tab w:val="left" w:pos="7938"/>
              </w:tabs>
              <w:spacing w:after="0"/>
              <w:rPr>
                <w:rFonts w:cs="Arial"/>
                <w:szCs w:val="20"/>
              </w:rPr>
            </w:pPr>
            <w:r w:rsidRPr="001328E7">
              <w:rPr>
                <w:rFonts w:cs="Arial"/>
                <w:color w:val="000000"/>
                <w:szCs w:val="20"/>
                <w:lang w:val="en"/>
              </w:rPr>
              <w:t xml:space="preserve">Business Manager to the </w:t>
            </w:r>
            <w:r>
              <w:rPr>
                <w:rFonts w:cs="Arial"/>
                <w:color w:val="000000"/>
                <w:szCs w:val="20"/>
                <w:lang w:val="en"/>
              </w:rPr>
              <w:t>SVP and Registrar &amp; Secretary</w:t>
            </w:r>
          </w:p>
        </w:tc>
        <w:tc>
          <w:tcPr>
            <w:tcW w:w="3686" w:type="dxa"/>
            <w:tcBorders>
              <w:left w:val="nil"/>
            </w:tcBorders>
          </w:tcPr>
          <w:p w14:paraId="6B9B8FC8" w14:textId="59B65E8E" w:rsidR="00BC1E9A" w:rsidRPr="001328E7" w:rsidRDefault="00BC1E9A" w:rsidP="00BC1E9A">
            <w:pPr>
              <w:tabs>
                <w:tab w:val="left" w:pos="709"/>
                <w:tab w:val="left" w:pos="1418"/>
                <w:tab w:val="left" w:pos="2127"/>
                <w:tab w:val="left" w:pos="2835"/>
                <w:tab w:val="left" w:pos="3544"/>
                <w:tab w:val="left" w:pos="4395"/>
                <w:tab w:val="left" w:pos="5103"/>
                <w:tab w:val="left" w:pos="5812"/>
                <w:tab w:val="left" w:pos="6521"/>
                <w:tab w:val="left" w:pos="7230"/>
                <w:tab w:val="left" w:pos="7938"/>
              </w:tabs>
              <w:ind w:left="34"/>
              <w:rPr>
                <w:rFonts w:cs="Arial"/>
                <w:szCs w:val="20"/>
              </w:rPr>
            </w:pPr>
            <w:r w:rsidRPr="001328E7">
              <w:rPr>
                <w:rFonts w:cs="Arial"/>
                <w:color w:val="000000"/>
                <w:szCs w:val="20"/>
                <w:lang w:val="en"/>
              </w:rPr>
              <w:t>Sophie Hawkes</w:t>
            </w:r>
          </w:p>
        </w:tc>
        <w:tc>
          <w:tcPr>
            <w:tcW w:w="2551" w:type="dxa"/>
          </w:tcPr>
          <w:p w14:paraId="62E95399" w14:textId="6D28FE58" w:rsidR="00BC1E9A" w:rsidRPr="001328E7" w:rsidRDefault="00BC1E9A" w:rsidP="00BC1E9A">
            <w:pPr>
              <w:rPr>
                <w:rFonts w:cs="Arial"/>
                <w:szCs w:val="20"/>
              </w:rPr>
            </w:pPr>
            <w:del w:id="281" w:author="Lingham, Angela" w:date="2026-02-10T12:02:00Z" w16du:dateUtc="2026-02-10T12:02:00Z">
              <w:r w:rsidRPr="00991D75" w:rsidDel="00F50C24">
                <w:rPr>
                  <w:rFonts w:cs="Arial"/>
                  <w:szCs w:val="20"/>
                </w:rPr>
                <w:delText>07730 584622 (</w:delText>
              </w:r>
              <w:r w:rsidDel="00F50C24">
                <w:rPr>
                  <w:rFonts w:cs="Arial"/>
                  <w:szCs w:val="20"/>
                </w:rPr>
                <w:delText>personal number</w:delText>
              </w:r>
              <w:r w:rsidRPr="00991D75" w:rsidDel="00F50C24">
                <w:rPr>
                  <w:rFonts w:cs="Arial"/>
                  <w:szCs w:val="20"/>
                </w:rPr>
                <w:delText>)</w:delText>
              </w:r>
            </w:del>
          </w:p>
        </w:tc>
      </w:tr>
      <w:tr w:rsidR="00BC1E9A" w:rsidRPr="001328E7" w14:paraId="40C541FB" w14:textId="77777777" w:rsidTr="45847F7E">
        <w:trPr>
          <w:cantSplit/>
          <w:trHeight w:val="152"/>
        </w:trPr>
        <w:tc>
          <w:tcPr>
            <w:tcW w:w="739" w:type="dxa"/>
          </w:tcPr>
          <w:p w14:paraId="60DD6270" w14:textId="6A8113A5" w:rsidR="00BC1E9A" w:rsidRPr="001328E7" w:rsidRDefault="00BC1E9A" w:rsidP="00BC1E9A">
            <w:pPr>
              <w:tabs>
                <w:tab w:val="left" w:pos="709"/>
                <w:tab w:val="left" w:pos="1418"/>
                <w:tab w:val="left" w:pos="2127"/>
                <w:tab w:val="left" w:pos="2835"/>
                <w:tab w:val="left" w:pos="3544"/>
                <w:tab w:val="left" w:pos="4395"/>
                <w:tab w:val="left" w:pos="5103"/>
                <w:tab w:val="left" w:pos="5812"/>
                <w:tab w:val="left" w:pos="6521"/>
                <w:tab w:val="left" w:pos="7230"/>
                <w:tab w:val="left" w:pos="7938"/>
              </w:tabs>
              <w:rPr>
                <w:rFonts w:cs="Arial"/>
                <w:szCs w:val="20"/>
              </w:rPr>
            </w:pPr>
            <w:r w:rsidRPr="001328E7">
              <w:rPr>
                <w:rFonts w:cs="Arial"/>
                <w:szCs w:val="20"/>
              </w:rPr>
              <w:t>D</w:t>
            </w:r>
          </w:p>
        </w:tc>
        <w:tc>
          <w:tcPr>
            <w:tcW w:w="6094" w:type="dxa"/>
            <w:tcBorders>
              <w:right w:val="nil"/>
            </w:tcBorders>
          </w:tcPr>
          <w:p w14:paraId="2816540E" w14:textId="1CD81DB1" w:rsidR="00BC1E9A" w:rsidRPr="001328E7" w:rsidRDefault="00BC1E9A" w:rsidP="00BC1E9A">
            <w:pPr>
              <w:tabs>
                <w:tab w:val="left" w:pos="709"/>
                <w:tab w:val="left" w:pos="1418"/>
                <w:tab w:val="left" w:pos="2127"/>
                <w:tab w:val="left" w:pos="2835"/>
                <w:tab w:val="left" w:pos="3544"/>
                <w:tab w:val="left" w:pos="4395"/>
                <w:tab w:val="left" w:pos="5103"/>
                <w:tab w:val="left" w:pos="5812"/>
                <w:tab w:val="left" w:pos="6521"/>
                <w:tab w:val="left" w:pos="7230"/>
                <w:tab w:val="left" w:pos="7938"/>
              </w:tabs>
              <w:rPr>
                <w:rFonts w:cs="Arial"/>
                <w:color w:val="000000"/>
                <w:szCs w:val="20"/>
                <w:lang w:val="en"/>
              </w:rPr>
            </w:pPr>
            <w:r w:rsidRPr="001328E7">
              <w:rPr>
                <w:rFonts w:cs="Arial"/>
                <w:color w:val="000000"/>
                <w:szCs w:val="20"/>
                <w:lang w:val="en"/>
              </w:rPr>
              <w:t xml:space="preserve">Business Manager to the </w:t>
            </w:r>
            <w:r>
              <w:rPr>
                <w:rFonts w:cs="Arial"/>
                <w:color w:val="000000"/>
                <w:szCs w:val="20"/>
                <w:lang w:val="en"/>
              </w:rPr>
              <w:t>VP and Deputy Vice-Chancellor (Research and impact)</w:t>
            </w:r>
          </w:p>
        </w:tc>
        <w:tc>
          <w:tcPr>
            <w:tcW w:w="3686" w:type="dxa"/>
            <w:tcBorders>
              <w:left w:val="nil"/>
            </w:tcBorders>
          </w:tcPr>
          <w:p w14:paraId="5CC9BCB6" w14:textId="625514AD" w:rsidR="00BC1E9A" w:rsidRPr="001328E7" w:rsidRDefault="00BC1E9A" w:rsidP="00BC1E9A">
            <w:pPr>
              <w:tabs>
                <w:tab w:val="left" w:pos="709"/>
                <w:tab w:val="left" w:pos="1418"/>
                <w:tab w:val="left" w:pos="2127"/>
                <w:tab w:val="left" w:pos="2835"/>
                <w:tab w:val="left" w:pos="3544"/>
                <w:tab w:val="left" w:pos="4395"/>
                <w:tab w:val="left" w:pos="5103"/>
                <w:tab w:val="left" w:pos="5812"/>
                <w:tab w:val="left" w:pos="6521"/>
                <w:tab w:val="left" w:pos="7230"/>
                <w:tab w:val="left" w:pos="7938"/>
              </w:tabs>
              <w:ind w:left="34"/>
              <w:rPr>
                <w:rFonts w:cs="Arial"/>
                <w:szCs w:val="20"/>
              </w:rPr>
            </w:pPr>
            <w:r w:rsidRPr="001328E7">
              <w:rPr>
                <w:rFonts w:cs="Arial"/>
                <w:color w:val="000000"/>
                <w:szCs w:val="20"/>
                <w:lang w:val="en"/>
              </w:rPr>
              <w:t>Charlie Lane</w:t>
            </w:r>
          </w:p>
        </w:tc>
        <w:tc>
          <w:tcPr>
            <w:tcW w:w="2551" w:type="dxa"/>
          </w:tcPr>
          <w:p w14:paraId="48109F8A" w14:textId="0AB19ACE" w:rsidR="00BC1E9A" w:rsidRPr="001328E7" w:rsidRDefault="00BC1E9A" w:rsidP="00BC1E9A">
            <w:pPr>
              <w:tabs>
                <w:tab w:val="left" w:pos="709"/>
                <w:tab w:val="left" w:pos="1418"/>
                <w:tab w:val="left" w:pos="2127"/>
                <w:tab w:val="left" w:pos="2835"/>
                <w:tab w:val="left" w:pos="3544"/>
                <w:tab w:val="left" w:pos="4395"/>
                <w:tab w:val="left" w:pos="5103"/>
                <w:tab w:val="left" w:pos="5812"/>
                <w:tab w:val="left" w:pos="6521"/>
                <w:tab w:val="left" w:pos="7230"/>
                <w:tab w:val="left" w:pos="7938"/>
              </w:tabs>
              <w:rPr>
                <w:rFonts w:cs="Arial"/>
                <w:szCs w:val="20"/>
              </w:rPr>
            </w:pPr>
            <w:del w:id="282" w:author="Lingham, Angela" w:date="2026-02-10T12:02:00Z" w16du:dateUtc="2026-02-10T12:02:00Z">
              <w:r w:rsidRPr="00991D75" w:rsidDel="00F50C24">
                <w:rPr>
                  <w:rFonts w:cs="Arial"/>
                  <w:szCs w:val="20"/>
                </w:rPr>
                <w:delText>07909 914593 (</w:delText>
              </w:r>
              <w:r w:rsidDel="00F50C24">
                <w:rPr>
                  <w:rFonts w:cs="Arial"/>
                  <w:szCs w:val="20"/>
                </w:rPr>
                <w:delText>personal number</w:delText>
              </w:r>
              <w:r w:rsidRPr="00991D75" w:rsidDel="00F50C24">
                <w:rPr>
                  <w:rFonts w:cs="Arial"/>
                  <w:szCs w:val="20"/>
                </w:rPr>
                <w:delText>)</w:delText>
              </w:r>
            </w:del>
          </w:p>
        </w:tc>
      </w:tr>
    </w:tbl>
    <w:p w14:paraId="3D3A94D1" w14:textId="666EF6FE" w:rsidR="00A854CD" w:rsidRPr="001328E7" w:rsidRDefault="00A854CD">
      <w:pPr>
        <w:spacing w:before="0" w:after="0"/>
        <w:ind w:left="0"/>
        <w:rPr>
          <w:rFonts w:cs="Arial"/>
        </w:rPr>
      </w:pPr>
    </w:p>
    <w:p w14:paraId="7E630237" w14:textId="04A15B5C" w:rsidR="00454316" w:rsidRPr="001328E7" w:rsidRDefault="00454316">
      <w:pPr>
        <w:spacing w:before="0" w:after="0"/>
        <w:ind w:left="0"/>
        <w:rPr>
          <w:rFonts w:cs="Arial"/>
        </w:rPr>
      </w:pPr>
    </w:p>
    <w:tbl>
      <w:tblPr>
        <w:tblW w:w="13070"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1"/>
        <w:gridCol w:w="6192"/>
        <w:gridCol w:w="3686"/>
        <w:gridCol w:w="2551"/>
      </w:tblGrid>
      <w:tr w:rsidR="000603EF" w:rsidRPr="001328E7" w14:paraId="14F0DC79" w14:textId="77777777" w:rsidTr="45847F7E">
        <w:trPr>
          <w:trHeight w:val="152"/>
          <w:tblHeader/>
        </w:trPr>
        <w:tc>
          <w:tcPr>
            <w:tcW w:w="641" w:type="dxa"/>
            <w:shd w:val="clear" w:color="auto" w:fill="00DCA5"/>
          </w:tcPr>
          <w:p w14:paraId="60106D3B" w14:textId="77777777" w:rsidR="000603EF" w:rsidRPr="00496651" w:rsidRDefault="000603EF" w:rsidP="00111308">
            <w:pPr>
              <w:tabs>
                <w:tab w:val="left" w:pos="709"/>
                <w:tab w:val="left" w:pos="1418"/>
                <w:tab w:val="left" w:pos="2127"/>
                <w:tab w:val="left" w:pos="2835"/>
                <w:tab w:val="left" w:pos="3544"/>
                <w:tab w:val="left" w:pos="4395"/>
                <w:tab w:val="left" w:pos="5103"/>
                <w:tab w:val="left" w:pos="5812"/>
                <w:tab w:val="left" w:pos="6521"/>
                <w:tab w:val="left" w:pos="7230"/>
                <w:tab w:val="left" w:pos="7938"/>
              </w:tabs>
              <w:rPr>
                <w:rFonts w:cs="Arial"/>
                <w:b/>
              </w:rPr>
            </w:pPr>
            <w:r w:rsidRPr="00496651">
              <w:rPr>
                <w:rFonts w:cs="Arial"/>
              </w:rPr>
              <w:br w:type="page"/>
            </w:r>
          </w:p>
        </w:tc>
        <w:tc>
          <w:tcPr>
            <w:tcW w:w="9878" w:type="dxa"/>
            <w:gridSpan w:val="2"/>
            <w:shd w:val="clear" w:color="auto" w:fill="00DCA5"/>
          </w:tcPr>
          <w:p w14:paraId="20FCC031" w14:textId="29F7CF11" w:rsidR="000603EF" w:rsidRPr="00496651" w:rsidRDefault="006370B5" w:rsidP="003B6BFA">
            <w:pPr>
              <w:tabs>
                <w:tab w:val="left" w:pos="709"/>
                <w:tab w:val="left" w:pos="1418"/>
                <w:tab w:val="left" w:pos="2127"/>
                <w:tab w:val="left" w:pos="2835"/>
                <w:tab w:val="left" w:pos="3544"/>
                <w:tab w:val="left" w:pos="4395"/>
                <w:tab w:val="left" w:pos="5103"/>
                <w:tab w:val="left" w:pos="5812"/>
                <w:tab w:val="left" w:pos="6521"/>
                <w:tab w:val="left" w:pos="7230"/>
                <w:tab w:val="left" w:pos="7938"/>
              </w:tabs>
              <w:spacing w:after="0"/>
              <w:rPr>
                <w:rFonts w:cs="Arial"/>
                <w:b/>
              </w:rPr>
            </w:pPr>
            <w:r w:rsidRPr="00496651">
              <w:rPr>
                <w:rFonts w:cs="Arial"/>
                <w:b/>
                <w:lang w:val="en"/>
              </w:rPr>
              <w:t>Gold IRT</w:t>
            </w:r>
            <w:r w:rsidR="000603EF" w:rsidRPr="00496651">
              <w:rPr>
                <w:rFonts w:cs="Arial"/>
                <w:b/>
                <w:lang w:val="en"/>
              </w:rPr>
              <w:t xml:space="preserve"> Advisers</w:t>
            </w:r>
          </w:p>
        </w:tc>
        <w:tc>
          <w:tcPr>
            <w:tcW w:w="2551" w:type="dxa"/>
            <w:shd w:val="clear" w:color="auto" w:fill="00DCA5"/>
          </w:tcPr>
          <w:p w14:paraId="777D1739" w14:textId="77777777" w:rsidR="000603EF" w:rsidRPr="00C5562B" w:rsidRDefault="000603EF" w:rsidP="007F5AE1">
            <w:pPr>
              <w:tabs>
                <w:tab w:val="left" w:pos="709"/>
                <w:tab w:val="left" w:pos="1418"/>
                <w:tab w:val="left" w:pos="2127"/>
                <w:tab w:val="left" w:pos="2835"/>
                <w:tab w:val="left" w:pos="3544"/>
                <w:tab w:val="left" w:pos="4395"/>
                <w:tab w:val="left" w:pos="5103"/>
                <w:tab w:val="left" w:pos="5812"/>
                <w:tab w:val="left" w:pos="6521"/>
                <w:tab w:val="left" w:pos="7230"/>
                <w:tab w:val="left" w:pos="7938"/>
              </w:tabs>
              <w:rPr>
                <w:rFonts w:cs="Arial"/>
                <w:b/>
                <w:color w:val="FFFFFF" w:themeColor="background1"/>
              </w:rPr>
            </w:pPr>
            <w:r w:rsidRPr="00496651">
              <w:rPr>
                <w:rFonts w:cs="Arial"/>
                <w:b/>
              </w:rPr>
              <w:t>University mobile</w:t>
            </w:r>
          </w:p>
        </w:tc>
      </w:tr>
      <w:tr w:rsidR="000603EF" w:rsidRPr="001328E7" w14:paraId="7AE4B2BD" w14:textId="77777777" w:rsidTr="45847F7E">
        <w:trPr>
          <w:trHeight w:val="152"/>
        </w:trPr>
        <w:tc>
          <w:tcPr>
            <w:tcW w:w="641" w:type="dxa"/>
          </w:tcPr>
          <w:p w14:paraId="7746BDAF" w14:textId="77777777" w:rsidR="000603EF" w:rsidRPr="001328E7" w:rsidRDefault="000603EF" w:rsidP="00111308">
            <w:pPr>
              <w:tabs>
                <w:tab w:val="left" w:pos="709"/>
                <w:tab w:val="left" w:pos="1418"/>
                <w:tab w:val="left" w:pos="2127"/>
                <w:tab w:val="left" w:pos="2835"/>
                <w:tab w:val="left" w:pos="3544"/>
                <w:tab w:val="left" w:pos="4395"/>
                <w:tab w:val="left" w:pos="5103"/>
                <w:tab w:val="left" w:pos="5812"/>
                <w:tab w:val="left" w:pos="6521"/>
                <w:tab w:val="left" w:pos="7230"/>
                <w:tab w:val="left" w:pos="7938"/>
              </w:tabs>
              <w:rPr>
                <w:rFonts w:cs="Arial"/>
                <w:szCs w:val="20"/>
              </w:rPr>
            </w:pPr>
          </w:p>
        </w:tc>
        <w:tc>
          <w:tcPr>
            <w:tcW w:w="6192" w:type="dxa"/>
            <w:tcBorders>
              <w:right w:val="nil"/>
            </w:tcBorders>
          </w:tcPr>
          <w:p w14:paraId="6FE7D776" w14:textId="77777777" w:rsidR="000603EF" w:rsidRPr="001328E7" w:rsidRDefault="000603EF" w:rsidP="00111308">
            <w:pPr>
              <w:tabs>
                <w:tab w:val="left" w:pos="709"/>
                <w:tab w:val="left" w:pos="1418"/>
                <w:tab w:val="left" w:pos="2127"/>
                <w:tab w:val="left" w:pos="2835"/>
                <w:tab w:val="left" w:pos="3544"/>
                <w:tab w:val="left" w:pos="4395"/>
                <w:tab w:val="left" w:pos="5103"/>
                <w:tab w:val="left" w:pos="5812"/>
                <w:tab w:val="left" w:pos="6521"/>
                <w:tab w:val="left" w:pos="7230"/>
                <w:tab w:val="left" w:pos="7938"/>
              </w:tabs>
              <w:rPr>
                <w:rFonts w:cs="Arial"/>
                <w:b/>
                <w:color w:val="000000"/>
                <w:szCs w:val="20"/>
                <w:lang w:val="en"/>
              </w:rPr>
            </w:pPr>
            <w:r w:rsidRPr="001328E7">
              <w:rPr>
                <w:rFonts w:cs="Arial"/>
                <w:b/>
                <w:color w:val="000000"/>
                <w:szCs w:val="20"/>
                <w:lang w:val="en"/>
              </w:rPr>
              <w:t>Health &amp; Safety</w:t>
            </w:r>
          </w:p>
        </w:tc>
        <w:tc>
          <w:tcPr>
            <w:tcW w:w="3686" w:type="dxa"/>
            <w:tcBorders>
              <w:left w:val="nil"/>
            </w:tcBorders>
          </w:tcPr>
          <w:p w14:paraId="2E5BF020" w14:textId="77777777" w:rsidR="000603EF" w:rsidRPr="001328E7" w:rsidRDefault="000603EF" w:rsidP="00111308">
            <w:pPr>
              <w:tabs>
                <w:tab w:val="left" w:pos="709"/>
                <w:tab w:val="left" w:pos="1418"/>
                <w:tab w:val="left" w:pos="2127"/>
                <w:tab w:val="left" w:pos="2835"/>
                <w:tab w:val="left" w:pos="3544"/>
                <w:tab w:val="left" w:pos="4395"/>
                <w:tab w:val="left" w:pos="5103"/>
                <w:tab w:val="left" w:pos="5812"/>
                <w:tab w:val="left" w:pos="6521"/>
                <w:tab w:val="left" w:pos="7230"/>
                <w:tab w:val="left" w:pos="7938"/>
              </w:tabs>
              <w:rPr>
                <w:rFonts w:cs="Arial"/>
                <w:szCs w:val="20"/>
              </w:rPr>
            </w:pPr>
          </w:p>
        </w:tc>
        <w:tc>
          <w:tcPr>
            <w:tcW w:w="2551" w:type="dxa"/>
          </w:tcPr>
          <w:p w14:paraId="6F4310B4" w14:textId="77777777" w:rsidR="000603EF" w:rsidRPr="001328E7" w:rsidRDefault="000603EF" w:rsidP="00111308">
            <w:pPr>
              <w:tabs>
                <w:tab w:val="left" w:pos="709"/>
                <w:tab w:val="left" w:pos="1418"/>
                <w:tab w:val="left" w:pos="2127"/>
                <w:tab w:val="left" w:pos="2835"/>
                <w:tab w:val="left" w:pos="3544"/>
                <w:tab w:val="left" w:pos="4395"/>
                <w:tab w:val="left" w:pos="5103"/>
                <w:tab w:val="left" w:pos="5812"/>
                <w:tab w:val="left" w:pos="6521"/>
                <w:tab w:val="left" w:pos="7230"/>
                <w:tab w:val="left" w:pos="7938"/>
              </w:tabs>
              <w:rPr>
                <w:rFonts w:cs="Arial"/>
                <w:szCs w:val="20"/>
              </w:rPr>
            </w:pPr>
          </w:p>
        </w:tc>
      </w:tr>
      <w:tr w:rsidR="000603EF" w:rsidRPr="001328E7" w14:paraId="133E7F34" w14:textId="77777777" w:rsidTr="45847F7E">
        <w:trPr>
          <w:trHeight w:val="152"/>
        </w:trPr>
        <w:tc>
          <w:tcPr>
            <w:tcW w:w="641" w:type="dxa"/>
            <w:vAlign w:val="center"/>
          </w:tcPr>
          <w:p w14:paraId="32A9E57C" w14:textId="324EFF2E" w:rsidR="000603EF" w:rsidRPr="001328E7" w:rsidRDefault="000603EF" w:rsidP="00616B22">
            <w:pPr>
              <w:tabs>
                <w:tab w:val="left" w:pos="709"/>
                <w:tab w:val="left" w:pos="1418"/>
                <w:tab w:val="left" w:pos="2127"/>
                <w:tab w:val="left" w:pos="2835"/>
                <w:tab w:val="left" w:pos="3544"/>
                <w:tab w:val="left" w:pos="4395"/>
                <w:tab w:val="left" w:pos="5103"/>
                <w:tab w:val="left" w:pos="5812"/>
                <w:tab w:val="left" w:pos="6521"/>
                <w:tab w:val="left" w:pos="7230"/>
                <w:tab w:val="left" w:pos="7938"/>
              </w:tabs>
              <w:rPr>
                <w:rFonts w:cs="Arial"/>
                <w:szCs w:val="20"/>
              </w:rPr>
            </w:pPr>
            <w:r w:rsidRPr="001328E7">
              <w:rPr>
                <w:rFonts w:cs="Arial"/>
                <w:color w:val="000000"/>
                <w:szCs w:val="20"/>
                <w:lang w:val="en"/>
              </w:rPr>
              <w:t>A</w:t>
            </w:r>
          </w:p>
        </w:tc>
        <w:tc>
          <w:tcPr>
            <w:tcW w:w="6192" w:type="dxa"/>
            <w:tcBorders>
              <w:right w:val="nil"/>
            </w:tcBorders>
          </w:tcPr>
          <w:p w14:paraId="3AD5A462" w14:textId="4506603B" w:rsidR="000603EF" w:rsidRPr="001328E7" w:rsidRDefault="000603EF" w:rsidP="000A469C">
            <w:pPr>
              <w:pStyle w:val="Heading4"/>
              <w:numPr>
                <w:ilvl w:val="0"/>
                <w:numId w:val="0"/>
              </w:numPr>
              <w:ind w:left="317"/>
              <w:rPr>
                <w:rFonts w:cs="Arial"/>
                <w:color w:val="000000"/>
                <w:sz w:val="20"/>
                <w:szCs w:val="20"/>
                <w:lang w:val="en"/>
              </w:rPr>
            </w:pPr>
            <w:r w:rsidRPr="001328E7">
              <w:rPr>
                <w:rFonts w:cs="Arial"/>
                <w:b w:val="0"/>
                <w:color w:val="000000"/>
                <w:sz w:val="20"/>
                <w:szCs w:val="20"/>
                <w:lang w:val="en"/>
              </w:rPr>
              <w:t>Head of Health &amp; Safety</w:t>
            </w:r>
          </w:p>
        </w:tc>
        <w:tc>
          <w:tcPr>
            <w:tcW w:w="3686" w:type="dxa"/>
            <w:tcBorders>
              <w:left w:val="nil"/>
            </w:tcBorders>
          </w:tcPr>
          <w:p w14:paraId="6442B4F6" w14:textId="28C1E0AF" w:rsidR="000603EF" w:rsidRPr="001328E7" w:rsidRDefault="59593247" w:rsidP="0CA02C80">
            <w:pPr>
              <w:tabs>
                <w:tab w:val="left" w:pos="709"/>
                <w:tab w:val="left" w:pos="1418"/>
                <w:tab w:val="left" w:pos="2127"/>
                <w:tab w:val="left" w:pos="2835"/>
                <w:tab w:val="left" w:pos="3544"/>
                <w:tab w:val="left" w:pos="4395"/>
                <w:tab w:val="left" w:pos="5103"/>
                <w:tab w:val="left" w:pos="5812"/>
                <w:tab w:val="left" w:pos="6521"/>
                <w:tab w:val="left" w:pos="7230"/>
                <w:tab w:val="left" w:pos="7938"/>
              </w:tabs>
              <w:rPr>
                <w:rFonts w:cs="Arial"/>
              </w:rPr>
            </w:pPr>
            <w:commentRangeStart w:id="283"/>
            <w:r w:rsidRPr="45847F7E">
              <w:rPr>
                <w:rFonts w:cs="Arial"/>
                <w:color w:val="000000" w:themeColor="text1"/>
                <w:lang w:val="en"/>
              </w:rPr>
              <w:t>TBA</w:t>
            </w:r>
            <w:commentRangeEnd w:id="283"/>
            <w:r w:rsidR="000603EF">
              <w:rPr>
                <w:rStyle w:val="CommentReference"/>
              </w:rPr>
              <w:commentReference w:id="283"/>
            </w:r>
          </w:p>
        </w:tc>
        <w:tc>
          <w:tcPr>
            <w:tcW w:w="2551" w:type="dxa"/>
          </w:tcPr>
          <w:p w14:paraId="50777E8B" w14:textId="1F60B249" w:rsidR="000603EF" w:rsidRPr="001328E7" w:rsidRDefault="000603EF" w:rsidP="45847F7E">
            <w:pPr>
              <w:tabs>
                <w:tab w:val="left" w:pos="709"/>
                <w:tab w:val="left" w:pos="1418"/>
                <w:tab w:val="left" w:pos="2127"/>
                <w:tab w:val="left" w:pos="2835"/>
                <w:tab w:val="left" w:pos="3544"/>
                <w:tab w:val="left" w:pos="4395"/>
                <w:tab w:val="left" w:pos="5103"/>
                <w:tab w:val="left" w:pos="5812"/>
                <w:tab w:val="left" w:pos="6521"/>
                <w:tab w:val="left" w:pos="7230"/>
                <w:tab w:val="left" w:pos="7938"/>
              </w:tabs>
              <w:spacing w:line="259" w:lineRule="auto"/>
              <w:rPr>
                <w:rFonts w:cs="Arial"/>
              </w:rPr>
            </w:pPr>
          </w:p>
        </w:tc>
      </w:tr>
      <w:tr w:rsidR="000603EF" w:rsidRPr="001328E7" w14:paraId="75FF95EC" w14:textId="77777777" w:rsidTr="45847F7E">
        <w:trPr>
          <w:trHeight w:val="669"/>
        </w:trPr>
        <w:tc>
          <w:tcPr>
            <w:tcW w:w="641" w:type="dxa"/>
            <w:vAlign w:val="center"/>
          </w:tcPr>
          <w:p w14:paraId="5FA2A629" w14:textId="77777777" w:rsidR="000603EF" w:rsidRPr="001328E7" w:rsidRDefault="000603EF" w:rsidP="00616B22">
            <w:pPr>
              <w:tabs>
                <w:tab w:val="left" w:pos="709"/>
                <w:tab w:val="left" w:pos="1418"/>
                <w:tab w:val="left" w:pos="2127"/>
                <w:tab w:val="left" w:pos="2835"/>
                <w:tab w:val="left" w:pos="3544"/>
                <w:tab w:val="left" w:pos="4395"/>
                <w:tab w:val="left" w:pos="5103"/>
                <w:tab w:val="left" w:pos="5812"/>
                <w:tab w:val="left" w:pos="6521"/>
                <w:tab w:val="left" w:pos="7230"/>
                <w:tab w:val="left" w:pos="7938"/>
              </w:tabs>
              <w:rPr>
                <w:rFonts w:cs="Arial"/>
                <w:szCs w:val="20"/>
              </w:rPr>
            </w:pPr>
            <w:r w:rsidRPr="001328E7">
              <w:rPr>
                <w:rFonts w:cs="Arial"/>
                <w:szCs w:val="20"/>
              </w:rPr>
              <w:t>D</w:t>
            </w:r>
          </w:p>
        </w:tc>
        <w:tc>
          <w:tcPr>
            <w:tcW w:w="6192" w:type="dxa"/>
            <w:tcBorders>
              <w:right w:val="nil"/>
            </w:tcBorders>
          </w:tcPr>
          <w:p w14:paraId="7DCD5C8A" w14:textId="2F6B0FC3" w:rsidR="000603EF" w:rsidRPr="001328E7" w:rsidRDefault="000603EF">
            <w:pPr>
              <w:pStyle w:val="Heading4"/>
              <w:numPr>
                <w:ilvl w:val="0"/>
                <w:numId w:val="0"/>
              </w:numPr>
              <w:ind w:left="317"/>
              <w:rPr>
                <w:rFonts w:cs="Arial"/>
                <w:color w:val="000000"/>
                <w:sz w:val="20"/>
                <w:szCs w:val="20"/>
                <w:lang w:val="en"/>
              </w:rPr>
            </w:pPr>
            <w:r w:rsidRPr="001328E7">
              <w:rPr>
                <w:rFonts w:cs="Arial"/>
                <w:b w:val="0"/>
                <w:color w:val="000000"/>
                <w:sz w:val="20"/>
                <w:szCs w:val="20"/>
                <w:lang w:val="en"/>
              </w:rPr>
              <w:t>Health &amp; Safety Adviser</w:t>
            </w:r>
          </w:p>
        </w:tc>
        <w:tc>
          <w:tcPr>
            <w:tcW w:w="3686" w:type="dxa"/>
            <w:tcBorders>
              <w:left w:val="nil"/>
            </w:tcBorders>
          </w:tcPr>
          <w:p w14:paraId="2562BA72" w14:textId="6B014BEB" w:rsidR="000603EF" w:rsidRPr="001328E7" w:rsidRDefault="006F0B28" w:rsidP="00616B22">
            <w:pPr>
              <w:tabs>
                <w:tab w:val="left" w:pos="709"/>
                <w:tab w:val="left" w:pos="1418"/>
                <w:tab w:val="left" w:pos="2127"/>
                <w:tab w:val="left" w:pos="2835"/>
                <w:tab w:val="left" w:pos="3544"/>
                <w:tab w:val="left" w:pos="4395"/>
                <w:tab w:val="left" w:pos="5103"/>
                <w:tab w:val="left" w:pos="5812"/>
                <w:tab w:val="left" w:pos="6521"/>
                <w:tab w:val="left" w:pos="7230"/>
                <w:tab w:val="left" w:pos="7938"/>
              </w:tabs>
              <w:rPr>
                <w:rFonts w:cs="Arial"/>
                <w:szCs w:val="20"/>
              </w:rPr>
            </w:pPr>
            <w:r>
              <w:rPr>
                <w:rFonts w:cs="Arial"/>
                <w:color w:val="000000"/>
                <w:szCs w:val="20"/>
                <w:lang w:val="en"/>
              </w:rPr>
              <w:t>TBA</w:t>
            </w:r>
          </w:p>
        </w:tc>
        <w:tc>
          <w:tcPr>
            <w:tcW w:w="2551" w:type="dxa"/>
          </w:tcPr>
          <w:p w14:paraId="7DF9DF7C" w14:textId="5E8A51CE" w:rsidR="000603EF" w:rsidRPr="001328E7" w:rsidRDefault="000603EF" w:rsidP="00616B22">
            <w:pPr>
              <w:tabs>
                <w:tab w:val="left" w:pos="709"/>
                <w:tab w:val="left" w:pos="1418"/>
                <w:tab w:val="left" w:pos="2127"/>
                <w:tab w:val="left" w:pos="2835"/>
                <w:tab w:val="left" w:pos="3544"/>
                <w:tab w:val="left" w:pos="4395"/>
                <w:tab w:val="left" w:pos="5103"/>
                <w:tab w:val="left" w:pos="5812"/>
                <w:tab w:val="left" w:pos="6521"/>
                <w:tab w:val="left" w:pos="7230"/>
                <w:tab w:val="left" w:pos="7938"/>
              </w:tabs>
              <w:rPr>
                <w:rFonts w:cs="Arial"/>
                <w:szCs w:val="20"/>
              </w:rPr>
            </w:pPr>
          </w:p>
        </w:tc>
      </w:tr>
      <w:tr w:rsidR="00BC1E9A" w:rsidRPr="001328E7" w14:paraId="7816FBAF" w14:textId="77777777" w:rsidTr="45847F7E">
        <w:trPr>
          <w:trHeight w:val="205"/>
        </w:trPr>
        <w:tc>
          <w:tcPr>
            <w:tcW w:w="641" w:type="dxa"/>
          </w:tcPr>
          <w:p w14:paraId="389204A6" w14:textId="77777777" w:rsidR="00BC1E9A" w:rsidRPr="001328E7" w:rsidRDefault="00BC1E9A" w:rsidP="00BC1E9A">
            <w:pPr>
              <w:tabs>
                <w:tab w:val="left" w:pos="709"/>
                <w:tab w:val="left" w:pos="1418"/>
                <w:tab w:val="left" w:pos="2127"/>
                <w:tab w:val="left" w:pos="2835"/>
                <w:tab w:val="left" w:pos="3544"/>
                <w:tab w:val="left" w:pos="4395"/>
                <w:tab w:val="left" w:pos="5103"/>
                <w:tab w:val="left" w:pos="5812"/>
                <w:tab w:val="left" w:pos="6521"/>
                <w:tab w:val="left" w:pos="7230"/>
                <w:tab w:val="left" w:pos="7938"/>
              </w:tabs>
              <w:spacing w:before="0" w:after="0"/>
              <w:rPr>
                <w:rFonts w:cs="Arial"/>
                <w:szCs w:val="20"/>
              </w:rPr>
            </w:pPr>
          </w:p>
        </w:tc>
        <w:tc>
          <w:tcPr>
            <w:tcW w:w="6192" w:type="dxa"/>
            <w:tcBorders>
              <w:right w:val="nil"/>
            </w:tcBorders>
          </w:tcPr>
          <w:p w14:paraId="2D4F451D" w14:textId="77777777" w:rsidR="00BC1E9A" w:rsidRDefault="00BC1E9A" w:rsidP="00BC1E9A">
            <w:pPr>
              <w:tabs>
                <w:tab w:val="left" w:pos="709"/>
                <w:tab w:val="left" w:pos="1418"/>
                <w:tab w:val="left" w:pos="2127"/>
                <w:tab w:val="left" w:pos="2835"/>
                <w:tab w:val="left" w:pos="3544"/>
                <w:tab w:val="left" w:pos="4395"/>
                <w:tab w:val="left" w:pos="5103"/>
                <w:tab w:val="left" w:pos="5812"/>
                <w:tab w:val="left" w:pos="6521"/>
                <w:tab w:val="left" w:pos="7230"/>
                <w:tab w:val="left" w:pos="7938"/>
              </w:tabs>
              <w:spacing w:before="0" w:after="0"/>
              <w:rPr>
                <w:rFonts w:cs="Arial"/>
                <w:color w:val="000000"/>
                <w:szCs w:val="20"/>
                <w:lang w:val="en"/>
              </w:rPr>
            </w:pPr>
          </w:p>
          <w:p w14:paraId="0FC9C483" w14:textId="77777777" w:rsidR="004E0034" w:rsidRDefault="004E0034" w:rsidP="00BC1E9A">
            <w:pPr>
              <w:tabs>
                <w:tab w:val="left" w:pos="709"/>
                <w:tab w:val="left" w:pos="1418"/>
                <w:tab w:val="left" w:pos="2127"/>
                <w:tab w:val="left" w:pos="2835"/>
                <w:tab w:val="left" w:pos="3544"/>
                <w:tab w:val="left" w:pos="4395"/>
                <w:tab w:val="left" w:pos="5103"/>
                <w:tab w:val="left" w:pos="5812"/>
                <w:tab w:val="left" w:pos="6521"/>
                <w:tab w:val="left" w:pos="7230"/>
                <w:tab w:val="left" w:pos="7938"/>
              </w:tabs>
              <w:spacing w:before="0" w:after="0"/>
              <w:rPr>
                <w:rFonts w:cs="Arial"/>
                <w:color w:val="000000"/>
                <w:szCs w:val="20"/>
                <w:lang w:val="en"/>
              </w:rPr>
            </w:pPr>
          </w:p>
          <w:p w14:paraId="54C91CE9" w14:textId="77777777" w:rsidR="004E0034" w:rsidRPr="001328E7" w:rsidRDefault="004E0034" w:rsidP="00BC1E9A">
            <w:pPr>
              <w:tabs>
                <w:tab w:val="left" w:pos="709"/>
                <w:tab w:val="left" w:pos="1418"/>
                <w:tab w:val="left" w:pos="2127"/>
                <w:tab w:val="left" w:pos="2835"/>
                <w:tab w:val="left" w:pos="3544"/>
                <w:tab w:val="left" w:pos="4395"/>
                <w:tab w:val="left" w:pos="5103"/>
                <w:tab w:val="left" w:pos="5812"/>
                <w:tab w:val="left" w:pos="6521"/>
                <w:tab w:val="left" w:pos="7230"/>
                <w:tab w:val="left" w:pos="7938"/>
              </w:tabs>
              <w:spacing w:before="0" w:after="0"/>
              <w:rPr>
                <w:rFonts w:cs="Arial"/>
                <w:color w:val="000000"/>
                <w:szCs w:val="20"/>
                <w:lang w:val="en"/>
              </w:rPr>
            </w:pPr>
          </w:p>
        </w:tc>
        <w:tc>
          <w:tcPr>
            <w:tcW w:w="3686" w:type="dxa"/>
            <w:tcBorders>
              <w:left w:val="nil"/>
            </w:tcBorders>
          </w:tcPr>
          <w:p w14:paraId="14721C7D" w14:textId="77777777" w:rsidR="00BC1E9A" w:rsidRPr="001328E7" w:rsidRDefault="00BC1E9A" w:rsidP="00BC1E9A">
            <w:pPr>
              <w:tabs>
                <w:tab w:val="left" w:pos="709"/>
                <w:tab w:val="left" w:pos="1418"/>
                <w:tab w:val="left" w:pos="2127"/>
                <w:tab w:val="left" w:pos="2835"/>
                <w:tab w:val="left" w:pos="3544"/>
                <w:tab w:val="left" w:pos="4395"/>
                <w:tab w:val="left" w:pos="5103"/>
                <w:tab w:val="left" w:pos="5812"/>
                <w:tab w:val="left" w:pos="6521"/>
                <w:tab w:val="left" w:pos="7230"/>
                <w:tab w:val="left" w:pos="7938"/>
              </w:tabs>
              <w:spacing w:before="0" w:after="0"/>
              <w:rPr>
                <w:rFonts w:cs="Arial"/>
                <w:szCs w:val="20"/>
              </w:rPr>
            </w:pPr>
          </w:p>
        </w:tc>
        <w:tc>
          <w:tcPr>
            <w:tcW w:w="2551" w:type="dxa"/>
          </w:tcPr>
          <w:p w14:paraId="0232F614" w14:textId="77777777" w:rsidR="00BC1E9A" w:rsidRPr="001328E7" w:rsidRDefault="00BC1E9A" w:rsidP="00BC1E9A">
            <w:pPr>
              <w:tabs>
                <w:tab w:val="left" w:pos="709"/>
                <w:tab w:val="left" w:pos="1418"/>
                <w:tab w:val="left" w:pos="2127"/>
                <w:tab w:val="left" w:pos="2835"/>
                <w:tab w:val="left" w:pos="3544"/>
                <w:tab w:val="left" w:pos="4395"/>
                <w:tab w:val="left" w:pos="5103"/>
                <w:tab w:val="left" w:pos="5812"/>
                <w:tab w:val="left" w:pos="6521"/>
                <w:tab w:val="left" w:pos="7230"/>
                <w:tab w:val="left" w:pos="7938"/>
              </w:tabs>
              <w:spacing w:before="0" w:after="0"/>
              <w:rPr>
                <w:rFonts w:cs="Arial"/>
                <w:szCs w:val="20"/>
              </w:rPr>
            </w:pPr>
          </w:p>
        </w:tc>
      </w:tr>
      <w:tr w:rsidR="00BC1E9A" w:rsidRPr="001328E7" w14:paraId="528385BC" w14:textId="77777777" w:rsidTr="45847F7E">
        <w:trPr>
          <w:trHeight w:val="205"/>
        </w:trPr>
        <w:tc>
          <w:tcPr>
            <w:tcW w:w="641" w:type="dxa"/>
          </w:tcPr>
          <w:p w14:paraId="62FF20DC" w14:textId="552D521B" w:rsidR="00BC1E9A" w:rsidRPr="001328E7" w:rsidRDefault="00BC1E9A" w:rsidP="00BC1E9A">
            <w:pPr>
              <w:tabs>
                <w:tab w:val="left" w:pos="709"/>
                <w:tab w:val="left" w:pos="1418"/>
                <w:tab w:val="left" w:pos="2127"/>
                <w:tab w:val="left" w:pos="2835"/>
                <w:tab w:val="left" w:pos="3544"/>
                <w:tab w:val="left" w:pos="4395"/>
                <w:tab w:val="left" w:pos="5103"/>
                <w:tab w:val="left" w:pos="5812"/>
                <w:tab w:val="left" w:pos="6521"/>
                <w:tab w:val="left" w:pos="7230"/>
                <w:tab w:val="left" w:pos="7938"/>
              </w:tabs>
              <w:spacing w:before="0" w:after="0"/>
              <w:rPr>
                <w:rFonts w:cs="Arial"/>
                <w:szCs w:val="20"/>
              </w:rPr>
            </w:pPr>
          </w:p>
        </w:tc>
        <w:tc>
          <w:tcPr>
            <w:tcW w:w="6192" w:type="dxa"/>
            <w:tcBorders>
              <w:right w:val="nil"/>
            </w:tcBorders>
          </w:tcPr>
          <w:p w14:paraId="709C870A" w14:textId="36969D01" w:rsidR="00BC1E9A" w:rsidRPr="00C5562B" w:rsidRDefault="008B4E35" w:rsidP="00C5562B">
            <w:pPr>
              <w:tabs>
                <w:tab w:val="left" w:pos="709"/>
                <w:tab w:val="left" w:pos="1418"/>
                <w:tab w:val="left" w:pos="2127"/>
                <w:tab w:val="left" w:pos="2835"/>
                <w:tab w:val="left" w:pos="3544"/>
                <w:tab w:val="left" w:pos="4395"/>
                <w:tab w:val="left" w:pos="5103"/>
                <w:tab w:val="left" w:pos="5812"/>
                <w:tab w:val="left" w:pos="6521"/>
                <w:tab w:val="left" w:pos="7230"/>
                <w:tab w:val="left" w:pos="7938"/>
              </w:tabs>
              <w:rPr>
                <w:rFonts w:cs="Arial"/>
                <w:b/>
                <w:bCs/>
                <w:color w:val="000000"/>
                <w:szCs w:val="20"/>
                <w:lang w:val="en"/>
              </w:rPr>
            </w:pPr>
            <w:r>
              <w:rPr>
                <w:rFonts w:cs="Arial"/>
                <w:b/>
                <w:bCs/>
                <w:color w:val="000000"/>
                <w:szCs w:val="20"/>
                <w:lang w:val="en"/>
              </w:rPr>
              <w:t>Exeter Innovation</w:t>
            </w:r>
          </w:p>
        </w:tc>
        <w:tc>
          <w:tcPr>
            <w:tcW w:w="3686" w:type="dxa"/>
            <w:tcBorders>
              <w:left w:val="nil"/>
            </w:tcBorders>
          </w:tcPr>
          <w:p w14:paraId="3FF572C9" w14:textId="77777777" w:rsidR="00BC1E9A" w:rsidRPr="001328E7" w:rsidRDefault="00BC1E9A" w:rsidP="00BC1E9A">
            <w:pPr>
              <w:tabs>
                <w:tab w:val="left" w:pos="709"/>
                <w:tab w:val="left" w:pos="1418"/>
                <w:tab w:val="left" w:pos="2127"/>
                <w:tab w:val="left" w:pos="2835"/>
                <w:tab w:val="left" w:pos="3544"/>
                <w:tab w:val="left" w:pos="4395"/>
                <w:tab w:val="left" w:pos="5103"/>
                <w:tab w:val="left" w:pos="5812"/>
                <w:tab w:val="left" w:pos="6521"/>
                <w:tab w:val="left" w:pos="7230"/>
                <w:tab w:val="left" w:pos="7938"/>
              </w:tabs>
              <w:spacing w:before="0" w:after="0"/>
              <w:rPr>
                <w:rFonts w:cs="Arial"/>
                <w:szCs w:val="20"/>
              </w:rPr>
            </w:pPr>
          </w:p>
        </w:tc>
        <w:tc>
          <w:tcPr>
            <w:tcW w:w="2551" w:type="dxa"/>
          </w:tcPr>
          <w:p w14:paraId="46414F14" w14:textId="77777777" w:rsidR="00BC1E9A" w:rsidRPr="001328E7" w:rsidRDefault="00BC1E9A" w:rsidP="00BC1E9A">
            <w:pPr>
              <w:tabs>
                <w:tab w:val="left" w:pos="709"/>
                <w:tab w:val="left" w:pos="1418"/>
                <w:tab w:val="left" w:pos="2127"/>
                <w:tab w:val="left" w:pos="2835"/>
                <w:tab w:val="left" w:pos="3544"/>
                <w:tab w:val="left" w:pos="4395"/>
                <w:tab w:val="left" w:pos="5103"/>
                <w:tab w:val="left" w:pos="5812"/>
                <w:tab w:val="left" w:pos="6521"/>
                <w:tab w:val="left" w:pos="7230"/>
                <w:tab w:val="left" w:pos="7938"/>
              </w:tabs>
              <w:spacing w:before="0" w:after="0"/>
              <w:rPr>
                <w:rFonts w:cs="Arial"/>
                <w:szCs w:val="20"/>
              </w:rPr>
            </w:pPr>
          </w:p>
        </w:tc>
      </w:tr>
      <w:tr w:rsidR="00BC1E9A" w:rsidRPr="001328E7" w14:paraId="492B97A7" w14:textId="77777777" w:rsidTr="45847F7E">
        <w:trPr>
          <w:trHeight w:val="205"/>
        </w:trPr>
        <w:tc>
          <w:tcPr>
            <w:tcW w:w="641" w:type="dxa"/>
          </w:tcPr>
          <w:p w14:paraId="2C1108AA" w14:textId="3AF622D5" w:rsidR="00BC1E9A" w:rsidRPr="001328E7" w:rsidRDefault="00BC1E9A" w:rsidP="00C5562B">
            <w:pPr>
              <w:tabs>
                <w:tab w:val="left" w:pos="709"/>
                <w:tab w:val="left" w:pos="1418"/>
                <w:tab w:val="left" w:pos="2127"/>
                <w:tab w:val="left" w:pos="2835"/>
                <w:tab w:val="left" w:pos="3544"/>
                <w:tab w:val="left" w:pos="4395"/>
                <w:tab w:val="left" w:pos="5103"/>
                <w:tab w:val="left" w:pos="5812"/>
                <w:tab w:val="left" w:pos="6521"/>
                <w:tab w:val="left" w:pos="7230"/>
                <w:tab w:val="left" w:pos="7938"/>
              </w:tabs>
              <w:rPr>
                <w:rFonts w:cs="Arial"/>
                <w:szCs w:val="20"/>
              </w:rPr>
            </w:pPr>
            <w:r>
              <w:rPr>
                <w:rFonts w:cs="Arial"/>
                <w:szCs w:val="20"/>
              </w:rPr>
              <w:t>A</w:t>
            </w:r>
          </w:p>
        </w:tc>
        <w:tc>
          <w:tcPr>
            <w:tcW w:w="6192" w:type="dxa"/>
            <w:tcBorders>
              <w:right w:val="nil"/>
            </w:tcBorders>
          </w:tcPr>
          <w:p w14:paraId="248627AB" w14:textId="4B121231" w:rsidR="00BC1E9A" w:rsidRPr="001328E7" w:rsidRDefault="00BC1E9A" w:rsidP="00BC1E9A">
            <w:pPr>
              <w:tabs>
                <w:tab w:val="left" w:pos="709"/>
                <w:tab w:val="left" w:pos="1418"/>
                <w:tab w:val="left" w:pos="2127"/>
                <w:tab w:val="left" w:pos="2835"/>
                <w:tab w:val="left" w:pos="3544"/>
                <w:tab w:val="left" w:pos="4395"/>
                <w:tab w:val="left" w:pos="5103"/>
                <w:tab w:val="left" w:pos="5812"/>
                <w:tab w:val="left" w:pos="6521"/>
                <w:tab w:val="left" w:pos="7230"/>
                <w:tab w:val="left" w:pos="7938"/>
              </w:tabs>
              <w:spacing w:before="0" w:after="0"/>
              <w:rPr>
                <w:rFonts w:cs="Arial"/>
                <w:color w:val="000000"/>
                <w:szCs w:val="20"/>
                <w:lang w:val="en"/>
              </w:rPr>
            </w:pPr>
            <w:r>
              <w:rPr>
                <w:rFonts w:cs="Arial"/>
                <w:color w:val="000000"/>
                <w:szCs w:val="20"/>
                <w:lang w:val="en"/>
              </w:rPr>
              <w:t xml:space="preserve">Director of </w:t>
            </w:r>
            <w:r w:rsidR="008B4E35">
              <w:rPr>
                <w:rFonts w:cs="Arial"/>
                <w:color w:val="000000"/>
                <w:szCs w:val="20"/>
                <w:lang w:val="en"/>
              </w:rPr>
              <w:t>Exeter Innovation</w:t>
            </w:r>
          </w:p>
        </w:tc>
        <w:tc>
          <w:tcPr>
            <w:tcW w:w="3686" w:type="dxa"/>
            <w:tcBorders>
              <w:left w:val="nil"/>
            </w:tcBorders>
          </w:tcPr>
          <w:p w14:paraId="49AC90A7" w14:textId="6EE11B75" w:rsidR="00BC1E9A" w:rsidRPr="001328E7" w:rsidRDefault="00BC1E9A" w:rsidP="00BC1E9A">
            <w:pPr>
              <w:tabs>
                <w:tab w:val="left" w:pos="709"/>
                <w:tab w:val="left" w:pos="1418"/>
                <w:tab w:val="left" w:pos="2127"/>
                <w:tab w:val="left" w:pos="2835"/>
                <w:tab w:val="left" w:pos="3544"/>
                <w:tab w:val="left" w:pos="4395"/>
                <w:tab w:val="left" w:pos="5103"/>
                <w:tab w:val="left" w:pos="5812"/>
                <w:tab w:val="left" w:pos="6521"/>
                <w:tab w:val="left" w:pos="7230"/>
                <w:tab w:val="left" w:pos="7938"/>
              </w:tabs>
              <w:spacing w:before="0" w:after="0"/>
              <w:rPr>
                <w:rFonts w:cs="Arial"/>
                <w:szCs w:val="20"/>
              </w:rPr>
            </w:pPr>
            <w:r>
              <w:rPr>
                <w:rFonts w:cs="Arial"/>
                <w:szCs w:val="20"/>
              </w:rPr>
              <w:t>Chris Evans</w:t>
            </w:r>
          </w:p>
        </w:tc>
        <w:tc>
          <w:tcPr>
            <w:tcW w:w="2551" w:type="dxa"/>
          </w:tcPr>
          <w:p w14:paraId="7C364615" w14:textId="0AE734CF" w:rsidR="00BC1E9A" w:rsidRPr="001328E7" w:rsidRDefault="00BC1E9A" w:rsidP="00BC1E9A">
            <w:pPr>
              <w:tabs>
                <w:tab w:val="left" w:pos="709"/>
                <w:tab w:val="left" w:pos="1418"/>
                <w:tab w:val="left" w:pos="2127"/>
                <w:tab w:val="left" w:pos="2835"/>
                <w:tab w:val="left" w:pos="3544"/>
                <w:tab w:val="left" w:pos="4395"/>
                <w:tab w:val="left" w:pos="5103"/>
                <w:tab w:val="left" w:pos="5812"/>
                <w:tab w:val="left" w:pos="6521"/>
                <w:tab w:val="left" w:pos="7230"/>
                <w:tab w:val="left" w:pos="7938"/>
              </w:tabs>
              <w:spacing w:before="0" w:after="0"/>
              <w:rPr>
                <w:rFonts w:cs="Arial"/>
                <w:szCs w:val="20"/>
              </w:rPr>
            </w:pPr>
            <w:del w:id="284" w:author="Lingham, Angela" w:date="2026-02-10T12:02:00Z" w16du:dateUtc="2026-02-10T12:02:00Z">
              <w:r w:rsidDel="00F50C24">
                <w:rPr>
                  <w:rFonts w:cs="Arial"/>
                  <w:szCs w:val="20"/>
                </w:rPr>
                <w:delText>0</w:delText>
              </w:r>
              <w:r w:rsidRPr="0060784D" w:rsidDel="00F50C24">
                <w:rPr>
                  <w:rFonts w:cs="Arial"/>
                  <w:szCs w:val="20"/>
                </w:rPr>
                <w:delText>7900</w:delText>
              </w:r>
              <w:r w:rsidDel="00F50C24">
                <w:rPr>
                  <w:rFonts w:cs="Arial"/>
                  <w:szCs w:val="20"/>
                </w:rPr>
                <w:delText xml:space="preserve"> </w:delText>
              </w:r>
              <w:r w:rsidRPr="0060784D" w:rsidDel="00F50C24">
                <w:rPr>
                  <w:rFonts w:cs="Arial"/>
                  <w:szCs w:val="20"/>
                </w:rPr>
                <w:delText>362431</w:delText>
              </w:r>
            </w:del>
          </w:p>
        </w:tc>
      </w:tr>
      <w:tr w:rsidR="00BC1E9A" w:rsidRPr="001328E7" w14:paraId="37A14FFA" w14:textId="77777777" w:rsidTr="45847F7E">
        <w:trPr>
          <w:trHeight w:val="205"/>
        </w:trPr>
        <w:tc>
          <w:tcPr>
            <w:tcW w:w="641" w:type="dxa"/>
          </w:tcPr>
          <w:p w14:paraId="14948D7F" w14:textId="2E325EAD" w:rsidR="00BC1E9A" w:rsidRPr="001605C5" w:rsidRDefault="00BC1E9A" w:rsidP="00C5562B">
            <w:pPr>
              <w:tabs>
                <w:tab w:val="left" w:pos="709"/>
                <w:tab w:val="left" w:pos="1418"/>
                <w:tab w:val="left" w:pos="2127"/>
                <w:tab w:val="left" w:pos="2835"/>
                <w:tab w:val="left" w:pos="3544"/>
                <w:tab w:val="left" w:pos="4395"/>
                <w:tab w:val="left" w:pos="5103"/>
                <w:tab w:val="left" w:pos="5812"/>
                <w:tab w:val="left" w:pos="6521"/>
                <w:tab w:val="left" w:pos="7230"/>
                <w:tab w:val="left" w:pos="7938"/>
              </w:tabs>
              <w:rPr>
                <w:rFonts w:cs="Arial"/>
                <w:szCs w:val="20"/>
              </w:rPr>
            </w:pPr>
            <w:r w:rsidRPr="001605C5">
              <w:rPr>
                <w:rFonts w:cs="Arial"/>
                <w:szCs w:val="20"/>
              </w:rPr>
              <w:t>D</w:t>
            </w:r>
          </w:p>
        </w:tc>
        <w:tc>
          <w:tcPr>
            <w:tcW w:w="6192" w:type="dxa"/>
            <w:tcBorders>
              <w:right w:val="nil"/>
            </w:tcBorders>
          </w:tcPr>
          <w:p w14:paraId="22050267" w14:textId="0F50D20C" w:rsidR="00BC1E9A" w:rsidRPr="006E1017" w:rsidRDefault="00BC1E9A" w:rsidP="5D19EA25">
            <w:pPr>
              <w:tabs>
                <w:tab w:val="left" w:pos="709"/>
                <w:tab w:val="left" w:pos="1418"/>
                <w:tab w:val="left" w:pos="2127"/>
                <w:tab w:val="left" w:pos="2835"/>
                <w:tab w:val="left" w:pos="3544"/>
                <w:tab w:val="left" w:pos="4395"/>
                <w:tab w:val="left" w:pos="5103"/>
                <w:tab w:val="left" w:pos="5812"/>
                <w:tab w:val="left" w:pos="6521"/>
                <w:tab w:val="left" w:pos="7230"/>
                <w:tab w:val="left" w:pos="7938"/>
              </w:tabs>
              <w:rPr>
                <w:rFonts w:cs="Arial"/>
                <w:color w:val="000000"/>
                <w:lang w:val="en-US"/>
              </w:rPr>
            </w:pPr>
            <w:r w:rsidRPr="5D19EA25">
              <w:rPr>
                <w:rFonts w:cs="Arial"/>
                <w:color w:val="000000" w:themeColor="text1"/>
                <w:lang w:val="en-US"/>
              </w:rPr>
              <w:t xml:space="preserve">Assistant Director, </w:t>
            </w:r>
            <w:r w:rsidR="004E0034" w:rsidRPr="5D19EA25">
              <w:rPr>
                <w:rFonts w:cs="Arial"/>
                <w:color w:val="000000" w:themeColor="text1"/>
                <w:lang w:val="en-US"/>
              </w:rPr>
              <w:t>Enterprise and Innovation Programmes</w:t>
            </w:r>
          </w:p>
        </w:tc>
        <w:tc>
          <w:tcPr>
            <w:tcW w:w="3686" w:type="dxa"/>
            <w:tcBorders>
              <w:left w:val="nil"/>
            </w:tcBorders>
          </w:tcPr>
          <w:p w14:paraId="3539E4E9" w14:textId="438F3202" w:rsidR="00BC1E9A" w:rsidRPr="006E1017" w:rsidRDefault="00BC1E9A" w:rsidP="00C5562B">
            <w:pPr>
              <w:tabs>
                <w:tab w:val="left" w:pos="709"/>
                <w:tab w:val="left" w:pos="1418"/>
                <w:tab w:val="left" w:pos="2127"/>
                <w:tab w:val="left" w:pos="2835"/>
                <w:tab w:val="left" w:pos="3544"/>
                <w:tab w:val="left" w:pos="4395"/>
                <w:tab w:val="left" w:pos="5103"/>
                <w:tab w:val="left" w:pos="5812"/>
                <w:tab w:val="left" w:pos="6521"/>
                <w:tab w:val="left" w:pos="7230"/>
                <w:tab w:val="left" w:pos="7938"/>
              </w:tabs>
              <w:rPr>
                <w:rFonts w:cs="Arial"/>
                <w:szCs w:val="20"/>
              </w:rPr>
            </w:pPr>
            <w:r>
              <w:rPr>
                <w:rFonts w:cs="Arial"/>
                <w:color w:val="000000"/>
                <w:szCs w:val="20"/>
                <w:lang w:val="en"/>
              </w:rPr>
              <w:t xml:space="preserve">Dr </w:t>
            </w:r>
            <w:r w:rsidRPr="00C5562B">
              <w:rPr>
                <w:rFonts w:cs="Arial"/>
                <w:color w:val="000000"/>
                <w:szCs w:val="20"/>
                <w:lang w:val="en"/>
              </w:rPr>
              <w:t>Neil Hayes</w:t>
            </w:r>
          </w:p>
        </w:tc>
        <w:tc>
          <w:tcPr>
            <w:tcW w:w="2551" w:type="dxa"/>
          </w:tcPr>
          <w:p w14:paraId="090FA107" w14:textId="436AF9B8" w:rsidR="00BC1E9A" w:rsidRPr="001328E7" w:rsidRDefault="00BC1E9A" w:rsidP="00C5562B">
            <w:pPr>
              <w:tabs>
                <w:tab w:val="left" w:pos="709"/>
                <w:tab w:val="left" w:pos="1418"/>
                <w:tab w:val="left" w:pos="2127"/>
                <w:tab w:val="left" w:pos="2835"/>
                <w:tab w:val="left" w:pos="3544"/>
                <w:tab w:val="left" w:pos="4395"/>
                <w:tab w:val="left" w:pos="5103"/>
                <w:tab w:val="left" w:pos="5812"/>
                <w:tab w:val="left" w:pos="6521"/>
                <w:tab w:val="left" w:pos="7230"/>
                <w:tab w:val="left" w:pos="7938"/>
              </w:tabs>
              <w:rPr>
                <w:rFonts w:cs="Arial"/>
                <w:szCs w:val="20"/>
              </w:rPr>
            </w:pPr>
          </w:p>
        </w:tc>
      </w:tr>
      <w:tr w:rsidR="00BC1E9A" w:rsidRPr="001328E7" w14:paraId="111546BA" w14:textId="77777777" w:rsidTr="45847F7E">
        <w:trPr>
          <w:trHeight w:val="205"/>
        </w:trPr>
        <w:tc>
          <w:tcPr>
            <w:tcW w:w="641" w:type="dxa"/>
          </w:tcPr>
          <w:p w14:paraId="5EDEC7D9" w14:textId="51FDD36E" w:rsidR="00BC1E9A" w:rsidRPr="001605C5" w:rsidRDefault="00BC1E9A" w:rsidP="00BC1E9A">
            <w:pPr>
              <w:tabs>
                <w:tab w:val="left" w:pos="709"/>
                <w:tab w:val="left" w:pos="1418"/>
                <w:tab w:val="left" w:pos="2127"/>
                <w:tab w:val="left" w:pos="2835"/>
                <w:tab w:val="left" w:pos="3544"/>
                <w:tab w:val="left" w:pos="4395"/>
                <w:tab w:val="left" w:pos="5103"/>
                <w:tab w:val="left" w:pos="5812"/>
                <w:tab w:val="left" w:pos="6521"/>
                <w:tab w:val="left" w:pos="7230"/>
                <w:tab w:val="left" w:pos="7938"/>
              </w:tabs>
              <w:rPr>
                <w:rFonts w:cs="Arial"/>
                <w:szCs w:val="20"/>
              </w:rPr>
            </w:pPr>
            <w:r>
              <w:rPr>
                <w:rFonts w:cs="Arial"/>
                <w:szCs w:val="20"/>
              </w:rPr>
              <w:t>D</w:t>
            </w:r>
          </w:p>
        </w:tc>
        <w:tc>
          <w:tcPr>
            <w:tcW w:w="6192" w:type="dxa"/>
            <w:tcBorders>
              <w:right w:val="nil"/>
            </w:tcBorders>
          </w:tcPr>
          <w:p w14:paraId="23A5B390" w14:textId="2A96CD95" w:rsidR="00BC1E9A" w:rsidRPr="006E1017" w:rsidRDefault="00BC1E9A" w:rsidP="00BC1E9A">
            <w:pPr>
              <w:tabs>
                <w:tab w:val="left" w:pos="709"/>
                <w:tab w:val="left" w:pos="1418"/>
                <w:tab w:val="left" w:pos="2127"/>
                <w:tab w:val="left" w:pos="2835"/>
                <w:tab w:val="left" w:pos="3544"/>
                <w:tab w:val="left" w:pos="4395"/>
                <w:tab w:val="left" w:pos="5103"/>
                <w:tab w:val="left" w:pos="5812"/>
                <w:tab w:val="left" w:pos="6521"/>
                <w:tab w:val="left" w:pos="7230"/>
                <w:tab w:val="left" w:pos="7938"/>
              </w:tabs>
              <w:rPr>
                <w:rFonts w:cs="Arial"/>
                <w:color w:val="000000"/>
                <w:szCs w:val="20"/>
                <w:lang w:val="en"/>
              </w:rPr>
            </w:pPr>
            <w:r w:rsidRPr="00925F10">
              <w:rPr>
                <w:rFonts w:cs="Arial"/>
                <w:color w:val="000000"/>
                <w:szCs w:val="20"/>
                <w:lang w:val="en"/>
              </w:rPr>
              <w:t>Assistant Director</w:t>
            </w:r>
            <w:r>
              <w:rPr>
                <w:rFonts w:cs="Arial"/>
                <w:color w:val="000000"/>
                <w:szCs w:val="20"/>
                <w:lang w:val="en"/>
              </w:rPr>
              <w:t>,</w:t>
            </w:r>
            <w:r w:rsidRPr="00925F10">
              <w:rPr>
                <w:rFonts w:cs="Arial"/>
                <w:color w:val="000000"/>
                <w:szCs w:val="20"/>
                <w:lang w:val="en"/>
              </w:rPr>
              <w:t xml:space="preserve"> </w:t>
            </w:r>
            <w:r w:rsidR="004E0034">
              <w:rPr>
                <w:rFonts w:cs="Arial"/>
                <w:color w:val="000000"/>
                <w:szCs w:val="20"/>
                <w:lang w:val="en"/>
              </w:rPr>
              <w:t>Sector Development and Corporate Partners</w:t>
            </w:r>
          </w:p>
        </w:tc>
        <w:tc>
          <w:tcPr>
            <w:tcW w:w="3686" w:type="dxa"/>
            <w:tcBorders>
              <w:left w:val="nil"/>
            </w:tcBorders>
          </w:tcPr>
          <w:p w14:paraId="26E66C16" w14:textId="15B67007" w:rsidR="00BC1E9A" w:rsidRPr="006E1017" w:rsidDel="006E1017" w:rsidRDefault="00BC1E9A" w:rsidP="00BC1E9A">
            <w:pPr>
              <w:tabs>
                <w:tab w:val="left" w:pos="709"/>
                <w:tab w:val="left" w:pos="1418"/>
                <w:tab w:val="left" w:pos="2127"/>
                <w:tab w:val="left" w:pos="2835"/>
                <w:tab w:val="left" w:pos="3544"/>
                <w:tab w:val="left" w:pos="4395"/>
                <w:tab w:val="left" w:pos="5103"/>
                <w:tab w:val="left" w:pos="5812"/>
                <w:tab w:val="left" w:pos="6521"/>
                <w:tab w:val="left" w:pos="7230"/>
                <w:tab w:val="left" w:pos="7938"/>
              </w:tabs>
              <w:rPr>
                <w:rFonts w:cs="Arial"/>
                <w:color w:val="000000"/>
                <w:szCs w:val="20"/>
                <w:lang w:val="en"/>
              </w:rPr>
            </w:pPr>
            <w:r>
              <w:rPr>
                <w:rFonts w:cs="Arial"/>
                <w:color w:val="000000"/>
                <w:szCs w:val="20"/>
                <w:lang w:val="en"/>
              </w:rPr>
              <w:t>Brigid Howarth</w:t>
            </w:r>
          </w:p>
        </w:tc>
        <w:tc>
          <w:tcPr>
            <w:tcW w:w="2551" w:type="dxa"/>
          </w:tcPr>
          <w:p w14:paraId="70CD5A7C" w14:textId="79FAED5E" w:rsidR="00BC1E9A" w:rsidRDefault="00BC1E9A" w:rsidP="00BC1E9A">
            <w:pPr>
              <w:tabs>
                <w:tab w:val="left" w:pos="709"/>
                <w:tab w:val="left" w:pos="1418"/>
                <w:tab w:val="left" w:pos="2127"/>
                <w:tab w:val="left" w:pos="2835"/>
                <w:tab w:val="left" w:pos="3544"/>
                <w:tab w:val="left" w:pos="4395"/>
                <w:tab w:val="left" w:pos="5103"/>
                <w:tab w:val="left" w:pos="5812"/>
                <w:tab w:val="left" w:pos="6521"/>
                <w:tab w:val="left" w:pos="7230"/>
                <w:tab w:val="left" w:pos="7938"/>
              </w:tabs>
              <w:rPr>
                <w:rFonts w:cs="Arial"/>
                <w:szCs w:val="20"/>
              </w:rPr>
            </w:pPr>
          </w:p>
        </w:tc>
      </w:tr>
      <w:tr w:rsidR="005C42BF" w:rsidRPr="001328E7" w14:paraId="0CC8E85E" w14:textId="77777777" w:rsidTr="45847F7E">
        <w:trPr>
          <w:trHeight w:val="205"/>
        </w:trPr>
        <w:tc>
          <w:tcPr>
            <w:tcW w:w="641" w:type="dxa"/>
          </w:tcPr>
          <w:p w14:paraId="7753B0B5" w14:textId="77777777" w:rsidR="005C42BF" w:rsidRDefault="005C42BF" w:rsidP="00B3763E">
            <w:pPr>
              <w:tabs>
                <w:tab w:val="left" w:pos="709"/>
                <w:tab w:val="left" w:pos="1418"/>
                <w:tab w:val="left" w:pos="2127"/>
                <w:tab w:val="left" w:pos="2835"/>
                <w:tab w:val="left" w:pos="3544"/>
                <w:tab w:val="left" w:pos="4395"/>
                <w:tab w:val="left" w:pos="5103"/>
                <w:tab w:val="left" w:pos="5812"/>
                <w:tab w:val="left" w:pos="6521"/>
                <w:tab w:val="left" w:pos="7230"/>
                <w:tab w:val="left" w:pos="7938"/>
              </w:tabs>
              <w:spacing w:before="0" w:after="0"/>
              <w:rPr>
                <w:rFonts w:cs="Arial"/>
                <w:szCs w:val="20"/>
              </w:rPr>
            </w:pPr>
          </w:p>
        </w:tc>
        <w:tc>
          <w:tcPr>
            <w:tcW w:w="6192" w:type="dxa"/>
            <w:tcBorders>
              <w:right w:val="nil"/>
            </w:tcBorders>
          </w:tcPr>
          <w:p w14:paraId="60AF0A7C" w14:textId="77777777" w:rsidR="005C42BF" w:rsidRPr="0060784D" w:rsidRDefault="005C42BF" w:rsidP="00B3763E">
            <w:pPr>
              <w:tabs>
                <w:tab w:val="left" w:pos="709"/>
                <w:tab w:val="left" w:pos="1418"/>
                <w:tab w:val="left" w:pos="2127"/>
                <w:tab w:val="left" w:pos="2835"/>
                <w:tab w:val="left" w:pos="3544"/>
                <w:tab w:val="left" w:pos="4395"/>
                <w:tab w:val="left" w:pos="5103"/>
                <w:tab w:val="left" w:pos="5812"/>
                <w:tab w:val="left" w:pos="6521"/>
                <w:tab w:val="left" w:pos="7230"/>
                <w:tab w:val="left" w:pos="7938"/>
              </w:tabs>
              <w:spacing w:before="0" w:after="0"/>
              <w:rPr>
                <w:rFonts w:cs="Arial"/>
                <w:color w:val="000000"/>
                <w:szCs w:val="20"/>
                <w:highlight w:val="yellow"/>
                <w:lang w:val="en"/>
              </w:rPr>
            </w:pPr>
          </w:p>
        </w:tc>
        <w:tc>
          <w:tcPr>
            <w:tcW w:w="3686" w:type="dxa"/>
            <w:tcBorders>
              <w:left w:val="nil"/>
            </w:tcBorders>
          </w:tcPr>
          <w:p w14:paraId="36322544" w14:textId="77777777" w:rsidR="005C42BF" w:rsidRPr="0060784D" w:rsidRDefault="005C42BF" w:rsidP="00B3763E">
            <w:pPr>
              <w:tabs>
                <w:tab w:val="left" w:pos="709"/>
                <w:tab w:val="left" w:pos="1418"/>
                <w:tab w:val="left" w:pos="2127"/>
                <w:tab w:val="left" w:pos="2835"/>
                <w:tab w:val="left" w:pos="3544"/>
                <w:tab w:val="left" w:pos="4395"/>
                <w:tab w:val="left" w:pos="5103"/>
                <w:tab w:val="left" w:pos="5812"/>
                <w:tab w:val="left" w:pos="6521"/>
                <w:tab w:val="left" w:pos="7230"/>
                <w:tab w:val="left" w:pos="7938"/>
              </w:tabs>
              <w:spacing w:before="0" w:after="0"/>
              <w:rPr>
                <w:rFonts w:cs="Arial"/>
                <w:szCs w:val="20"/>
                <w:highlight w:val="yellow"/>
              </w:rPr>
            </w:pPr>
          </w:p>
        </w:tc>
        <w:tc>
          <w:tcPr>
            <w:tcW w:w="2551" w:type="dxa"/>
          </w:tcPr>
          <w:p w14:paraId="3CCC82F6" w14:textId="77777777" w:rsidR="005C42BF" w:rsidRPr="001328E7" w:rsidRDefault="005C42BF" w:rsidP="00B3763E">
            <w:pPr>
              <w:tabs>
                <w:tab w:val="left" w:pos="709"/>
                <w:tab w:val="left" w:pos="1418"/>
                <w:tab w:val="left" w:pos="2127"/>
                <w:tab w:val="left" w:pos="2835"/>
                <w:tab w:val="left" w:pos="3544"/>
                <w:tab w:val="left" w:pos="4395"/>
                <w:tab w:val="left" w:pos="5103"/>
                <w:tab w:val="left" w:pos="5812"/>
                <w:tab w:val="left" w:pos="6521"/>
                <w:tab w:val="left" w:pos="7230"/>
                <w:tab w:val="left" w:pos="7938"/>
              </w:tabs>
              <w:spacing w:before="0" w:after="0"/>
              <w:rPr>
                <w:rFonts w:cs="Arial"/>
                <w:szCs w:val="20"/>
              </w:rPr>
            </w:pPr>
          </w:p>
        </w:tc>
      </w:tr>
      <w:tr w:rsidR="00BC1E9A" w:rsidRPr="001328E7" w14:paraId="1F6AC72C" w14:textId="77777777" w:rsidTr="45847F7E">
        <w:trPr>
          <w:trHeight w:val="205"/>
        </w:trPr>
        <w:tc>
          <w:tcPr>
            <w:tcW w:w="641" w:type="dxa"/>
          </w:tcPr>
          <w:p w14:paraId="1836274A" w14:textId="77777777" w:rsidR="00BC1E9A" w:rsidRDefault="00BC1E9A" w:rsidP="00C5562B">
            <w:pPr>
              <w:tabs>
                <w:tab w:val="left" w:pos="709"/>
                <w:tab w:val="left" w:pos="1418"/>
                <w:tab w:val="left" w:pos="2127"/>
                <w:tab w:val="left" w:pos="2835"/>
                <w:tab w:val="left" w:pos="3544"/>
                <w:tab w:val="left" w:pos="4395"/>
                <w:tab w:val="left" w:pos="5103"/>
                <w:tab w:val="left" w:pos="5812"/>
                <w:tab w:val="left" w:pos="6521"/>
                <w:tab w:val="left" w:pos="7230"/>
                <w:tab w:val="left" w:pos="7938"/>
              </w:tabs>
              <w:rPr>
                <w:rFonts w:cs="Arial"/>
                <w:szCs w:val="20"/>
              </w:rPr>
            </w:pPr>
          </w:p>
        </w:tc>
        <w:tc>
          <w:tcPr>
            <w:tcW w:w="6192" w:type="dxa"/>
            <w:tcBorders>
              <w:right w:val="nil"/>
            </w:tcBorders>
          </w:tcPr>
          <w:p w14:paraId="708E1341" w14:textId="19B78B8C" w:rsidR="00BC1E9A" w:rsidRPr="00C5562B" w:rsidRDefault="00BC1E9A" w:rsidP="00BC1E9A">
            <w:pPr>
              <w:tabs>
                <w:tab w:val="left" w:pos="709"/>
                <w:tab w:val="left" w:pos="1418"/>
                <w:tab w:val="left" w:pos="2127"/>
                <w:tab w:val="left" w:pos="2835"/>
                <w:tab w:val="left" w:pos="3544"/>
                <w:tab w:val="left" w:pos="4395"/>
                <w:tab w:val="left" w:pos="5103"/>
                <w:tab w:val="left" w:pos="5812"/>
                <w:tab w:val="left" w:pos="6521"/>
                <w:tab w:val="left" w:pos="7230"/>
                <w:tab w:val="left" w:pos="7938"/>
              </w:tabs>
              <w:rPr>
                <w:rFonts w:cs="Arial"/>
                <w:b/>
                <w:bCs/>
                <w:color w:val="000000"/>
                <w:szCs w:val="20"/>
                <w:highlight w:val="yellow"/>
                <w:lang w:val="en"/>
              </w:rPr>
            </w:pPr>
            <w:r w:rsidRPr="00C5562B">
              <w:rPr>
                <w:rFonts w:cs="Arial"/>
                <w:b/>
                <w:bCs/>
                <w:color w:val="000000"/>
                <w:szCs w:val="20"/>
                <w:lang w:val="en"/>
              </w:rPr>
              <w:t>Cornwall</w:t>
            </w:r>
          </w:p>
        </w:tc>
        <w:tc>
          <w:tcPr>
            <w:tcW w:w="3686" w:type="dxa"/>
            <w:tcBorders>
              <w:left w:val="nil"/>
            </w:tcBorders>
          </w:tcPr>
          <w:p w14:paraId="1585887F" w14:textId="77777777" w:rsidR="00BC1E9A" w:rsidRPr="0060784D" w:rsidRDefault="00BC1E9A" w:rsidP="00BC1E9A">
            <w:pPr>
              <w:tabs>
                <w:tab w:val="left" w:pos="709"/>
                <w:tab w:val="left" w:pos="1418"/>
                <w:tab w:val="left" w:pos="2127"/>
                <w:tab w:val="left" w:pos="2835"/>
                <w:tab w:val="left" w:pos="3544"/>
                <w:tab w:val="left" w:pos="4395"/>
                <w:tab w:val="left" w:pos="5103"/>
                <w:tab w:val="left" w:pos="5812"/>
                <w:tab w:val="left" w:pos="6521"/>
                <w:tab w:val="left" w:pos="7230"/>
                <w:tab w:val="left" w:pos="7938"/>
              </w:tabs>
              <w:spacing w:before="0" w:after="0"/>
              <w:rPr>
                <w:rFonts w:cs="Arial"/>
                <w:szCs w:val="20"/>
                <w:highlight w:val="yellow"/>
              </w:rPr>
            </w:pPr>
          </w:p>
        </w:tc>
        <w:tc>
          <w:tcPr>
            <w:tcW w:w="2551" w:type="dxa"/>
          </w:tcPr>
          <w:p w14:paraId="3ED2288F" w14:textId="77777777" w:rsidR="00BC1E9A" w:rsidRPr="001328E7" w:rsidRDefault="00BC1E9A" w:rsidP="00BC1E9A">
            <w:pPr>
              <w:tabs>
                <w:tab w:val="left" w:pos="709"/>
                <w:tab w:val="left" w:pos="1418"/>
                <w:tab w:val="left" w:pos="2127"/>
                <w:tab w:val="left" w:pos="2835"/>
                <w:tab w:val="left" w:pos="3544"/>
                <w:tab w:val="left" w:pos="4395"/>
                <w:tab w:val="left" w:pos="5103"/>
                <w:tab w:val="left" w:pos="5812"/>
                <w:tab w:val="left" w:pos="6521"/>
                <w:tab w:val="left" w:pos="7230"/>
                <w:tab w:val="left" w:pos="7938"/>
              </w:tabs>
              <w:spacing w:before="0" w:after="0"/>
              <w:rPr>
                <w:rFonts w:cs="Arial"/>
                <w:szCs w:val="20"/>
              </w:rPr>
            </w:pPr>
          </w:p>
        </w:tc>
      </w:tr>
      <w:tr w:rsidR="00BC1E9A" w:rsidRPr="001328E7" w14:paraId="2CDAF685" w14:textId="77777777" w:rsidTr="45847F7E">
        <w:trPr>
          <w:trHeight w:val="205"/>
        </w:trPr>
        <w:tc>
          <w:tcPr>
            <w:tcW w:w="641" w:type="dxa"/>
          </w:tcPr>
          <w:p w14:paraId="255B817B" w14:textId="29265FE1" w:rsidR="00BC1E9A" w:rsidRDefault="00BC1E9A" w:rsidP="00C5562B">
            <w:pPr>
              <w:tabs>
                <w:tab w:val="left" w:pos="709"/>
                <w:tab w:val="left" w:pos="1418"/>
                <w:tab w:val="left" w:pos="2127"/>
                <w:tab w:val="left" w:pos="2835"/>
                <w:tab w:val="left" w:pos="3544"/>
                <w:tab w:val="left" w:pos="4395"/>
                <w:tab w:val="left" w:pos="5103"/>
                <w:tab w:val="left" w:pos="5812"/>
                <w:tab w:val="left" w:pos="6521"/>
                <w:tab w:val="left" w:pos="7230"/>
                <w:tab w:val="left" w:pos="7938"/>
              </w:tabs>
              <w:rPr>
                <w:rFonts w:cs="Arial"/>
                <w:szCs w:val="20"/>
              </w:rPr>
            </w:pPr>
            <w:r>
              <w:rPr>
                <w:rFonts w:cs="Arial"/>
                <w:szCs w:val="20"/>
              </w:rPr>
              <w:t>A</w:t>
            </w:r>
          </w:p>
        </w:tc>
        <w:tc>
          <w:tcPr>
            <w:tcW w:w="6192" w:type="dxa"/>
            <w:tcBorders>
              <w:right w:val="nil"/>
            </w:tcBorders>
          </w:tcPr>
          <w:p w14:paraId="428307B4" w14:textId="5E45FA08" w:rsidR="00BC1E9A" w:rsidRPr="0060784D" w:rsidRDefault="009B7B92" w:rsidP="00BC1E9A">
            <w:pPr>
              <w:tabs>
                <w:tab w:val="left" w:pos="709"/>
                <w:tab w:val="left" w:pos="1418"/>
                <w:tab w:val="left" w:pos="2127"/>
                <w:tab w:val="left" w:pos="2835"/>
                <w:tab w:val="left" w:pos="3544"/>
                <w:tab w:val="left" w:pos="4395"/>
                <w:tab w:val="left" w:pos="5103"/>
                <w:tab w:val="left" w:pos="5812"/>
                <w:tab w:val="left" w:pos="6521"/>
                <w:tab w:val="left" w:pos="7230"/>
                <w:tab w:val="left" w:pos="7938"/>
              </w:tabs>
              <w:rPr>
                <w:rFonts w:cs="Arial"/>
                <w:color w:val="000000"/>
                <w:szCs w:val="20"/>
                <w:highlight w:val="yellow"/>
                <w:lang w:val="en"/>
              </w:rPr>
            </w:pPr>
            <w:r>
              <w:rPr>
                <w:rFonts w:cs="Arial"/>
                <w:color w:val="000000"/>
                <w:szCs w:val="20"/>
                <w:lang w:val="en"/>
              </w:rPr>
              <w:t>VP</w:t>
            </w:r>
            <w:r w:rsidR="00BC1E9A">
              <w:rPr>
                <w:rFonts w:cs="Arial"/>
                <w:color w:val="000000"/>
                <w:szCs w:val="20"/>
                <w:lang w:val="en"/>
              </w:rPr>
              <w:t xml:space="preserve"> and </w:t>
            </w:r>
            <w:r w:rsidR="00BC1E9A" w:rsidRPr="00C5562B">
              <w:rPr>
                <w:rFonts w:cs="Arial"/>
                <w:color w:val="000000"/>
                <w:szCs w:val="20"/>
                <w:lang w:val="en"/>
              </w:rPr>
              <w:t>Deputy Vice-Chancellor Cornwall</w:t>
            </w:r>
          </w:p>
        </w:tc>
        <w:tc>
          <w:tcPr>
            <w:tcW w:w="3686" w:type="dxa"/>
            <w:tcBorders>
              <w:left w:val="nil"/>
            </w:tcBorders>
          </w:tcPr>
          <w:p w14:paraId="37CB4AD3" w14:textId="50943D0C" w:rsidR="00BC1E9A" w:rsidRPr="0060784D" w:rsidRDefault="00BC1E9A" w:rsidP="00C5562B">
            <w:pPr>
              <w:tabs>
                <w:tab w:val="left" w:pos="709"/>
                <w:tab w:val="left" w:pos="1418"/>
                <w:tab w:val="left" w:pos="2127"/>
                <w:tab w:val="left" w:pos="2835"/>
                <w:tab w:val="left" w:pos="3544"/>
                <w:tab w:val="left" w:pos="4395"/>
                <w:tab w:val="left" w:pos="5103"/>
                <w:tab w:val="left" w:pos="5812"/>
                <w:tab w:val="left" w:pos="6521"/>
                <w:tab w:val="left" w:pos="7230"/>
                <w:tab w:val="left" w:pos="7938"/>
              </w:tabs>
              <w:rPr>
                <w:rFonts w:cs="Arial"/>
                <w:szCs w:val="20"/>
                <w:highlight w:val="yellow"/>
              </w:rPr>
            </w:pPr>
            <w:r w:rsidRPr="00C5562B">
              <w:rPr>
                <w:rFonts w:cs="Arial"/>
                <w:color w:val="000000"/>
                <w:szCs w:val="20"/>
                <w:lang w:val="en"/>
              </w:rPr>
              <w:t>Professor Martin Siegert</w:t>
            </w:r>
          </w:p>
        </w:tc>
        <w:tc>
          <w:tcPr>
            <w:tcW w:w="2551" w:type="dxa"/>
          </w:tcPr>
          <w:p w14:paraId="0D02509B" w14:textId="2A713413" w:rsidR="00BC1E9A" w:rsidRPr="001328E7" w:rsidRDefault="00BC1E9A" w:rsidP="00C5562B">
            <w:pPr>
              <w:tabs>
                <w:tab w:val="left" w:pos="709"/>
                <w:tab w:val="left" w:pos="1418"/>
                <w:tab w:val="left" w:pos="2127"/>
                <w:tab w:val="left" w:pos="2835"/>
                <w:tab w:val="left" w:pos="3544"/>
                <w:tab w:val="left" w:pos="4395"/>
                <w:tab w:val="left" w:pos="5103"/>
                <w:tab w:val="left" w:pos="5812"/>
                <w:tab w:val="left" w:pos="6521"/>
                <w:tab w:val="left" w:pos="7230"/>
                <w:tab w:val="left" w:pos="7938"/>
              </w:tabs>
              <w:rPr>
                <w:rFonts w:cs="Arial"/>
                <w:szCs w:val="20"/>
              </w:rPr>
            </w:pPr>
          </w:p>
        </w:tc>
      </w:tr>
      <w:tr w:rsidR="00BC1E9A" w:rsidRPr="001328E7" w14:paraId="6ED183E7" w14:textId="77777777" w:rsidTr="45847F7E">
        <w:trPr>
          <w:trHeight w:val="205"/>
        </w:trPr>
        <w:tc>
          <w:tcPr>
            <w:tcW w:w="641" w:type="dxa"/>
          </w:tcPr>
          <w:p w14:paraId="24ABA182" w14:textId="77777777" w:rsidR="00BC1E9A" w:rsidRDefault="00BC1E9A" w:rsidP="00BC1E9A">
            <w:pPr>
              <w:tabs>
                <w:tab w:val="left" w:pos="709"/>
                <w:tab w:val="left" w:pos="1418"/>
                <w:tab w:val="left" w:pos="2127"/>
                <w:tab w:val="left" w:pos="2835"/>
                <w:tab w:val="left" w:pos="3544"/>
                <w:tab w:val="left" w:pos="4395"/>
                <w:tab w:val="left" w:pos="5103"/>
                <w:tab w:val="left" w:pos="5812"/>
                <w:tab w:val="left" w:pos="6521"/>
                <w:tab w:val="left" w:pos="7230"/>
                <w:tab w:val="left" w:pos="7938"/>
              </w:tabs>
              <w:spacing w:before="0" w:after="0"/>
              <w:rPr>
                <w:rFonts w:cs="Arial"/>
                <w:szCs w:val="20"/>
              </w:rPr>
            </w:pPr>
          </w:p>
        </w:tc>
        <w:tc>
          <w:tcPr>
            <w:tcW w:w="6192" w:type="dxa"/>
            <w:tcBorders>
              <w:right w:val="nil"/>
            </w:tcBorders>
          </w:tcPr>
          <w:p w14:paraId="675FB0CC" w14:textId="77777777" w:rsidR="00BC1E9A" w:rsidRPr="0060784D" w:rsidRDefault="00BC1E9A" w:rsidP="00C5562B">
            <w:pPr>
              <w:tabs>
                <w:tab w:val="left" w:pos="709"/>
                <w:tab w:val="left" w:pos="1418"/>
                <w:tab w:val="left" w:pos="2127"/>
                <w:tab w:val="left" w:pos="2835"/>
                <w:tab w:val="left" w:pos="3544"/>
                <w:tab w:val="left" w:pos="4395"/>
                <w:tab w:val="left" w:pos="5103"/>
                <w:tab w:val="left" w:pos="5812"/>
                <w:tab w:val="left" w:pos="6521"/>
                <w:tab w:val="left" w:pos="7230"/>
                <w:tab w:val="left" w:pos="7938"/>
              </w:tabs>
              <w:spacing w:before="0" w:after="0"/>
              <w:rPr>
                <w:rFonts w:cs="Arial"/>
                <w:color w:val="000000"/>
                <w:szCs w:val="20"/>
                <w:highlight w:val="yellow"/>
                <w:lang w:val="en"/>
              </w:rPr>
            </w:pPr>
          </w:p>
        </w:tc>
        <w:tc>
          <w:tcPr>
            <w:tcW w:w="3686" w:type="dxa"/>
            <w:tcBorders>
              <w:left w:val="nil"/>
            </w:tcBorders>
          </w:tcPr>
          <w:p w14:paraId="5D0E6144" w14:textId="77777777" w:rsidR="00BC1E9A" w:rsidRPr="0060784D" w:rsidRDefault="00BC1E9A" w:rsidP="00BC1E9A">
            <w:pPr>
              <w:tabs>
                <w:tab w:val="left" w:pos="709"/>
                <w:tab w:val="left" w:pos="1418"/>
                <w:tab w:val="left" w:pos="2127"/>
                <w:tab w:val="left" w:pos="2835"/>
                <w:tab w:val="left" w:pos="3544"/>
                <w:tab w:val="left" w:pos="4395"/>
                <w:tab w:val="left" w:pos="5103"/>
                <w:tab w:val="left" w:pos="5812"/>
                <w:tab w:val="left" w:pos="6521"/>
                <w:tab w:val="left" w:pos="7230"/>
                <w:tab w:val="left" w:pos="7938"/>
              </w:tabs>
              <w:spacing w:before="0" w:after="0"/>
              <w:rPr>
                <w:rFonts w:cs="Arial"/>
                <w:szCs w:val="20"/>
                <w:highlight w:val="yellow"/>
              </w:rPr>
            </w:pPr>
          </w:p>
        </w:tc>
        <w:tc>
          <w:tcPr>
            <w:tcW w:w="2551" w:type="dxa"/>
          </w:tcPr>
          <w:p w14:paraId="0BB661C5" w14:textId="77777777" w:rsidR="00BC1E9A" w:rsidRPr="001328E7" w:rsidRDefault="00BC1E9A" w:rsidP="00BC1E9A">
            <w:pPr>
              <w:tabs>
                <w:tab w:val="left" w:pos="709"/>
                <w:tab w:val="left" w:pos="1418"/>
                <w:tab w:val="left" w:pos="2127"/>
                <w:tab w:val="left" w:pos="2835"/>
                <w:tab w:val="left" w:pos="3544"/>
                <w:tab w:val="left" w:pos="4395"/>
                <w:tab w:val="left" w:pos="5103"/>
                <w:tab w:val="left" w:pos="5812"/>
                <w:tab w:val="left" w:pos="6521"/>
                <w:tab w:val="left" w:pos="7230"/>
                <w:tab w:val="left" w:pos="7938"/>
              </w:tabs>
              <w:spacing w:before="0" w:after="0"/>
              <w:rPr>
                <w:rFonts w:cs="Arial"/>
                <w:szCs w:val="20"/>
              </w:rPr>
            </w:pPr>
          </w:p>
        </w:tc>
      </w:tr>
      <w:tr w:rsidR="00BC1E9A" w:rsidRPr="001328E7" w14:paraId="166ABA72" w14:textId="77777777" w:rsidTr="45847F7E">
        <w:trPr>
          <w:trHeight w:val="152"/>
        </w:trPr>
        <w:tc>
          <w:tcPr>
            <w:tcW w:w="641" w:type="dxa"/>
          </w:tcPr>
          <w:p w14:paraId="24C25F0A" w14:textId="77777777" w:rsidR="00BC1E9A" w:rsidRPr="001328E7" w:rsidRDefault="00BC1E9A" w:rsidP="00BC1E9A">
            <w:pPr>
              <w:tabs>
                <w:tab w:val="left" w:pos="709"/>
                <w:tab w:val="left" w:pos="1418"/>
                <w:tab w:val="left" w:pos="2127"/>
                <w:tab w:val="left" w:pos="2835"/>
                <w:tab w:val="left" w:pos="3544"/>
                <w:tab w:val="left" w:pos="4395"/>
                <w:tab w:val="left" w:pos="5103"/>
                <w:tab w:val="left" w:pos="5812"/>
                <w:tab w:val="left" w:pos="6521"/>
                <w:tab w:val="left" w:pos="7230"/>
                <w:tab w:val="left" w:pos="7938"/>
              </w:tabs>
              <w:rPr>
                <w:rFonts w:cs="Arial"/>
                <w:szCs w:val="20"/>
              </w:rPr>
            </w:pPr>
          </w:p>
        </w:tc>
        <w:tc>
          <w:tcPr>
            <w:tcW w:w="6192" w:type="dxa"/>
            <w:tcBorders>
              <w:right w:val="nil"/>
            </w:tcBorders>
          </w:tcPr>
          <w:p w14:paraId="4FC4D3C8" w14:textId="77777777" w:rsidR="00BC1E9A" w:rsidRPr="001328E7" w:rsidRDefault="00BC1E9A" w:rsidP="00BC1E9A">
            <w:pPr>
              <w:tabs>
                <w:tab w:val="left" w:pos="709"/>
                <w:tab w:val="left" w:pos="1418"/>
                <w:tab w:val="left" w:pos="2127"/>
                <w:tab w:val="left" w:pos="2835"/>
                <w:tab w:val="left" w:pos="3544"/>
                <w:tab w:val="left" w:pos="4395"/>
                <w:tab w:val="left" w:pos="5103"/>
                <w:tab w:val="left" w:pos="5812"/>
                <w:tab w:val="left" w:pos="6521"/>
                <w:tab w:val="left" w:pos="7230"/>
                <w:tab w:val="left" w:pos="7938"/>
              </w:tabs>
              <w:rPr>
                <w:rFonts w:cs="Arial"/>
                <w:b/>
                <w:color w:val="000000"/>
                <w:szCs w:val="20"/>
                <w:lang w:val="en"/>
              </w:rPr>
            </w:pPr>
            <w:r w:rsidRPr="001328E7">
              <w:rPr>
                <w:rFonts w:cs="Arial"/>
                <w:b/>
                <w:color w:val="000000"/>
                <w:szCs w:val="20"/>
                <w:lang w:val="en"/>
              </w:rPr>
              <w:t>Security</w:t>
            </w:r>
          </w:p>
        </w:tc>
        <w:tc>
          <w:tcPr>
            <w:tcW w:w="3686" w:type="dxa"/>
            <w:tcBorders>
              <w:left w:val="nil"/>
            </w:tcBorders>
          </w:tcPr>
          <w:p w14:paraId="512BDCE2" w14:textId="77777777" w:rsidR="00BC1E9A" w:rsidRPr="001328E7" w:rsidRDefault="00BC1E9A" w:rsidP="00BC1E9A">
            <w:pPr>
              <w:tabs>
                <w:tab w:val="left" w:pos="709"/>
                <w:tab w:val="left" w:pos="1418"/>
                <w:tab w:val="left" w:pos="2127"/>
                <w:tab w:val="left" w:pos="2835"/>
                <w:tab w:val="left" w:pos="3544"/>
                <w:tab w:val="left" w:pos="4395"/>
                <w:tab w:val="left" w:pos="5103"/>
                <w:tab w:val="left" w:pos="5812"/>
                <w:tab w:val="left" w:pos="6521"/>
                <w:tab w:val="left" w:pos="7230"/>
                <w:tab w:val="left" w:pos="7938"/>
              </w:tabs>
              <w:rPr>
                <w:rFonts w:cs="Arial"/>
                <w:szCs w:val="20"/>
              </w:rPr>
            </w:pPr>
          </w:p>
        </w:tc>
        <w:tc>
          <w:tcPr>
            <w:tcW w:w="2551" w:type="dxa"/>
          </w:tcPr>
          <w:p w14:paraId="318A0190" w14:textId="77777777" w:rsidR="00BC1E9A" w:rsidRPr="001328E7" w:rsidRDefault="00BC1E9A" w:rsidP="00BC1E9A">
            <w:pPr>
              <w:tabs>
                <w:tab w:val="left" w:pos="709"/>
                <w:tab w:val="left" w:pos="1418"/>
                <w:tab w:val="left" w:pos="2127"/>
                <w:tab w:val="left" w:pos="2835"/>
                <w:tab w:val="left" w:pos="3544"/>
                <w:tab w:val="left" w:pos="4395"/>
                <w:tab w:val="left" w:pos="5103"/>
                <w:tab w:val="left" w:pos="5812"/>
                <w:tab w:val="left" w:pos="6521"/>
                <w:tab w:val="left" w:pos="7230"/>
                <w:tab w:val="left" w:pos="7938"/>
              </w:tabs>
              <w:rPr>
                <w:rFonts w:cs="Arial"/>
                <w:szCs w:val="20"/>
              </w:rPr>
            </w:pPr>
          </w:p>
        </w:tc>
      </w:tr>
      <w:tr w:rsidR="00BC1E9A" w:rsidRPr="001328E7" w14:paraId="75D863F9" w14:textId="77777777" w:rsidTr="45847F7E">
        <w:trPr>
          <w:trHeight w:val="152"/>
        </w:trPr>
        <w:tc>
          <w:tcPr>
            <w:tcW w:w="641" w:type="dxa"/>
          </w:tcPr>
          <w:p w14:paraId="177F65AF" w14:textId="77777777" w:rsidR="00BC1E9A" w:rsidRPr="001328E7" w:rsidRDefault="00BC1E9A" w:rsidP="00BC1E9A">
            <w:pPr>
              <w:tabs>
                <w:tab w:val="left" w:pos="709"/>
                <w:tab w:val="left" w:pos="1418"/>
                <w:tab w:val="left" w:pos="2127"/>
                <w:tab w:val="left" w:pos="2835"/>
                <w:tab w:val="left" w:pos="3544"/>
                <w:tab w:val="left" w:pos="4395"/>
                <w:tab w:val="left" w:pos="5103"/>
                <w:tab w:val="left" w:pos="5812"/>
                <w:tab w:val="left" w:pos="6521"/>
                <w:tab w:val="left" w:pos="7230"/>
                <w:tab w:val="left" w:pos="7938"/>
              </w:tabs>
              <w:rPr>
                <w:rFonts w:cs="Arial"/>
                <w:szCs w:val="20"/>
              </w:rPr>
            </w:pPr>
            <w:r w:rsidRPr="001328E7">
              <w:rPr>
                <w:rFonts w:cs="Arial"/>
                <w:szCs w:val="20"/>
              </w:rPr>
              <w:t>A</w:t>
            </w:r>
          </w:p>
        </w:tc>
        <w:tc>
          <w:tcPr>
            <w:tcW w:w="6192" w:type="dxa"/>
            <w:tcBorders>
              <w:right w:val="nil"/>
            </w:tcBorders>
          </w:tcPr>
          <w:p w14:paraId="0D6C9BE1" w14:textId="765B2006" w:rsidR="00BC1E9A" w:rsidRPr="001328E7" w:rsidRDefault="00BC1E9A" w:rsidP="00BC1E9A">
            <w:pPr>
              <w:tabs>
                <w:tab w:val="left" w:pos="709"/>
                <w:tab w:val="left" w:pos="1418"/>
                <w:tab w:val="left" w:pos="2127"/>
                <w:tab w:val="left" w:pos="2835"/>
                <w:tab w:val="left" w:pos="3544"/>
                <w:tab w:val="left" w:pos="4395"/>
                <w:tab w:val="left" w:pos="5103"/>
                <w:tab w:val="left" w:pos="5812"/>
                <w:tab w:val="left" w:pos="6521"/>
                <w:tab w:val="left" w:pos="7230"/>
                <w:tab w:val="left" w:pos="7938"/>
              </w:tabs>
              <w:rPr>
                <w:rFonts w:cs="Arial"/>
                <w:color w:val="000000"/>
                <w:szCs w:val="20"/>
                <w:lang w:val="en"/>
              </w:rPr>
            </w:pPr>
            <w:r>
              <w:rPr>
                <w:rFonts w:cs="Arial"/>
                <w:color w:val="000000"/>
                <w:szCs w:val="20"/>
                <w:lang w:val="en"/>
              </w:rPr>
              <w:t>Head of Security, Parking and Transport Operations</w:t>
            </w:r>
          </w:p>
        </w:tc>
        <w:tc>
          <w:tcPr>
            <w:tcW w:w="3686" w:type="dxa"/>
            <w:tcBorders>
              <w:left w:val="nil"/>
            </w:tcBorders>
          </w:tcPr>
          <w:p w14:paraId="2EE3BB8C" w14:textId="0A7817AB" w:rsidR="00BC1E9A" w:rsidRPr="001328E7" w:rsidRDefault="00BC1E9A" w:rsidP="00BC1E9A">
            <w:pPr>
              <w:tabs>
                <w:tab w:val="left" w:pos="709"/>
                <w:tab w:val="left" w:pos="1418"/>
                <w:tab w:val="left" w:pos="2127"/>
                <w:tab w:val="left" w:pos="2835"/>
                <w:tab w:val="left" w:pos="3544"/>
                <w:tab w:val="left" w:pos="4395"/>
                <w:tab w:val="left" w:pos="5103"/>
                <w:tab w:val="left" w:pos="5812"/>
                <w:tab w:val="left" w:pos="6521"/>
                <w:tab w:val="left" w:pos="7230"/>
                <w:tab w:val="left" w:pos="7938"/>
              </w:tabs>
              <w:rPr>
                <w:rFonts w:cs="Arial"/>
                <w:szCs w:val="20"/>
              </w:rPr>
            </w:pPr>
            <w:r w:rsidRPr="001328E7">
              <w:rPr>
                <w:rFonts w:cs="Arial"/>
                <w:color w:val="000000"/>
                <w:szCs w:val="20"/>
                <w:lang w:val="en"/>
              </w:rPr>
              <w:t>Dan Nicoll</w:t>
            </w:r>
          </w:p>
        </w:tc>
        <w:tc>
          <w:tcPr>
            <w:tcW w:w="2551" w:type="dxa"/>
          </w:tcPr>
          <w:p w14:paraId="3F853F41" w14:textId="3C97E791" w:rsidR="00BC1E9A" w:rsidRPr="001328E7" w:rsidRDefault="00BC1E9A" w:rsidP="00BC1E9A">
            <w:pPr>
              <w:tabs>
                <w:tab w:val="left" w:pos="709"/>
                <w:tab w:val="left" w:pos="1418"/>
                <w:tab w:val="left" w:pos="2127"/>
                <w:tab w:val="left" w:pos="2835"/>
                <w:tab w:val="left" w:pos="3544"/>
                <w:tab w:val="left" w:pos="4395"/>
                <w:tab w:val="left" w:pos="5103"/>
                <w:tab w:val="left" w:pos="5812"/>
                <w:tab w:val="left" w:pos="6521"/>
                <w:tab w:val="left" w:pos="7230"/>
                <w:tab w:val="left" w:pos="7938"/>
              </w:tabs>
              <w:rPr>
                <w:rFonts w:cs="Arial"/>
                <w:szCs w:val="20"/>
              </w:rPr>
            </w:pPr>
            <w:del w:id="285" w:author="Lingham, Angela" w:date="2026-02-10T12:02:00Z" w16du:dateUtc="2026-02-10T12:02:00Z">
              <w:r w:rsidRPr="001328E7" w:rsidDel="00F50C24">
                <w:rPr>
                  <w:szCs w:val="20"/>
                </w:rPr>
                <w:delText>07824</w:delText>
              </w:r>
              <w:r w:rsidDel="00F50C24">
                <w:rPr>
                  <w:szCs w:val="20"/>
                </w:rPr>
                <w:delText xml:space="preserve"> </w:delText>
              </w:r>
              <w:r w:rsidRPr="001328E7" w:rsidDel="00F50C24">
                <w:rPr>
                  <w:szCs w:val="20"/>
                </w:rPr>
                <w:delText>518672</w:delText>
              </w:r>
            </w:del>
          </w:p>
        </w:tc>
      </w:tr>
      <w:tr w:rsidR="00BC1E9A" w:rsidRPr="001328E7" w14:paraId="65D0A3A3" w14:textId="77777777" w:rsidTr="45847F7E">
        <w:trPr>
          <w:trHeight w:val="152"/>
        </w:trPr>
        <w:tc>
          <w:tcPr>
            <w:tcW w:w="641" w:type="dxa"/>
          </w:tcPr>
          <w:p w14:paraId="4EDC484E" w14:textId="1022A013" w:rsidR="00BC1E9A" w:rsidRPr="001328E7" w:rsidRDefault="00BC1E9A" w:rsidP="00BC1E9A">
            <w:pPr>
              <w:tabs>
                <w:tab w:val="left" w:pos="709"/>
                <w:tab w:val="left" w:pos="1418"/>
                <w:tab w:val="left" w:pos="2127"/>
                <w:tab w:val="left" w:pos="2835"/>
                <w:tab w:val="left" w:pos="3544"/>
                <w:tab w:val="left" w:pos="4395"/>
                <w:tab w:val="left" w:pos="5103"/>
                <w:tab w:val="left" w:pos="5812"/>
                <w:tab w:val="left" w:pos="6521"/>
                <w:tab w:val="left" w:pos="7230"/>
                <w:tab w:val="left" w:pos="7938"/>
              </w:tabs>
              <w:rPr>
                <w:rFonts w:cs="Arial"/>
                <w:szCs w:val="20"/>
              </w:rPr>
            </w:pPr>
            <w:r w:rsidRPr="001328E7">
              <w:rPr>
                <w:rFonts w:cs="Arial"/>
                <w:szCs w:val="20"/>
              </w:rPr>
              <w:t>D</w:t>
            </w:r>
          </w:p>
        </w:tc>
        <w:tc>
          <w:tcPr>
            <w:tcW w:w="6192" w:type="dxa"/>
            <w:tcBorders>
              <w:right w:val="nil"/>
            </w:tcBorders>
          </w:tcPr>
          <w:p w14:paraId="73CEBA0A" w14:textId="1061B2D7" w:rsidR="00BC1E9A" w:rsidRPr="001328E7" w:rsidRDefault="00BC1E9A" w:rsidP="5D19EA25">
            <w:pPr>
              <w:tabs>
                <w:tab w:val="left" w:pos="709"/>
                <w:tab w:val="left" w:pos="1418"/>
                <w:tab w:val="left" w:pos="2127"/>
                <w:tab w:val="left" w:pos="2835"/>
                <w:tab w:val="left" w:pos="3544"/>
                <w:tab w:val="left" w:pos="4395"/>
                <w:tab w:val="left" w:pos="5103"/>
                <w:tab w:val="left" w:pos="5812"/>
                <w:tab w:val="left" w:pos="6521"/>
                <w:tab w:val="left" w:pos="7230"/>
                <w:tab w:val="left" w:pos="7938"/>
              </w:tabs>
              <w:rPr>
                <w:rFonts w:cs="Arial"/>
                <w:color w:val="000000"/>
                <w:lang w:val="en-US"/>
              </w:rPr>
            </w:pPr>
            <w:r w:rsidRPr="5D19EA25">
              <w:rPr>
                <w:rFonts w:cs="Arial"/>
                <w:color w:val="000000" w:themeColor="text1"/>
                <w:lang w:val="en-US"/>
              </w:rPr>
              <w:t>Security Operations Manager (duty rota)</w:t>
            </w:r>
          </w:p>
        </w:tc>
        <w:tc>
          <w:tcPr>
            <w:tcW w:w="3686" w:type="dxa"/>
            <w:tcBorders>
              <w:left w:val="nil"/>
            </w:tcBorders>
          </w:tcPr>
          <w:p w14:paraId="70201A38" w14:textId="77777777" w:rsidR="00BC1E9A" w:rsidRPr="001328E7" w:rsidRDefault="00BC1E9A" w:rsidP="00BC1E9A">
            <w:pPr>
              <w:tabs>
                <w:tab w:val="left" w:pos="709"/>
                <w:tab w:val="left" w:pos="1418"/>
                <w:tab w:val="left" w:pos="2127"/>
                <w:tab w:val="left" w:pos="2835"/>
                <w:tab w:val="left" w:pos="3544"/>
                <w:tab w:val="left" w:pos="4395"/>
                <w:tab w:val="left" w:pos="5103"/>
                <w:tab w:val="left" w:pos="5812"/>
                <w:tab w:val="left" w:pos="6521"/>
                <w:tab w:val="left" w:pos="7230"/>
                <w:tab w:val="left" w:pos="7938"/>
              </w:tabs>
              <w:rPr>
                <w:rFonts w:cs="Arial"/>
                <w:szCs w:val="20"/>
              </w:rPr>
            </w:pPr>
          </w:p>
        </w:tc>
        <w:tc>
          <w:tcPr>
            <w:tcW w:w="2551" w:type="dxa"/>
          </w:tcPr>
          <w:p w14:paraId="681E19CC" w14:textId="77777777" w:rsidR="00BC1E9A" w:rsidRPr="001328E7" w:rsidRDefault="00BC1E9A" w:rsidP="00BC1E9A">
            <w:pPr>
              <w:tabs>
                <w:tab w:val="left" w:pos="709"/>
                <w:tab w:val="left" w:pos="1418"/>
                <w:tab w:val="left" w:pos="2127"/>
                <w:tab w:val="left" w:pos="2835"/>
                <w:tab w:val="left" w:pos="3544"/>
                <w:tab w:val="left" w:pos="4395"/>
                <w:tab w:val="left" w:pos="5103"/>
                <w:tab w:val="left" w:pos="5812"/>
                <w:tab w:val="left" w:pos="6521"/>
                <w:tab w:val="left" w:pos="7230"/>
                <w:tab w:val="left" w:pos="7938"/>
              </w:tabs>
              <w:rPr>
                <w:szCs w:val="20"/>
              </w:rPr>
            </w:pPr>
          </w:p>
        </w:tc>
      </w:tr>
      <w:tr w:rsidR="00BC1E9A" w:rsidRPr="001328E7" w14:paraId="6CA3F1F2" w14:textId="77777777" w:rsidTr="45847F7E">
        <w:trPr>
          <w:trHeight w:val="152"/>
        </w:trPr>
        <w:tc>
          <w:tcPr>
            <w:tcW w:w="641" w:type="dxa"/>
          </w:tcPr>
          <w:p w14:paraId="70A9BDF9" w14:textId="77777777" w:rsidR="00BC1E9A" w:rsidRPr="001328E7" w:rsidRDefault="00BC1E9A" w:rsidP="00BC1E9A">
            <w:pPr>
              <w:tabs>
                <w:tab w:val="left" w:pos="709"/>
                <w:tab w:val="left" w:pos="1418"/>
                <w:tab w:val="left" w:pos="2127"/>
                <w:tab w:val="left" w:pos="2835"/>
                <w:tab w:val="left" w:pos="3544"/>
                <w:tab w:val="left" w:pos="4395"/>
                <w:tab w:val="left" w:pos="5103"/>
                <w:tab w:val="left" w:pos="5812"/>
                <w:tab w:val="left" w:pos="6521"/>
                <w:tab w:val="left" w:pos="7230"/>
                <w:tab w:val="left" w:pos="7938"/>
              </w:tabs>
              <w:spacing w:before="0" w:after="0"/>
              <w:rPr>
                <w:rFonts w:cs="Arial"/>
                <w:szCs w:val="20"/>
              </w:rPr>
            </w:pPr>
          </w:p>
        </w:tc>
        <w:tc>
          <w:tcPr>
            <w:tcW w:w="6192" w:type="dxa"/>
            <w:tcBorders>
              <w:right w:val="nil"/>
            </w:tcBorders>
          </w:tcPr>
          <w:p w14:paraId="3AE9E5CE" w14:textId="77777777" w:rsidR="00BC1E9A" w:rsidRPr="001328E7" w:rsidRDefault="00BC1E9A" w:rsidP="00BC1E9A">
            <w:pPr>
              <w:tabs>
                <w:tab w:val="left" w:pos="709"/>
                <w:tab w:val="left" w:pos="1418"/>
                <w:tab w:val="left" w:pos="2127"/>
                <w:tab w:val="left" w:pos="2835"/>
                <w:tab w:val="left" w:pos="3544"/>
                <w:tab w:val="left" w:pos="4395"/>
                <w:tab w:val="left" w:pos="5103"/>
                <w:tab w:val="left" w:pos="5812"/>
                <w:tab w:val="left" w:pos="6521"/>
                <w:tab w:val="left" w:pos="7230"/>
                <w:tab w:val="left" w:pos="7938"/>
              </w:tabs>
              <w:spacing w:before="0" w:after="0"/>
              <w:rPr>
                <w:rFonts w:cs="Arial"/>
                <w:szCs w:val="20"/>
              </w:rPr>
            </w:pPr>
          </w:p>
        </w:tc>
        <w:tc>
          <w:tcPr>
            <w:tcW w:w="3686" w:type="dxa"/>
            <w:tcBorders>
              <w:left w:val="nil"/>
            </w:tcBorders>
          </w:tcPr>
          <w:p w14:paraId="3D5FB60F" w14:textId="77777777" w:rsidR="00BC1E9A" w:rsidRPr="001328E7" w:rsidRDefault="00BC1E9A" w:rsidP="00BC1E9A">
            <w:pPr>
              <w:tabs>
                <w:tab w:val="left" w:pos="709"/>
                <w:tab w:val="left" w:pos="1418"/>
                <w:tab w:val="left" w:pos="2127"/>
                <w:tab w:val="left" w:pos="2835"/>
                <w:tab w:val="left" w:pos="3544"/>
                <w:tab w:val="left" w:pos="4395"/>
                <w:tab w:val="left" w:pos="5103"/>
                <w:tab w:val="left" w:pos="5812"/>
                <w:tab w:val="left" w:pos="6521"/>
                <w:tab w:val="left" w:pos="7230"/>
                <w:tab w:val="left" w:pos="7938"/>
              </w:tabs>
              <w:spacing w:before="0" w:after="0"/>
              <w:rPr>
                <w:rFonts w:cs="Arial"/>
                <w:szCs w:val="20"/>
              </w:rPr>
            </w:pPr>
          </w:p>
        </w:tc>
        <w:tc>
          <w:tcPr>
            <w:tcW w:w="2551" w:type="dxa"/>
          </w:tcPr>
          <w:p w14:paraId="40147A48" w14:textId="77777777" w:rsidR="00BC1E9A" w:rsidRPr="001328E7" w:rsidRDefault="00BC1E9A" w:rsidP="00BC1E9A">
            <w:pPr>
              <w:tabs>
                <w:tab w:val="left" w:pos="709"/>
                <w:tab w:val="left" w:pos="1418"/>
                <w:tab w:val="left" w:pos="2127"/>
                <w:tab w:val="left" w:pos="2835"/>
                <w:tab w:val="left" w:pos="3544"/>
                <w:tab w:val="left" w:pos="4395"/>
                <w:tab w:val="left" w:pos="5103"/>
                <w:tab w:val="left" w:pos="5812"/>
                <w:tab w:val="left" w:pos="6521"/>
                <w:tab w:val="left" w:pos="7230"/>
                <w:tab w:val="left" w:pos="7938"/>
              </w:tabs>
              <w:spacing w:before="0" w:after="0"/>
              <w:rPr>
                <w:rFonts w:cs="Arial"/>
                <w:szCs w:val="20"/>
              </w:rPr>
            </w:pPr>
          </w:p>
        </w:tc>
      </w:tr>
      <w:tr w:rsidR="00BC1E9A" w:rsidRPr="001328E7" w14:paraId="069398E0" w14:textId="77777777" w:rsidTr="45847F7E">
        <w:trPr>
          <w:trHeight w:val="152"/>
        </w:trPr>
        <w:tc>
          <w:tcPr>
            <w:tcW w:w="641" w:type="dxa"/>
          </w:tcPr>
          <w:p w14:paraId="6885D04A" w14:textId="77777777" w:rsidR="00BC1E9A" w:rsidRPr="001328E7" w:rsidRDefault="00BC1E9A" w:rsidP="00BC1E9A">
            <w:pPr>
              <w:tabs>
                <w:tab w:val="left" w:pos="709"/>
                <w:tab w:val="left" w:pos="1418"/>
                <w:tab w:val="left" w:pos="2127"/>
                <w:tab w:val="left" w:pos="2835"/>
                <w:tab w:val="left" w:pos="3544"/>
                <w:tab w:val="left" w:pos="4395"/>
                <w:tab w:val="left" w:pos="5103"/>
                <w:tab w:val="left" w:pos="5812"/>
                <w:tab w:val="left" w:pos="6521"/>
                <w:tab w:val="left" w:pos="7230"/>
                <w:tab w:val="left" w:pos="7938"/>
              </w:tabs>
              <w:rPr>
                <w:rFonts w:cs="Arial"/>
                <w:szCs w:val="20"/>
              </w:rPr>
            </w:pPr>
          </w:p>
        </w:tc>
        <w:tc>
          <w:tcPr>
            <w:tcW w:w="6192" w:type="dxa"/>
            <w:tcBorders>
              <w:right w:val="nil"/>
            </w:tcBorders>
          </w:tcPr>
          <w:p w14:paraId="70949EFD" w14:textId="4838168A" w:rsidR="00BC1E9A" w:rsidRPr="001328E7" w:rsidRDefault="00BC1E9A" w:rsidP="00BC1E9A">
            <w:pPr>
              <w:tabs>
                <w:tab w:val="left" w:pos="709"/>
                <w:tab w:val="left" w:pos="1418"/>
                <w:tab w:val="left" w:pos="2127"/>
                <w:tab w:val="left" w:pos="2835"/>
                <w:tab w:val="left" w:pos="3544"/>
                <w:tab w:val="left" w:pos="4395"/>
                <w:tab w:val="left" w:pos="5103"/>
                <w:tab w:val="left" w:pos="5812"/>
                <w:tab w:val="left" w:pos="6521"/>
                <w:tab w:val="left" w:pos="7230"/>
                <w:tab w:val="left" w:pos="7938"/>
              </w:tabs>
              <w:rPr>
                <w:rFonts w:cs="Arial"/>
                <w:b/>
                <w:color w:val="000000"/>
                <w:szCs w:val="20"/>
                <w:lang w:val="en"/>
              </w:rPr>
            </w:pPr>
            <w:r w:rsidRPr="001328E7">
              <w:rPr>
                <w:rFonts w:cs="Arial"/>
                <w:b/>
                <w:color w:val="000000"/>
                <w:szCs w:val="20"/>
                <w:lang w:val="en"/>
              </w:rPr>
              <w:t>Legal</w:t>
            </w:r>
          </w:p>
        </w:tc>
        <w:tc>
          <w:tcPr>
            <w:tcW w:w="3686" w:type="dxa"/>
            <w:tcBorders>
              <w:left w:val="nil"/>
            </w:tcBorders>
          </w:tcPr>
          <w:p w14:paraId="5251F218" w14:textId="77777777" w:rsidR="00BC1E9A" w:rsidRPr="001328E7" w:rsidRDefault="00BC1E9A" w:rsidP="00BC1E9A">
            <w:pPr>
              <w:tabs>
                <w:tab w:val="left" w:pos="709"/>
                <w:tab w:val="left" w:pos="1418"/>
                <w:tab w:val="left" w:pos="2127"/>
                <w:tab w:val="left" w:pos="2835"/>
                <w:tab w:val="left" w:pos="3544"/>
                <w:tab w:val="left" w:pos="4395"/>
                <w:tab w:val="left" w:pos="5103"/>
                <w:tab w:val="left" w:pos="5812"/>
                <w:tab w:val="left" w:pos="6521"/>
                <w:tab w:val="left" w:pos="7230"/>
                <w:tab w:val="left" w:pos="7938"/>
              </w:tabs>
              <w:rPr>
                <w:rFonts w:cs="Arial"/>
                <w:szCs w:val="20"/>
              </w:rPr>
            </w:pPr>
          </w:p>
        </w:tc>
        <w:tc>
          <w:tcPr>
            <w:tcW w:w="2551" w:type="dxa"/>
          </w:tcPr>
          <w:p w14:paraId="0B9C4F1C" w14:textId="77777777" w:rsidR="00BC1E9A" w:rsidRPr="001328E7" w:rsidRDefault="00BC1E9A" w:rsidP="00BC1E9A">
            <w:pPr>
              <w:tabs>
                <w:tab w:val="left" w:pos="709"/>
                <w:tab w:val="left" w:pos="1418"/>
                <w:tab w:val="left" w:pos="2127"/>
                <w:tab w:val="left" w:pos="2835"/>
                <w:tab w:val="left" w:pos="3544"/>
                <w:tab w:val="left" w:pos="4395"/>
                <w:tab w:val="left" w:pos="5103"/>
                <w:tab w:val="left" w:pos="5812"/>
                <w:tab w:val="left" w:pos="6521"/>
                <w:tab w:val="left" w:pos="7230"/>
                <w:tab w:val="left" w:pos="7938"/>
              </w:tabs>
              <w:rPr>
                <w:rFonts w:cs="Arial"/>
                <w:szCs w:val="20"/>
              </w:rPr>
            </w:pPr>
          </w:p>
        </w:tc>
      </w:tr>
      <w:tr w:rsidR="00BC1E9A" w:rsidRPr="001328E7" w14:paraId="400664E7" w14:textId="77777777" w:rsidTr="45847F7E">
        <w:trPr>
          <w:trHeight w:val="152"/>
        </w:trPr>
        <w:tc>
          <w:tcPr>
            <w:tcW w:w="641" w:type="dxa"/>
          </w:tcPr>
          <w:p w14:paraId="1636F602" w14:textId="1093D355" w:rsidR="00BC1E9A" w:rsidRPr="001328E7" w:rsidRDefault="00BC1E9A" w:rsidP="00BC1E9A">
            <w:pPr>
              <w:tabs>
                <w:tab w:val="left" w:pos="709"/>
                <w:tab w:val="left" w:pos="1418"/>
                <w:tab w:val="left" w:pos="2127"/>
                <w:tab w:val="left" w:pos="2835"/>
                <w:tab w:val="left" w:pos="3544"/>
                <w:tab w:val="left" w:pos="4395"/>
                <w:tab w:val="left" w:pos="5103"/>
                <w:tab w:val="left" w:pos="5812"/>
                <w:tab w:val="left" w:pos="6521"/>
                <w:tab w:val="left" w:pos="7230"/>
                <w:tab w:val="left" w:pos="7938"/>
              </w:tabs>
              <w:rPr>
                <w:rFonts w:cs="Arial"/>
                <w:szCs w:val="20"/>
              </w:rPr>
            </w:pPr>
            <w:r w:rsidRPr="001328E7">
              <w:rPr>
                <w:rFonts w:cs="Arial"/>
                <w:szCs w:val="20"/>
              </w:rPr>
              <w:t>A</w:t>
            </w:r>
          </w:p>
        </w:tc>
        <w:tc>
          <w:tcPr>
            <w:tcW w:w="6192" w:type="dxa"/>
            <w:tcBorders>
              <w:right w:val="nil"/>
            </w:tcBorders>
          </w:tcPr>
          <w:p w14:paraId="5588591B" w14:textId="0F16A9E4" w:rsidR="00BC1E9A" w:rsidRPr="001328E7" w:rsidRDefault="00BC1E9A" w:rsidP="00BC1E9A">
            <w:pPr>
              <w:tabs>
                <w:tab w:val="left" w:pos="709"/>
                <w:tab w:val="left" w:pos="1418"/>
                <w:tab w:val="left" w:pos="2127"/>
                <w:tab w:val="left" w:pos="2835"/>
                <w:tab w:val="left" w:pos="3544"/>
                <w:tab w:val="left" w:pos="4395"/>
                <w:tab w:val="left" w:pos="5103"/>
                <w:tab w:val="left" w:pos="5812"/>
                <w:tab w:val="left" w:pos="6521"/>
                <w:tab w:val="left" w:pos="7230"/>
                <w:tab w:val="left" w:pos="7938"/>
              </w:tabs>
              <w:rPr>
                <w:rFonts w:cs="Arial"/>
                <w:color w:val="000000"/>
                <w:szCs w:val="20"/>
                <w:lang w:val="en"/>
              </w:rPr>
            </w:pPr>
            <w:r>
              <w:rPr>
                <w:rFonts w:cs="Arial"/>
                <w:color w:val="000000"/>
                <w:szCs w:val="20"/>
                <w:lang w:val="en"/>
              </w:rPr>
              <w:t>General Counsel and Director of Legal and Student Cases</w:t>
            </w:r>
          </w:p>
        </w:tc>
        <w:tc>
          <w:tcPr>
            <w:tcW w:w="3686" w:type="dxa"/>
            <w:tcBorders>
              <w:left w:val="nil"/>
              <w:bottom w:val="single" w:sz="4" w:space="0" w:color="auto"/>
            </w:tcBorders>
          </w:tcPr>
          <w:p w14:paraId="13D46B6C" w14:textId="2E3BF3F1" w:rsidR="00BC1E9A" w:rsidRPr="001328E7" w:rsidRDefault="00BC1E9A" w:rsidP="00BC1E9A">
            <w:pPr>
              <w:tabs>
                <w:tab w:val="left" w:pos="709"/>
                <w:tab w:val="left" w:pos="1418"/>
                <w:tab w:val="left" w:pos="2127"/>
                <w:tab w:val="left" w:pos="2835"/>
                <w:tab w:val="left" w:pos="3544"/>
                <w:tab w:val="left" w:pos="4395"/>
                <w:tab w:val="left" w:pos="5103"/>
                <w:tab w:val="left" w:pos="5812"/>
                <w:tab w:val="left" w:pos="6521"/>
                <w:tab w:val="left" w:pos="7230"/>
                <w:tab w:val="left" w:pos="7938"/>
              </w:tabs>
              <w:rPr>
                <w:rFonts w:cs="Arial"/>
                <w:szCs w:val="20"/>
                <w:lang w:val="en"/>
              </w:rPr>
            </w:pPr>
            <w:r w:rsidRPr="001328E7">
              <w:rPr>
                <w:rFonts w:cs="Arial"/>
                <w:color w:val="000000"/>
                <w:szCs w:val="20"/>
                <w:lang w:val="en"/>
              </w:rPr>
              <w:t>Chrysten Cole</w:t>
            </w:r>
          </w:p>
        </w:tc>
        <w:tc>
          <w:tcPr>
            <w:tcW w:w="2551" w:type="dxa"/>
          </w:tcPr>
          <w:p w14:paraId="2D8AC723" w14:textId="5EA597C6" w:rsidR="00BC1E9A" w:rsidRPr="001328E7" w:rsidRDefault="00BC1E9A" w:rsidP="00BC1E9A">
            <w:pPr>
              <w:tabs>
                <w:tab w:val="left" w:pos="709"/>
                <w:tab w:val="left" w:pos="1418"/>
                <w:tab w:val="left" w:pos="2127"/>
                <w:tab w:val="left" w:pos="2835"/>
                <w:tab w:val="left" w:pos="3544"/>
                <w:tab w:val="left" w:pos="4395"/>
                <w:tab w:val="left" w:pos="5103"/>
                <w:tab w:val="left" w:pos="5812"/>
                <w:tab w:val="left" w:pos="6521"/>
                <w:tab w:val="left" w:pos="7230"/>
                <w:tab w:val="left" w:pos="7938"/>
              </w:tabs>
              <w:rPr>
                <w:rFonts w:cs="Arial"/>
                <w:szCs w:val="20"/>
              </w:rPr>
            </w:pPr>
            <w:del w:id="286" w:author="Lingham, Angela" w:date="2026-02-10T12:02:00Z" w16du:dateUtc="2026-02-10T12:02:00Z">
              <w:r w:rsidRPr="001328E7" w:rsidDel="00F50C24">
                <w:rPr>
                  <w:rFonts w:cs="Arial"/>
                  <w:szCs w:val="20"/>
                </w:rPr>
                <w:delText>07912</w:delText>
              </w:r>
              <w:r w:rsidDel="00F50C24">
                <w:rPr>
                  <w:rFonts w:cs="Arial"/>
                  <w:szCs w:val="20"/>
                </w:rPr>
                <w:delText xml:space="preserve"> </w:delText>
              </w:r>
              <w:r w:rsidRPr="001328E7" w:rsidDel="00F50C24">
                <w:rPr>
                  <w:rFonts w:cs="Arial"/>
                  <w:szCs w:val="20"/>
                </w:rPr>
                <w:delText>891829</w:delText>
              </w:r>
            </w:del>
          </w:p>
        </w:tc>
      </w:tr>
      <w:tr w:rsidR="00BC1E9A" w:rsidRPr="001328E7" w14:paraId="3A32E6D5" w14:textId="77777777" w:rsidTr="45847F7E">
        <w:trPr>
          <w:trHeight w:val="152"/>
        </w:trPr>
        <w:tc>
          <w:tcPr>
            <w:tcW w:w="641" w:type="dxa"/>
          </w:tcPr>
          <w:p w14:paraId="2C0BB046" w14:textId="77777777" w:rsidR="00BC1E9A" w:rsidRPr="001328E7" w:rsidRDefault="00BC1E9A" w:rsidP="00BC1E9A">
            <w:pPr>
              <w:tabs>
                <w:tab w:val="left" w:pos="709"/>
                <w:tab w:val="left" w:pos="1418"/>
                <w:tab w:val="left" w:pos="2127"/>
                <w:tab w:val="left" w:pos="2835"/>
                <w:tab w:val="left" w:pos="3544"/>
                <w:tab w:val="left" w:pos="4395"/>
                <w:tab w:val="left" w:pos="5103"/>
                <w:tab w:val="left" w:pos="5812"/>
                <w:tab w:val="left" w:pos="6521"/>
                <w:tab w:val="left" w:pos="7230"/>
                <w:tab w:val="left" w:pos="7938"/>
              </w:tabs>
              <w:spacing w:before="0" w:after="0"/>
              <w:rPr>
                <w:rFonts w:cs="Arial"/>
                <w:szCs w:val="20"/>
              </w:rPr>
            </w:pPr>
          </w:p>
        </w:tc>
        <w:tc>
          <w:tcPr>
            <w:tcW w:w="6192" w:type="dxa"/>
            <w:tcBorders>
              <w:right w:val="nil"/>
            </w:tcBorders>
          </w:tcPr>
          <w:p w14:paraId="577643AC" w14:textId="77777777" w:rsidR="00BC1E9A" w:rsidRPr="001328E7" w:rsidRDefault="00BC1E9A" w:rsidP="00BC1E9A">
            <w:pPr>
              <w:tabs>
                <w:tab w:val="left" w:pos="709"/>
                <w:tab w:val="left" w:pos="1418"/>
                <w:tab w:val="left" w:pos="2127"/>
                <w:tab w:val="left" w:pos="2835"/>
                <w:tab w:val="left" w:pos="3544"/>
                <w:tab w:val="left" w:pos="4395"/>
                <w:tab w:val="left" w:pos="5103"/>
                <w:tab w:val="left" w:pos="5812"/>
                <w:tab w:val="left" w:pos="6521"/>
                <w:tab w:val="left" w:pos="7230"/>
                <w:tab w:val="left" w:pos="7938"/>
              </w:tabs>
              <w:spacing w:before="0" w:after="0"/>
              <w:rPr>
                <w:rFonts w:cs="Arial"/>
                <w:szCs w:val="20"/>
              </w:rPr>
            </w:pPr>
          </w:p>
        </w:tc>
        <w:tc>
          <w:tcPr>
            <w:tcW w:w="3686" w:type="dxa"/>
            <w:tcBorders>
              <w:left w:val="nil"/>
              <w:bottom w:val="single" w:sz="4" w:space="0" w:color="auto"/>
            </w:tcBorders>
          </w:tcPr>
          <w:p w14:paraId="795AC4E1" w14:textId="77777777" w:rsidR="00BC1E9A" w:rsidRPr="001328E7" w:rsidRDefault="00BC1E9A" w:rsidP="00BC1E9A">
            <w:pPr>
              <w:tabs>
                <w:tab w:val="left" w:pos="709"/>
                <w:tab w:val="left" w:pos="1418"/>
                <w:tab w:val="left" w:pos="2127"/>
                <w:tab w:val="left" w:pos="2835"/>
                <w:tab w:val="left" w:pos="3544"/>
                <w:tab w:val="left" w:pos="4395"/>
                <w:tab w:val="left" w:pos="5103"/>
                <w:tab w:val="left" w:pos="5812"/>
                <w:tab w:val="left" w:pos="6521"/>
                <w:tab w:val="left" w:pos="7230"/>
                <w:tab w:val="left" w:pos="7938"/>
              </w:tabs>
              <w:spacing w:before="0" w:after="0"/>
              <w:rPr>
                <w:rFonts w:cs="Arial"/>
                <w:szCs w:val="20"/>
              </w:rPr>
            </w:pPr>
          </w:p>
        </w:tc>
        <w:tc>
          <w:tcPr>
            <w:tcW w:w="2551" w:type="dxa"/>
          </w:tcPr>
          <w:p w14:paraId="2C97984D" w14:textId="77777777" w:rsidR="00BC1E9A" w:rsidRPr="001328E7" w:rsidRDefault="00BC1E9A" w:rsidP="00BC1E9A">
            <w:pPr>
              <w:tabs>
                <w:tab w:val="left" w:pos="709"/>
                <w:tab w:val="left" w:pos="1418"/>
                <w:tab w:val="left" w:pos="2127"/>
                <w:tab w:val="left" w:pos="2835"/>
                <w:tab w:val="left" w:pos="3544"/>
                <w:tab w:val="left" w:pos="4395"/>
                <w:tab w:val="left" w:pos="5103"/>
                <w:tab w:val="left" w:pos="5812"/>
                <w:tab w:val="left" w:pos="6521"/>
                <w:tab w:val="left" w:pos="7230"/>
                <w:tab w:val="left" w:pos="7938"/>
              </w:tabs>
              <w:spacing w:before="0" w:after="0"/>
              <w:rPr>
                <w:rFonts w:cs="Arial"/>
                <w:szCs w:val="20"/>
              </w:rPr>
            </w:pPr>
          </w:p>
        </w:tc>
      </w:tr>
      <w:tr w:rsidR="00BC1E9A" w:rsidRPr="001328E7" w14:paraId="45B7F196" w14:textId="77777777" w:rsidTr="45847F7E">
        <w:trPr>
          <w:trHeight w:val="152"/>
        </w:trPr>
        <w:tc>
          <w:tcPr>
            <w:tcW w:w="641" w:type="dxa"/>
          </w:tcPr>
          <w:p w14:paraId="0938FC44" w14:textId="77777777" w:rsidR="00BC1E9A" w:rsidRPr="001328E7" w:rsidRDefault="00BC1E9A" w:rsidP="00BC1E9A">
            <w:pPr>
              <w:tabs>
                <w:tab w:val="left" w:pos="709"/>
                <w:tab w:val="left" w:pos="1418"/>
                <w:tab w:val="left" w:pos="2127"/>
                <w:tab w:val="left" w:pos="2835"/>
                <w:tab w:val="left" w:pos="3544"/>
                <w:tab w:val="left" w:pos="4395"/>
                <w:tab w:val="left" w:pos="5103"/>
                <w:tab w:val="left" w:pos="5812"/>
                <w:tab w:val="left" w:pos="6521"/>
                <w:tab w:val="left" w:pos="7230"/>
                <w:tab w:val="left" w:pos="7938"/>
              </w:tabs>
              <w:rPr>
                <w:rFonts w:cs="Arial"/>
                <w:szCs w:val="20"/>
              </w:rPr>
            </w:pPr>
          </w:p>
        </w:tc>
        <w:tc>
          <w:tcPr>
            <w:tcW w:w="6192" w:type="dxa"/>
            <w:tcBorders>
              <w:right w:val="nil"/>
            </w:tcBorders>
          </w:tcPr>
          <w:p w14:paraId="6A3277F8" w14:textId="14CDECE6" w:rsidR="00BC1E9A" w:rsidRPr="001328E7" w:rsidRDefault="00BC1E9A" w:rsidP="00BC1E9A">
            <w:pPr>
              <w:tabs>
                <w:tab w:val="left" w:pos="709"/>
                <w:tab w:val="left" w:pos="1418"/>
                <w:tab w:val="left" w:pos="2127"/>
                <w:tab w:val="left" w:pos="2835"/>
                <w:tab w:val="left" w:pos="3544"/>
                <w:tab w:val="left" w:pos="4395"/>
                <w:tab w:val="left" w:pos="5103"/>
                <w:tab w:val="left" w:pos="5812"/>
                <w:tab w:val="left" w:pos="6521"/>
                <w:tab w:val="left" w:pos="7230"/>
                <w:tab w:val="left" w:pos="7938"/>
              </w:tabs>
              <w:rPr>
                <w:rFonts w:cs="Arial"/>
                <w:b/>
                <w:bCs/>
                <w:color w:val="000000"/>
                <w:szCs w:val="20"/>
                <w:lang w:val="en"/>
              </w:rPr>
            </w:pPr>
            <w:r w:rsidRPr="001328E7">
              <w:rPr>
                <w:rFonts w:cs="Arial"/>
                <w:b/>
                <w:bCs/>
                <w:color w:val="000000"/>
                <w:szCs w:val="20"/>
                <w:lang w:val="en"/>
              </w:rPr>
              <w:t>Insurance, Audit and Risk</w:t>
            </w:r>
          </w:p>
        </w:tc>
        <w:tc>
          <w:tcPr>
            <w:tcW w:w="3686" w:type="dxa"/>
            <w:tcBorders>
              <w:left w:val="nil"/>
            </w:tcBorders>
          </w:tcPr>
          <w:p w14:paraId="7000BD18" w14:textId="77777777" w:rsidR="00BC1E9A" w:rsidRPr="001328E7" w:rsidRDefault="00BC1E9A" w:rsidP="00BC1E9A">
            <w:pPr>
              <w:tabs>
                <w:tab w:val="left" w:pos="709"/>
                <w:tab w:val="left" w:pos="1418"/>
                <w:tab w:val="left" w:pos="2127"/>
                <w:tab w:val="left" w:pos="2835"/>
                <w:tab w:val="left" w:pos="3544"/>
                <w:tab w:val="left" w:pos="4395"/>
                <w:tab w:val="left" w:pos="5103"/>
                <w:tab w:val="left" w:pos="5812"/>
                <w:tab w:val="left" w:pos="6521"/>
                <w:tab w:val="left" w:pos="7230"/>
                <w:tab w:val="left" w:pos="7938"/>
              </w:tabs>
              <w:rPr>
                <w:rFonts w:cs="Arial"/>
                <w:szCs w:val="20"/>
                <w:lang w:val="en"/>
              </w:rPr>
            </w:pPr>
          </w:p>
        </w:tc>
        <w:tc>
          <w:tcPr>
            <w:tcW w:w="2551" w:type="dxa"/>
          </w:tcPr>
          <w:p w14:paraId="592D9B9E" w14:textId="77777777" w:rsidR="00BC1E9A" w:rsidRPr="001328E7" w:rsidRDefault="00BC1E9A" w:rsidP="00BC1E9A">
            <w:pPr>
              <w:tabs>
                <w:tab w:val="left" w:pos="709"/>
                <w:tab w:val="left" w:pos="1418"/>
                <w:tab w:val="left" w:pos="2127"/>
                <w:tab w:val="left" w:pos="2835"/>
                <w:tab w:val="left" w:pos="3544"/>
                <w:tab w:val="left" w:pos="4395"/>
                <w:tab w:val="left" w:pos="5103"/>
                <w:tab w:val="left" w:pos="5812"/>
                <w:tab w:val="left" w:pos="6521"/>
                <w:tab w:val="left" w:pos="7230"/>
                <w:tab w:val="left" w:pos="7938"/>
              </w:tabs>
              <w:rPr>
                <w:rFonts w:cs="Arial"/>
                <w:szCs w:val="20"/>
              </w:rPr>
            </w:pPr>
          </w:p>
        </w:tc>
      </w:tr>
      <w:tr w:rsidR="00BC1E9A" w:rsidRPr="001328E7" w14:paraId="71DD5B75" w14:textId="77777777" w:rsidTr="45847F7E">
        <w:trPr>
          <w:trHeight w:val="152"/>
        </w:trPr>
        <w:tc>
          <w:tcPr>
            <w:tcW w:w="641" w:type="dxa"/>
          </w:tcPr>
          <w:p w14:paraId="43C010FF" w14:textId="77777777" w:rsidR="00BC1E9A" w:rsidRPr="001328E7" w:rsidRDefault="00BC1E9A" w:rsidP="00BC1E9A">
            <w:pPr>
              <w:tabs>
                <w:tab w:val="left" w:pos="709"/>
                <w:tab w:val="left" w:pos="1418"/>
                <w:tab w:val="left" w:pos="2127"/>
                <w:tab w:val="left" w:pos="2835"/>
                <w:tab w:val="left" w:pos="3544"/>
                <w:tab w:val="left" w:pos="4395"/>
                <w:tab w:val="left" w:pos="5103"/>
                <w:tab w:val="left" w:pos="5812"/>
                <w:tab w:val="left" w:pos="6521"/>
                <w:tab w:val="left" w:pos="7230"/>
                <w:tab w:val="left" w:pos="7938"/>
              </w:tabs>
              <w:rPr>
                <w:rFonts w:cs="Arial"/>
                <w:szCs w:val="20"/>
              </w:rPr>
            </w:pPr>
            <w:r w:rsidRPr="001328E7">
              <w:rPr>
                <w:rFonts w:cs="Arial"/>
                <w:szCs w:val="20"/>
              </w:rPr>
              <w:t>A</w:t>
            </w:r>
          </w:p>
        </w:tc>
        <w:tc>
          <w:tcPr>
            <w:tcW w:w="6192" w:type="dxa"/>
            <w:tcBorders>
              <w:right w:val="nil"/>
            </w:tcBorders>
          </w:tcPr>
          <w:p w14:paraId="3A58D3AA" w14:textId="1AB4183C" w:rsidR="00BC1E9A" w:rsidRPr="001328E7" w:rsidRDefault="00BC1E9A" w:rsidP="00BC1E9A">
            <w:pPr>
              <w:tabs>
                <w:tab w:val="left" w:pos="709"/>
                <w:tab w:val="left" w:pos="1418"/>
                <w:tab w:val="left" w:pos="2127"/>
                <w:tab w:val="left" w:pos="2835"/>
                <w:tab w:val="left" w:pos="3544"/>
                <w:tab w:val="left" w:pos="4395"/>
                <w:tab w:val="left" w:pos="5103"/>
                <w:tab w:val="left" w:pos="5812"/>
                <w:tab w:val="left" w:pos="6521"/>
                <w:tab w:val="left" w:pos="7230"/>
                <w:tab w:val="left" w:pos="7938"/>
              </w:tabs>
              <w:rPr>
                <w:rFonts w:cs="Arial"/>
                <w:color w:val="000000"/>
                <w:szCs w:val="20"/>
                <w:lang w:val="en"/>
              </w:rPr>
            </w:pPr>
            <w:r w:rsidRPr="001328E7">
              <w:rPr>
                <w:rFonts w:cs="Arial"/>
                <w:color w:val="000000"/>
                <w:szCs w:val="20"/>
                <w:lang w:val="en"/>
              </w:rPr>
              <w:t>Insurance, Audit &amp; Risk Manager</w:t>
            </w:r>
          </w:p>
        </w:tc>
        <w:tc>
          <w:tcPr>
            <w:tcW w:w="3686" w:type="dxa"/>
            <w:tcBorders>
              <w:left w:val="nil"/>
            </w:tcBorders>
          </w:tcPr>
          <w:p w14:paraId="621C1823" w14:textId="28D1753A" w:rsidR="00BC1E9A" w:rsidRPr="001328E7" w:rsidRDefault="00385786" w:rsidP="00BC1E9A">
            <w:pPr>
              <w:tabs>
                <w:tab w:val="left" w:pos="709"/>
                <w:tab w:val="left" w:pos="1418"/>
                <w:tab w:val="left" w:pos="2127"/>
                <w:tab w:val="left" w:pos="2835"/>
                <w:tab w:val="left" w:pos="3544"/>
                <w:tab w:val="left" w:pos="4395"/>
                <w:tab w:val="left" w:pos="5103"/>
                <w:tab w:val="left" w:pos="5812"/>
                <w:tab w:val="left" w:pos="6521"/>
                <w:tab w:val="left" w:pos="7230"/>
                <w:tab w:val="left" w:pos="7938"/>
              </w:tabs>
              <w:rPr>
                <w:rFonts w:cs="Arial"/>
                <w:szCs w:val="20"/>
                <w:lang w:val="en"/>
              </w:rPr>
            </w:pPr>
            <w:r>
              <w:rPr>
                <w:rFonts w:cs="Arial"/>
                <w:color w:val="000000"/>
                <w:szCs w:val="20"/>
                <w:lang w:val="en"/>
              </w:rPr>
              <w:t>Tracey Allen</w:t>
            </w:r>
          </w:p>
        </w:tc>
        <w:tc>
          <w:tcPr>
            <w:tcW w:w="2551" w:type="dxa"/>
          </w:tcPr>
          <w:p w14:paraId="7754235B" w14:textId="01575D58" w:rsidR="00BC1E9A" w:rsidRPr="001328E7" w:rsidRDefault="00BC1E9A" w:rsidP="00BC1E9A">
            <w:pPr>
              <w:tabs>
                <w:tab w:val="left" w:pos="709"/>
                <w:tab w:val="left" w:pos="1418"/>
                <w:tab w:val="left" w:pos="2127"/>
                <w:tab w:val="left" w:pos="2835"/>
                <w:tab w:val="left" w:pos="3544"/>
                <w:tab w:val="left" w:pos="4395"/>
                <w:tab w:val="left" w:pos="5103"/>
                <w:tab w:val="left" w:pos="5812"/>
                <w:tab w:val="left" w:pos="6521"/>
                <w:tab w:val="left" w:pos="7230"/>
                <w:tab w:val="left" w:pos="7938"/>
              </w:tabs>
              <w:rPr>
                <w:rFonts w:cs="Arial"/>
                <w:szCs w:val="20"/>
              </w:rPr>
            </w:pPr>
          </w:p>
        </w:tc>
      </w:tr>
      <w:tr w:rsidR="00BC1E9A" w:rsidRPr="001328E7" w14:paraId="1B214595" w14:textId="77777777" w:rsidTr="45847F7E">
        <w:trPr>
          <w:trHeight w:val="152"/>
        </w:trPr>
        <w:tc>
          <w:tcPr>
            <w:tcW w:w="641" w:type="dxa"/>
          </w:tcPr>
          <w:p w14:paraId="0430AFEF" w14:textId="4203F08C" w:rsidR="00BC1E9A" w:rsidRPr="001328E7" w:rsidRDefault="00BC1E9A" w:rsidP="00BC1E9A">
            <w:pPr>
              <w:tabs>
                <w:tab w:val="left" w:pos="709"/>
                <w:tab w:val="left" w:pos="1418"/>
                <w:tab w:val="left" w:pos="2127"/>
                <w:tab w:val="left" w:pos="2835"/>
                <w:tab w:val="left" w:pos="3544"/>
                <w:tab w:val="left" w:pos="4395"/>
                <w:tab w:val="left" w:pos="5103"/>
                <w:tab w:val="left" w:pos="5812"/>
                <w:tab w:val="left" w:pos="6521"/>
                <w:tab w:val="left" w:pos="7230"/>
                <w:tab w:val="left" w:pos="7938"/>
              </w:tabs>
              <w:rPr>
                <w:rFonts w:cs="Arial"/>
                <w:szCs w:val="20"/>
              </w:rPr>
            </w:pPr>
            <w:commentRangeStart w:id="287"/>
            <w:r>
              <w:rPr>
                <w:rFonts w:cs="Arial"/>
                <w:szCs w:val="20"/>
              </w:rPr>
              <w:t>D</w:t>
            </w:r>
          </w:p>
        </w:tc>
        <w:tc>
          <w:tcPr>
            <w:tcW w:w="6192" w:type="dxa"/>
            <w:tcBorders>
              <w:right w:val="nil"/>
            </w:tcBorders>
          </w:tcPr>
          <w:p w14:paraId="5ADA0A7C" w14:textId="0869DB5B" w:rsidR="00BC1E9A" w:rsidRPr="001328E7" w:rsidDel="007B789F" w:rsidRDefault="00BC1E9A" w:rsidP="00BC1E9A">
            <w:pPr>
              <w:tabs>
                <w:tab w:val="left" w:pos="709"/>
                <w:tab w:val="left" w:pos="1418"/>
                <w:tab w:val="left" w:pos="2127"/>
                <w:tab w:val="left" w:pos="2835"/>
                <w:tab w:val="left" w:pos="3544"/>
                <w:tab w:val="left" w:pos="4395"/>
                <w:tab w:val="left" w:pos="5103"/>
                <w:tab w:val="left" w:pos="5812"/>
                <w:tab w:val="left" w:pos="6521"/>
                <w:tab w:val="left" w:pos="7230"/>
                <w:tab w:val="left" w:pos="7938"/>
              </w:tabs>
              <w:rPr>
                <w:rFonts w:cs="Arial"/>
                <w:color w:val="000000"/>
                <w:szCs w:val="20"/>
                <w:lang w:val="en"/>
              </w:rPr>
            </w:pPr>
            <w:r>
              <w:rPr>
                <w:rFonts w:cs="Arial"/>
                <w:color w:val="000000"/>
                <w:szCs w:val="20"/>
                <w:lang w:val="en"/>
              </w:rPr>
              <w:t>Senior Risk and Compliance Officer</w:t>
            </w:r>
          </w:p>
        </w:tc>
        <w:tc>
          <w:tcPr>
            <w:tcW w:w="3686" w:type="dxa"/>
            <w:tcBorders>
              <w:left w:val="nil"/>
            </w:tcBorders>
          </w:tcPr>
          <w:p w14:paraId="79D12CC2" w14:textId="4AB820F8" w:rsidR="00BC1E9A" w:rsidRPr="001328E7" w:rsidDel="007B789F" w:rsidRDefault="00BC1E9A" w:rsidP="00BC1E9A">
            <w:pPr>
              <w:tabs>
                <w:tab w:val="left" w:pos="709"/>
                <w:tab w:val="left" w:pos="1418"/>
                <w:tab w:val="left" w:pos="2127"/>
                <w:tab w:val="left" w:pos="2835"/>
                <w:tab w:val="left" w:pos="3544"/>
                <w:tab w:val="left" w:pos="4395"/>
                <w:tab w:val="left" w:pos="5103"/>
                <w:tab w:val="left" w:pos="5812"/>
                <w:tab w:val="left" w:pos="6521"/>
                <w:tab w:val="left" w:pos="7230"/>
                <w:tab w:val="left" w:pos="7938"/>
              </w:tabs>
              <w:rPr>
                <w:rFonts w:cs="Arial"/>
                <w:color w:val="000000"/>
                <w:szCs w:val="20"/>
                <w:lang w:val="en"/>
              </w:rPr>
            </w:pPr>
            <w:r>
              <w:rPr>
                <w:rFonts w:cs="Arial"/>
                <w:color w:val="000000"/>
                <w:szCs w:val="20"/>
                <w:lang w:val="en"/>
              </w:rPr>
              <w:t>Tracey Allen</w:t>
            </w:r>
          </w:p>
        </w:tc>
        <w:tc>
          <w:tcPr>
            <w:tcW w:w="2551" w:type="dxa"/>
          </w:tcPr>
          <w:p w14:paraId="68AEF606" w14:textId="77777777" w:rsidR="00BC1E9A" w:rsidRPr="001328E7" w:rsidRDefault="00BC1E9A" w:rsidP="00BC1E9A">
            <w:pPr>
              <w:tabs>
                <w:tab w:val="left" w:pos="709"/>
                <w:tab w:val="left" w:pos="1418"/>
                <w:tab w:val="left" w:pos="2127"/>
                <w:tab w:val="left" w:pos="2835"/>
                <w:tab w:val="left" w:pos="3544"/>
                <w:tab w:val="left" w:pos="4395"/>
                <w:tab w:val="left" w:pos="5103"/>
                <w:tab w:val="left" w:pos="5812"/>
                <w:tab w:val="left" w:pos="6521"/>
                <w:tab w:val="left" w:pos="7230"/>
                <w:tab w:val="left" w:pos="7938"/>
              </w:tabs>
              <w:rPr>
                <w:rFonts w:cs="Arial"/>
                <w:szCs w:val="20"/>
              </w:rPr>
            </w:pPr>
          </w:p>
        </w:tc>
      </w:tr>
      <w:commentRangeEnd w:id="287"/>
      <w:tr w:rsidR="00BC1E9A" w:rsidRPr="001328E7" w14:paraId="43BCA6E4" w14:textId="77777777" w:rsidTr="45847F7E">
        <w:trPr>
          <w:trHeight w:val="152"/>
        </w:trPr>
        <w:tc>
          <w:tcPr>
            <w:tcW w:w="641" w:type="dxa"/>
          </w:tcPr>
          <w:p w14:paraId="7711963D" w14:textId="77777777" w:rsidR="00BC1E9A" w:rsidRPr="001328E7" w:rsidRDefault="00385786" w:rsidP="00BC1E9A">
            <w:pPr>
              <w:tabs>
                <w:tab w:val="left" w:pos="709"/>
                <w:tab w:val="left" w:pos="1418"/>
                <w:tab w:val="left" w:pos="2127"/>
                <w:tab w:val="left" w:pos="2835"/>
                <w:tab w:val="left" w:pos="3544"/>
                <w:tab w:val="left" w:pos="4395"/>
                <w:tab w:val="left" w:pos="5103"/>
                <w:tab w:val="left" w:pos="5812"/>
                <w:tab w:val="left" w:pos="6521"/>
                <w:tab w:val="left" w:pos="7230"/>
                <w:tab w:val="left" w:pos="7938"/>
              </w:tabs>
              <w:spacing w:before="0" w:after="0"/>
              <w:rPr>
                <w:rFonts w:cs="Arial"/>
                <w:szCs w:val="20"/>
              </w:rPr>
            </w:pPr>
            <w:r>
              <w:rPr>
                <w:rStyle w:val="CommentReference"/>
                <w:rFonts w:ascii="Times New Roman" w:hAnsi="Times New Roman"/>
                <w:lang w:val="en-US"/>
              </w:rPr>
              <w:commentReference w:id="287"/>
            </w:r>
          </w:p>
        </w:tc>
        <w:tc>
          <w:tcPr>
            <w:tcW w:w="6192" w:type="dxa"/>
            <w:tcBorders>
              <w:right w:val="nil"/>
            </w:tcBorders>
          </w:tcPr>
          <w:p w14:paraId="78BD8FC7" w14:textId="77777777" w:rsidR="00BC1E9A" w:rsidRPr="001328E7" w:rsidRDefault="00BC1E9A" w:rsidP="00BC1E9A">
            <w:pPr>
              <w:tabs>
                <w:tab w:val="left" w:pos="709"/>
                <w:tab w:val="left" w:pos="1418"/>
                <w:tab w:val="left" w:pos="2127"/>
                <w:tab w:val="left" w:pos="2835"/>
                <w:tab w:val="left" w:pos="3544"/>
                <w:tab w:val="left" w:pos="4395"/>
                <w:tab w:val="left" w:pos="5103"/>
                <w:tab w:val="left" w:pos="5812"/>
                <w:tab w:val="left" w:pos="6521"/>
                <w:tab w:val="left" w:pos="7230"/>
                <w:tab w:val="left" w:pos="7938"/>
              </w:tabs>
              <w:spacing w:before="0" w:after="0"/>
              <w:rPr>
                <w:rFonts w:cs="Arial"/>
                <w:szCs w:val="20"/>
              </w:rPr>
            </w:pPr>
          </w:p>
        </w:tc>
        <w:tc>
          <w:tcPr>
            <w:tcW w:w="3686" w:type="dxa"/>
            <w:tcBorders>
              <w:left w:val="nil"/>
            </w:tcBorders>
          </w:tcPr>
          <w:p w14:paraId="623F9744" w14:textId="77777777" w:rsidR="00BC1E9A" w:rsidRPr="001328E7" w:rsidRDefault="00BC1E9A" w:rsidP="00BC1E9A">
            <w:pPr>
              <w:tabs>
                <w:tab w:val="left" w:pos="709"/>
                <w:tab w:val="left" w:pos="1418"/>
                <w:tab w:val="left" w:pos="2127"/>
                <w:tab w:val="left" w:pos="2835"/>
                <w:tab w:val="left" w:pos="3544"/>
                <w:tab w:val="left" w:pos="4395"/>
                <w:tab w:val="left" w:pos="5103"/>
                <w:tab w:val="left" w:pos="5812"/>
                <w:tab w:val="left" w:pos="6521"/>
                <w:tab w:val="left" w:pos="7230"/>
                <w:tab w:val="left" w:pos="7938"/>
              </w:tabs>
              <w:spacing w:before="0" w:after="0"/>
              <w:rPr>
                <w:rFonts w:cs="Arial"/>
                <w:szCs w:val="20"/>
              </w:rPr>
            </w:pPr>
          </w:p>
        </w:tc>
        <w:tc>
          <w:tcPr>
            <w:tcW w:w="2551" w:type="dxa"/>
          </w:tcPr>
          <w:p w14:paraId="43C6FBF4" w14:textId="77777777" w:rsidR="00BC1E9A" w:rsidRPr="001328E7" w:rsidRDefault="00BC1E9A" w:rsidP="00BC1E9A">
            <w:pPr>
              <w:tabs>
                <w:tab w:val="left" w:pos="709"/>
                <w:tab w:val="left" w:pos="1418"/>
                <w:tab w:val="left" w:pos="2127"/>
                <w:tab w:val="left" w:pos="2835"/>
                <w:tab w:val="left" w:pos="3544"/>
                <w:tab w:val="left" w:pos="4395"/>
                <w:tab w:val="left" w:pos="5103"/>
                <w:tab w:val="left" w:pos="5812"/>
                <w:tab w:val="left" w:pos="6521"/>
                <w:tab w:val="left" w:pos="7230"/>
                <w:tab w:val="left" w:pos="7938"/>
              </w:tabs>
              <w:spacing w:before="0" w:after="0"/>
              <w:rPr>
                <w:rFonts w:cs="Arial"/>
                <w:szCs w:val="20"/>
              </w:rPr>
            </w:pPr>
          </w:p>
        </w:tc>
      </w:tr>
      <w:tr w:rsidR="00BC1E9A" w:rsidRPr="001328E7" w14:paraId="16B1FAD1" w14:textId="77777777" w:rsidTr="45847F7E">
        <w:trPr>
          <w:trHeight w:val="152"/>
        </w:trPr>
        <w:tc>
          <w:tcPr>
            <w:tcW w:w="641" w:type="dxa"/>
          </w:tcPr>
          <w:p w14:paraId="1BCE8484" w14:textId="77777777" w:rsidR="00BC1E9A" w:rsidRPr="001328E7" w:rsidRDefault="00BC1E9A" w:rsidP="00BC1E9A">
            <w:pPr>
              <w:tabs>
                <w:tab w:val="left" w:pos="709"/>
                <w:tab w:val="left" w:pos="1418"/>
                <w:tab w:val="left" w:pos="2127"/>
                <w:tab w:val="left" w:pos="2835"/>
                <w:tab w:val="left" w:pos="3544"/>
                <w:tab w:val="left" w:pos="4395"/>
                <w:tab w:val="left" w:pos="5103"/>
                <w:tab w:val="left" w:pos="5812"/>
                <w:tab w:val="left" w:pos="6521"/>
                <w:tab w:val="left" w:pos="7230"/>
                <w:tab w:val="left" w:pos="7938"/>
              </w:tabs>
              <w:rPr>
                <w:rFonts w:cs="Arial"/>
                <w:szCs w:val="20"/>
              </w:rPr>
            </w:pPr>
          </w:p>
        </w:tc>
        <w:tc>
          <w:tcPr>
            <w:tcW w:w="6192" w:type="dxa"/>
            <w:tcBorders>
              <w:right w:val="nil"/>
            </w:tcBorders>
          </w:tcPr>
          <w:p w14:paraId="5CBE7C04" w14:textId="055493B4" w:rsidR="00BC1E9A" w:rsidRPr="001328E7" w:rsidRDefault="00BC1E9A" w:rsidP="00BC1E9A">
            <w:pPr>
              <w:tabs>
                <w:tab w:val="left" w:pos="709"/>
                <w:tab w:val="left" w:pos="1418"/>
                <w:tab w:val="left" w:pos="2127"/>
                <w:tab w:val="left" w:pos="2835"/>
                <w:tab w:val="left" w:pos="3544"/>
                <w:tab w:val="left" w:pos="4395"/>
                <w:tab w:val="left" w:pos="5103"/>
                <w:tab w:val="left" w:pos="5812"/>
                <w:tab w:val="left" w:pos="6521"/>
                <w:tab w:val="left" w:pos="7230"/>
                <w:tab w:val="left" w:pos="7938"/>
              </w:tabs>
              <w:rPr>
                <w:rFonts w:cs="Arial"/>
                <w:b/>
                <w:color w:val="000000"/>
                <w:szCs w:val="20"/>
                <w:lang w:val="en"/>
              </w:rPr>
            </w:pPr>
            <w:r w:rsidRPr="001328E7">
              <w:rPr>
                <w:rFonts w:cs="Arial"/>
                <w:b/>
                <w:color w:val="000000"/>
                <w:szCs w:val="20"/>
                <w:lang w:val="en"/>
              </w:rPr>
              <w:t>Equality, Diversity &amp; Inclusion</w:t>
            </w:r>
          </w:p>
        </w:tc>
        <w:tc>
          <w:tcPr>
            <w:tcW w:w="3686" w:type="dxa"/>
            <w:tcBorders>
              <w:left w:val="nil"/>
            </w:tcBorders>
          </w:tcPr>
          <w:p w14:paraId="1DEBF118" w14:textId="77777777" w:rsidR="00BC1E9A" w:rsidRPr="001328E7" w:rsidRDefault="00BC1E9A" w:rsidP="00BC1E9A">
            <w:pPr>
              <w:tabs>
                <w:tab w:val="left" w:pos="709"/>
                <w:tab w:val="left" w:pos="1418"/>
                <w:tab w:val="left" w:pos="2127"/>
                <w:tab w:val="left" w:pos="2835"/>
                <w:tab w:val="left" w:pos="3544"/>
                <w:tab w:val="left" w:pos="4395"/>
                <w:tab w:val="left" w:pos="5103"/>
                <w:tab w:val="left" w:pos="5812"/>
                <w:tab w:val="left" w:pos="6521"/>
                <w:tab w:val="left" w:pos="7230"/>
                <w:tab w:val="left" w:pos="7938"/>
              </w:tabs>
              <w:rPr>
                <w:rFonts w:cs="Arial"/>
                <w:szCs w:val="20"/>
                <w:lang w:val="en"/>
              </w:rPr>
            </w:pPr>
          </w:p>
        </w:tc>
        <w:tc>
          <w:tcPr>
            <w:tcW w:w="2551" w:type="dxa"/>
          </w:tcPr>
          <w:p w14:paraId="66E5BDDF" w14:textId="77777777" w:rsidR="00BC1E9A" w:rsidRPr="001328E7" w:rsidRDefault="00BC1E9A" w:rsidP="00BC1E9A">
            <w:pPr>
              <w:tabs>
                <w:tab w:val="left" w:pos="709"/>
                <w:tab w:val="left" w:pos="1418"/>
                <w:tab w:val="left" w:pos="2127"/>
                <w:tab w:val="left" w:pos="2835"/>
                <w:tab w:val="left" w:pos="3544"/>
                <w:tab w:val="left" w:pos="4395"/>
                <w:tab w:val="left" w:pos="5103"/>
                <w:tab w:val="left" w:pos="5812"/>
                <w:tab w:val="left" w:pos="6521"/>
                <w:tab w:val="left" w:pos="7230"/>
                <w:tab w:val="left" w:pos="7938"/>
              </w:tabs>
              <w:rPr>
                <w:rFonts w:cs="Arial"/>
                <w:szCs w:val="20"/>
              </w:rPr>
            </w:pPr>
          </w:p>
        </w:tc>
      </w:tr>
      <w:tr w:rsidR="00BC1E9A" w:rsidRPr="001328E7" w14:paraId="653B591F" w14:textId="77777777" w:rsidTr="45847F7E">
        <w:trPr>
          <w:trHeight w:val="152"/>
        </w:trPr>
        <w:tc>
          <w:tcPr>
            <w:tcW w:w="641" w:type="dxa"/>
          </w:tcPr>
          <w:p w14:paraId="401139CF" w14:textId="5FD26663" w:rsidR="00BC1E9A" w:rsidRPr="001328E7" w:rsidRDefault="00BC1E9A" w:rsidP="00BC1E9A">
            <w:pPr>
              <w:tabs>
                <w:tab w:val="left" w:pos="709"/>
                <w:tab w:val="left" w:pos="1418"/>
                <w:tab w:val="left" w:pos="2127"/>
                <w:tab w:val="left" w:pos="2835"/>
                <w:tab w:val="left" w:pos="3544"/>
                <w:tab w:val="left" w:pos="4395"/>
                <w:tab w:val="left" w:pos="5103"/>
                <w:tab w:val="left" w:pos="5812"/>
                <w:tab w:val="left" w:pos="6521"/>
                <w:tab w:val="left" w:pos="7230"/>
                <w:tab w:val="left" w:pos="7938"/>
              </w:tabs>
              <w:rPr>
                <w:rFonts w:cs="Arial"/>
                <w:szCs w:val="20"/>
              </w:rPr>
            </w:pPr>
            <w:r w:rsidRPr="001328E7">
              <w:rPr>
                <w:rFonts w:cs="Arial"/>
                <w:szCs w:val="20"/>
              </w:rPr>
              <w:t>A</w:t>
            </w:r>
          </w:p>
        </w:tc>
        <w:tc>
          <w:tcPr>
            <w:tcW w:w="6192" w:type="dxa"/>
            <w:tcBorders>
              <w:right w:val="nil"/>
            </w:tcBorders>
          </w:tcPr>
          <w:p w14:paraId="6FE3977B" w14:textId="651B120E" w:rsidR="00BC1E9A" w:rsidRPr="001328E7" w:rsidRDefault="00BC1E9A" w:rsidP="5D19EA25">
            <w:pPr>
              <w:tabs>
                <w:tab w:val="left" w:pos="709"/>
                <w:tab w:val="left" w:pos="1418"/>
                <w:tab w:val="left" w:pos="2127"/>
                <w:tab w:val="left" w:pos="2835"/>
                <w:tab w:val="left" w:pos="3544"/>
                <w:tab w:val="left" w:pos="4395"/>
                <w:tab w:val="left" w:pos="5103"/>
                <w:tab w:val="left" w:pos="5812"/>
                <w:tab w:val="left" w:pos="6521"/>
                <w:tab w:val="left" w:pos="7230"/>
                <w:tab w:val="left" w:pos="7938"/>
              </w:tabs>
              <w:rPr>
                <w:rFonts w:cs="Arial"/>
                <w:color w:val="000000"/>
                <w:lang w:val="en-US"/>
              </w:rPr>
            </w:pPr>
            <w:r w:rsidRPr="5D19EA25">
              <w:rPr>
                <w:rFonts w:cs="Arial"/>
                <w:color w:val="000000" w:themeColor="text1"/>
                <w:lang w:val="en-US"/>
              </w:rPr>
              <w:t>Assistant Director, Culture and Inclusion</w:t>
            </w:r>
          </w:p>
        </w:tc>
        <w:tc>
          <w:tcPr>
            <w:tcW w:w="3686" w:type="dxa"/>
            <w:tcBorders>
              <w:left w:val="nil"/>
            </w:tcBorders>
          </w:tcPr>
          <w:p w14:paraId="591C08D8" w14:textId="5B9404A8" w:rsidR="00BC1E9A" w:rsidRPr="001328E7" w:rsidRDefault="00385786" w:rsidP="00BC1E9A">
            <w:pPr>
              <w:tabs>
                <w:tab w:val="left" w:pos="709"/>
                <w:tab w:val="left" w:pos="1418"/>
                <w:tab w:val="left" w:pos="2127"/>
                <w:tab w:val="left" w:pos="2835"/>
                <w:tab w:val="left" w:pos="3544"/>
                <w:tab w:val="left" w:pos="4395"/>
                <w:tab w:val="left" w:pos="5103"/>
                <w:tab w:val="left" w:pos="5812"/>
                <w:tab w:val="left" w:pos="6521"/>
                <w:tab w:val="left" w:pos="7230"/>
                <w:tab w:val="left" w:pos="7938"/>
              </w:tabs>
              <w:rPr>
                <w:rFonts w:cs="Arial"/>
                <w:szCs w:val="20"/>
                <w:lang w:val="en"/>
              </w:rPr>
            </w:pPr>
            <w:r>
              <w:rPr>
                <w:rFonts w:cs="Arial"/>
                <w:color w:val="000000"/>
                <w:szCs w:val="20"/>
                <w:lang w:val="en"/>
              </w:rPr>
              <w:t>Shraddha</w:t>
            </w:r>
            <w:r w:rsidRPr="001328E7">
              <w:rPr>
                <w:rFonts w:cs="Arial"/>
                <w:color w:val="000000"/>
                <w:szCs w:val="20"/>
                <w:lang w:val="en"/>
              </w:rPr>
              <w:t xml:space="preserve"> </w:t>
            </w:r>
            <w:r w:rsidR="00BC1E9A" w:rsidRPr="001328E7">
              <w:rPr>
                <w:rFonts w:cs="Arial"/>
                <w:color w:val="000000"/>
                <w:szCs w:val="20"/>
                <w:lang w:val="en"/>
              </w:rPr>
              <w:t>Chaudhary</w:t>
            </w:r>
          </w:p>
        </w:tc>
        <w:tc>
          <w:tcPr>
            <w:tcW w:w="2551" w:type="dxa"/>
          </w:tcPr>
          <w:p w14:paraId="29EC31B3" w14:textId="763A6911" w:rsidR="00BC1E9A" w:rsidRPr="001328E7" w:rsidDel="00A25F0B" w:rsidRDefault="00BC1E9A" w:rsidP="00BC1E9A">
            <w:pPr>
              <w:tabs>
                <w:tab w:val="left" w:pos="709"/>
                <w:tab w:val="left" w:pos="1418"/>
                <w:tab w:val="left" w:pos="2127"/>
                <w:tab w:val="left" w:pos="2835"/>
                <w:tab w:val="left" w:pos="3544"/>
                <w:tab w:val="left" w:pos="4395"/>
                <w:tab w:val="left" w:pos="5103"/>
                <w:tab w:val="left" w:pos="5812"/>
                <w:tab w:val="left" w:pos="6521"/>
                <w:tab w:val="left" w:pos="7230"/>
                <w:tab w:val="left" w:pos="7938"/>
              </w:tabs>
              <w:rPr>
                <w:rFonts w:cs="Arial"/>
                <w:szCs w:val="20"/>
              </w:rPr>
            </w:pPr>
          </w:p>
        </w:tc>
      </w:tr>
      <w:tr w:rsidR="00BC1E9A" w:rsidRPr="001328E7" w14:paraId="5F3E996A" w14:textId="77777777" w:rsidTr="45847F7E">
        <w:trPr>
          <w:trHeight w:val="152"/>
        </w:trPr>
        <w:tc>
          <w:tcPr>
            <w:tcW w:w="641" w:type="dxa"/>
          </w:tcPr>
          <w:p w14:paraId="30D6E3D6" w14:textId="39DD9D13" w:rsidR="00BC1E9A" w:rsidRPr="001328E7" w:rsidRDefault="00BC1E9A" w:rsidP="00BC1E9A">
            <w:pPr>
              <w:tabs>
                <w:tab w:val="left" w:pos="709"/>
                <w:tab w:val="left" w:pos="1418"/>
                <w:tab w:val="left" w:pos="2127"/>
                <w:tab w:val="left" w:pos="2835"/>
                <w:tab w:val="left" w:pos="3544"/>
                <w:tab w:val="left" w:pos="4395"/>
                <w:tab w:val="left" w:pos="5103"/>
                <w:tab w:val="left" w:pos="5812"/>
                <w:tab w:val="left" w:pos="6521"/>
                <w:tab w:val="left" w:pos="7230"/>
                <w:tab w:val="left" w:pos="7938"/>
              </w:tabs>
              <w:rPr>
                <w:rFonts w:cs="Arial"/>
                <w:szCs w:val="20"/>
              </w:rPr>
            </w:pPr>
            <w:r w:rsidRPr="001328E7">
              <w:rPr>
                <w:rFonts w:cs="Arial"/>
                <w:szCs w:val="20"/>
              </w:rPr>
              <w:t>D</w:t>
            </w:r>
          </w:p>
        </w:tc>
        <w:tc>
          <w:tcPr>
            <w:tcW w:w="6192" w:type="dxa"/>
            <w:tcBorders>
              <w:right w:val="nil"/>
            </w:tcBorders>
          </w:tcPr>
          <w:p w14:paraId="3EEF5FF6" w14:textId="4A8C741B" w:rsidR="00BC1E9A" w:rsidRPr="001328E7" w:rsidRDefault="00BC1E9A" w:rsidP="00BC1E9A">
            <w:pPr>
              <w:tabs>
                <w:tab w:val="left" w:pos="709"/>
                <w:tab w:val="left" w:pos="1418"/>
                <w:tab w:val="left" w:pos="2127"/>
                <w:tab w:val="left" w:pos="2835"/>
                <w:tab w:val="left" w:pos="3544"/>
                <w:tab w:val="left" w:pos="4395"/>
                <w:tab w:val="left" w:pos="5103"/>
                <w:tab w:val="left" w:pos="5812"/>
                <w:tab w:val="left" w:pos="6521"/>
                <w:tab w:val="left" w:pos="7230"/>
                <w:tab w:val="left" w:pos="7938"/>
              </w:tabs>
              <w:rPr>
                <w:rFonts w:cs="Arial"/>
                <w:color w:val="000000"/>
                <w:szCs w:val="20"/>
                <w:lang w:val="en"/>
              </w:rPr>
            </w:pPr>
            <w:r w:rsidRPr="001328E7">
              <w:rPr>
                <w:rFonts w:cs="Arial"/>
                <w:color w:val="000000"/>
                <w:szCs w:val="20"/>
                <w:lang w:val="en"/>
              </w:rPr>
              <w:t>Any EDI Manager / Advisor</w:t>
            </w:r>
          </w:p>
        </w:tc>
        <w:tc>
          <w:tcPr>
            <w:tcW w:w="3686" w:type="dxa"/>
            <w:tcBorders>
              <w:left w:val="nil"/>
            </w:tcBorders>
          </w:tcPr>
          <w:p w14:paraId="5397B329" w14:textId="77777777" w:rsidR="00BC1E9A" w:rsidRPr="001328E7" w:rsidDel="00297B4D" w:rsidRDefault="00BC1E9A" w:rsidP="00BC1E9A">
            <w:pPr>
              <w:tabs>
                <w:tab w:val="left" w:pos="709"/>
                <w:tab w:val="left" w:pos="1418"/>
                <w:tab w:val="left" w:pos="2127"/>
                <w:tab w:val="left" w:pos="2835"/>
                <w:tab w:val="left" w:pos="3544"/>
                <w:tab w:val="left" w:pos="4395"/>
                <w:tab w:val="left" w:pos="5103"/>
                <w:tab w:val="left" w:pos="5812"/>
                <w:tab w:val="left" w:pos="6521"/>
                <w:tab w:val="left" w:pos="7230"/>
                <w:tab w:val="left" w:pos="7938"/>
              </w:tabs>
              <w:rPr>
                <w:rFonts w:cs="Arial"/>
                <w:szCs w:val="20"/>
                <w:lang w:val="en"/>
              </w:rPr>
            </w:pPr>
          </w:p>
        </w:tc>
        <w:tc>
          <w:tcPr>
            <w:tcW w:w="2551" w:type="dxa"/>
          </w:tcPr>
          <w:p w14:paraId="5E1B7AB0" w14:textId="385760C3" w:rsidR="00BC1E9A" w:rsidRPr="001328E7" w:rsidRDefault="00BC1E9A" w:rsidP="00BC1E9A">
            <w:pPr>
              <w:tabs>
                <w:tab w:val="left" w:pos="709"/>
                <w:tab w:val="left" w:pos="1418"/>
                <w:tab w:val="left" w:pos="2127"/>
                <w:tab w:val="left" w:pos="2835"/>
                <w:tab w:val="left" w:pos="3544"/>
                <w:tab w:val="left" w:pos="4395"/>
                <w:tab w:val="left" w:pos="5103"/>
                <w:tab w:val="left" w:pos="5812"/>
                <w:tab w:val="left" w:pos="6521"/>
                <w:tab w:val="left" w:pos="7230"/>
                <w:tab w:val="left" w:pos="7938"/>
              </w:tabs>
              <w:rPr>
                <w:rFonts w:cs="Arial"/>
                <w:szCs w:val="20"/>
              </w:rPr>
            </w:pPr>
          </w:p>
        </w:tc>
      </w:tr>
    </w:tbl>
    <w:p w14:paraId="5AE50A40" w14:textId="77777777" w:rsidR="00405C45" w:rsidRPr="001328E7" w:rsidRDefault="00405C45"/>
    <w:tbl>
      <w:tblPr>
        <w:tblW w:w="1304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7655"/>
        <w:gridCol w:w="4677"/>
      </w:tblGrid>
      <w:tr w:rsidR="00405C45" w:rsidRPr="001328E7" w14:paraId="797BBDFA" w14:textId="77777777" w:rsidTr="3D219DAB">
        <w:trPr>
          <w:cantSplit/>
          <w:tblHeader/>
        </w:trPr>
        <w:tc>
          <w:tcPr>
            <w:tcW w:w="709" w:type="dxa"/>
            <w:shd w:val="clear" w:color="auto" w:fill="00DCA5"/>
          </w:tcPr>
          <w:p w14:paraId="1FC71138" w14:textId="77777777" w:rsidR="00405C45" w:rsidRPr="003A017F" w:rsidRDefault="00405C45" w:rsidP="0043522E">
            <w:pPr>
              <w:tabs>
                <w:tab w:val="left" w:pos="709"/>
                <w:tab w:val="left" w:pos="1418"/>
                <w:tab w:val="left" w:pos="2127"/>
                <w:tab w:val="left" w:pos="2835"/>
                <w:tab w:val="left" w:pos="3544"/>
                <w:tab w:val="left" w:pos="4395"/>
                <w:tab w:val="left" w:pos="5103"/>
                <w:tab w:val="left" w:pos="5812"/>
                <w:tab w:val="left" w:pos="6521"/>
                <w:tab w:val="left" w:pos="7230"/>
                <w:tab w:val="left" w:pos="7938"/>
              </w:tabs>
              <w:rPr>
                <w:rFonts w:cs="Arial"/>
              </w:rPr>
            </w:pPr>
            <w:bookmarkStart w:id="288" w:name="_Hlk139985190"/>
          </w:p>
        </w:tc>
        <w:tc>
          <w:tcPr>
            <w:tcW w:w="7655" w:type="dxa"/>
            <w:shd w:val="clear" w:color="auto" w:fill="00DCA5"/>
          </w:tcPr>
          <w:p w14:paraId="32EC4E43" w14:textId="6D43D80A" w:rsidR="00405C45" w:rsidRPr="00496651" w:rsidRDefault="00405C45" w:rsidP="0043522E">
            <w:pPr>
              <w:tabs>
                <w:tab w:val="left" w:pos="709"/>
                <w:tab w:val="left" w:pos="1418"/>
                <w:tab w:val="left" w:pos="2127"/>
                <w:tab w:val="left" w:pos="2835"/>
                <w:tab w:val="left" w:pos="3544"/>
                <w:tab w:val="left" w:pos="4395"/>
                <w:tab w:val="left" w:pos="5103"/>
                <w:tab w:val="left" w:pos="5812"/>
                <w:tab w:val="left" w:pos="6521"/>
                <w:tab w:val="left" w:pos="7230"/>
                <w:tab w:val="left" w:pos="7938"/>
              </w:tabs>
              <w:rPr>
                <w:rFonts w:cs="Arial"/>
                <w:b/>
              </w:rPr>
            </w:pPr>
            <w:r w:rsidRPr="00496651">
              <w:rPr>
                <w:rFonts w:cs="Arial"/>
                <w:b/>
              </w:rPr>
              <w:t xml:space="preserve">IT </w:t>
            </w:r>
            <w:r w:rsidR="00FF5478" w:rsidRPr="00496651">
              <w:rPr>
                <w:rFonts w:cs="Arial"/>
                <w:b/>
              </w:rPr>
              <w:t xml:space="preserve">Services </w:t>
            </w:r>
            <w:r w:rsidRPr="00496651">
              <w:rPr>
                <w:rFonts w:cs="Arial"/>
                <w:b/>
              </w:rPr>
              <w:t>and Communications Team</w:t>
            </w:r>
            <w:r w:rsidR="00FF5478" w:rsidRPr="00496651">
              <w:rPr>
                <w:rFonts w:cs="Arial"/>
                <w:b/>
              </w:rPr>
              <w:t>s</w:t>
            </w:r>
          </w:p>
        </w:tc>
        <w:tc>
          <w:tcPr>
            <w:tcW w:w="4677" w:type="dxa"/>
            <w:shd w:val="clear" w:color="auto" w:fill="00DCA5"/>
          </w:tcPr>
          <w:p w14:paraId="2E832DAB" w14:textId="77777777" w:rsidR="00405C45" w:rsidRPr="00496651" w:rsidRDefault="00405C45" w:rsidP="0043522E">
            <w:pPr>
              <w:tabs>
                <w:tab w:val="left" w:pos="709"/>
                <w:tab w:val="left" w:pos="1418"/>
                <w:tab w:val="left" w:pos="2127"/>
                <w:tab w:val="left" w:pos="2835"/>
                <w:tab w:val="left" w:pos="3544"/>
                <w:tab w:val="left" w:pos="4395"/>
                <w:tab w:val="left" w:pos="5103"/>
                <w:tab w:val="left" w:pos="5812"/>
                <w:tab w:val="left" w:pos="6521"/>
                <w:tab w:val="left" w:pos="7230"/>
                <w:tab w:val="left" w:pos="7938"/>
              </w:tabs>
              <w:rPr>
                <w:rFonts w:cs="Arial"/>
                <w:b/>
              </w:rPr>
            </w:pPr>
            <w:r w:rsidRPr="00496651">
              <w:rPr>
                <w:rFonts w:cs="Arial"/>
                <w:b/>
              </w:rPr>
              <w:t>Out of hours telephone number</w:t>
            </w:r>
          </w:p>
        </w:tc>
      </w:tr>
      <w:tr w:rsidR="00405C45" w:rsidRPr="001328E7" w14:paraId="26ADC800" w14:textId="77777777" w:rsidTr="3D219DAB">
        <w:trPr>
          <w:trHeight w:val="152"/>
        </w:trPr>
        <w:tc>
          <w:tcPr>
            <w:tcW w:w="709" w:type="dxa"/>
            <w:tcBorders>
              <w:top w:val="single" w:sz="4" w:space="0" w:color="auto"/>
              <w:left w:val="single" w:sz="4" w:space="0" w:color="auto"/>
              <w:bottom w:val="single" w:sz="4" w:space="0" w:color="auto"/>
              <w:right w:val="single" w:sz="4" w:space="0" w:color="auto"/>
            </w:tcBorders>
          </w:tcPr>
          <w:p w14:paraId="1B341D41" w14:textId="77777777" w:rsidR="00405C45" w:rsidRPr="001328E7" w:rsidRDefault="00405C45" w:rsidP="0043522E">
            <w:pPr>
              <w:tabs>
                <w:tab w:val="left" w:pos="709"/>
                <w:tab w:val="left" w:pos="1418"/>
                <w:tab w:val="left" w:pos="2127"/>
                <w:tab w:val="left" w:pos="2835"/>
                <w:tab w:val="left" w:pos="3544"/>
                <w:tab w:val="left" w:pos="4395"/>
                <w:tab w:val="left" w:pos="5103"/>
                <w:tab w:val="left" w:pos="5812"/>
                <w:tab w:val="left" w:pos="6521"/>
                <w:tab w:val="left" w:pos="7230"/>
                <w:tab w:val="left" w:pos="7938"/>
              </w:tabs>
              <w:rPr>
                <w:rFonts w:cs="Arial"/>
                <w:szCs w:val="20"/>
              </w:rPr>
            </w:pPr>
            <w:bookmarkStart w:id="289" w:name="_Hlk201591039"/>
            <w:r w:rsidRPr="001328E7">
              <w:rPr>
                <w:rFonts w:cs="Arial"/>
                <w:szCs w:val="20"/>
              </w:rPr>
              <w:br w:type="page"/>
            </w:r>
          </w:p>
        </w:tc>
        <w:tc>
          <w:tcPr>
            <w:tcW w:w="7655" w:type="dxa"/>
            <w:tcBorders>
              <w:top w:val="single" w:sz="4" w:space="0" w:color="auto"/>
              <w:left w:val="single" w:sz="4" w:space="0" w:color="auto"/>
              <w:bottom w:val="single" w:sz="4" w:space="0" w:color="auto"/>
              <w:right w:val="single" w:sz="4" w:space="0" w:color="auto"/>
            </w:tcBorders>
          </w:tcPr>
          <w:p w14:paraId="3952FCCA" w14:textId="5EC3E8EC" w:rsidR="00405C45" w:rsidRPr="001328E7" w:rsidRDefault="00782138" w:rsidP="0043522E">
            <w:pPr>
              <w:tabs>
                <w:tab w:val="left" w:pos="709"/>
                <w:tab w:val="left" w:pos="1418"/>
                <w:tab w:val="left" w:pos="2127"/>
                <w:tab w:val="left" w:pos="2835"/>
                <w:tab w:val="left" w:pos="3544"/>
                <w:tab w:val="left" w:pos="4395"/>
                <w:tab w:val="left" w:pos="5103"/>
                <w:tab w:val="left" w:pos="5812"/>
                <w:tab w:val="left" w:pos="6521"/>
                <w:tab w:val="left" w:pos="7230"/>
                <w:tab w:val="left" w:pos="7938"/>
              </w:tabs>
              <w:rPr>
                <w:rFonts w:cs="Arial"/>
                <w:color w:val="000000"/>
                <w:szCs w:val="20"/>
                <w:lang w:val="en"/>
              </w:rPr>
            </w:pPr>
            <w:r w:rsidRPr="001328E7">
              <w:rPr>
                <w:rFonts w:cs="Arial"/>
                <w:color w:val="000000"/>
                <w:szCs w:val="20"/>
                <w:lang w:val="en"/>
              </w:rPr>
              <w:t>IT Services</w:t>
            </w:r>
            <w:r w:rsidR="00405C45" w:rsidRPr="001328E7">
              <w:rPr>
                <w:rFonts w:cs="Arial"/>
                <w:color w:val="000000"/>
                <w:szCs w:val="20"/>
                <w:lang w:val="en"/>
              </w:rPr>
              <w:t xml:space="preserve"> Duty Incident Manager</w:t>
            </w:r>
          </w:p>
        </w:tc>
        <w:tc>
          <w:tcPr>
            <w:tcW w:w="4677" w:type="dxa"/>
            <w:tcBorders>
              <w:top w:val="single" w:sz="4" w:space="0" w:color="auto"/>
              <w:left w:val="single" w:sz="4" w:space="0" w:color="auto"/>
              <w:bottom w:val="single" w:sz="4" w:space="0" w:color="auto"/>
              <w:right w:val="single" w:sz="4" w:space="0" w:color="auto"/>
            </w:tcBorders>
          </w:tcPr>
          <w:p w14:paraId="3FB8915F" w14:textId="04AE6332" w:rsidR="00405C45" w:rsidRPr="001328E7" w:rsidRDefault="00405C45" w:rsidP="00543A32">
            <w:pPr>
              <w:tabs>
                <w:tab w:val="left" w:pos="709"/>
                <w:tab w:val="left" w:pos="1418"/>
                <w:tab w:val="left" w:pos="2127"/>
                <w:tab w:val="left" w:pos="2835"/>
                <w:tab w:val="left" w:pos="3544"/>
                <w:tab w:val="left" w:pos="4395"/>
                <w:tab w:val="left" w:pos="5103"/>
                <w:tab w:val="left" w:pos="5812"/>
                <w:tab w:val="left" w:pos="6521"/>
                <w:tab w:val="left" w:pos="7230"/>
                <w:tab w:val="left" w:pos="7938"/>
              </w:tabs>
              <w:rPr>
                <w:rFonts w:cs="Arial"/>
                <w:szCs w:val="20"/>
                <w:highlight w:val="yellow"/>
              </w:rPr>
            </w:pPr>
            <w:del w:id="290" w:author="Lingham, Angela" w:date="2026-02-10T12:02:00Z" w16du:dateUtc="2026-02-10T12:02:00Z">
              <w:r w:rsidRPr="001328E7" w:rsidDel="00F50C24">
                <w:rPr>
                  <w:rFonts w:cs="Arial"/>
                  <w:bCs/>
                  <w:color w:val="000000"/>
                  <w:szCs w:val="20"/>
                  <w:lang w:eastAsia="en-GB"/>
                </w:rPr>
                <w:delText>01392 72 6990</w:delText>
              </w:r>
            </w:del>
          </w:p>
        </w:tc>
      </w:tr>
      <w:tr w:rsidR="00405C45" w:rsidRPr="001328E7" w14:paraId="410109EC" w14:textId="77777777" w:rsidTr="3D219DAB">
        <w:trPr>
          <w:trHeight w:val="152"/>
        </w:trPr>
        <w:tc>
          <w:tcPr>
            <w:tcW w:w="709" w:type="dxa"/>
            <w:tcBorders>
              <w:top w:val="single" w:sz="4" w:space="0" w:color="auto"/>
              <w:left w:val="single" w:sz="4" w:space="0" w:color="auto"/>
              <w:bottom w:val="single" w:sz="4" w:space="0" w:color="auto"/>
              <w:right w:val="single" w:sz="4" w:space="0" w:color="auto"/>
            </w:tcBorders>
          </w:tcPr>
          <w:p w14:paraId="73DE5D59" w14:textId="77777777" w:rsidR="00405C45" w:rsidRPr="001328E7" w:rsidRDefault="00405C45" w:rsidP="0043522E">
            <w:pPr>
              <w:tabs>
                <w:tab w:val="left" w:pos="709"/>
                <w:tab w:val="left" w:pos="1418"/>
                <w:tab w:val="left" w:pos="2127"/>
                <w:tab w:val="left" w:pos="2835"/>
                <w:tab w:val="left" w:pos="3544"/>
                <w:tab w:val="left" w:pos="4395"/>
                <w:tab w:val="left" w:pos="5103"/>
                <w:tab w:val="left" w:pos="5812"/>
                <w:tab w:val="left" w:pos="6521"/>
                <w:tab w:val="left" w:pos="7230"/>
                <w:tab w:val="left" w:pos="7938"/>
              </w:tabs>
              <w:rPr>
                <w:rFonts w:cs="Arial"/>
                <w:szCs w:val="20"/>
              </w:rPr>
            </w:pPr>
            <w:bookmarkStart w:id="291" w:name="_Hlk106106104"/>
            <w:bookmarkEnd w:id="289"/>
          </w:p>
        </w:tc>
        <w:tc>
          <w:tcPr>
            <w:tcW w:w="7655" w:type="dxa"/>
            <w:tcBorders>
              <w:top w:val="single" w:sz="4" w:space="0" w:color="auto"/>
              <w:left w:val="single" w:sz="4" w:space="0" w:color="auto"/>
              <w:bottom w:val="single" w:sz="4" w:space="0" w:color="auto"/>
              <w:right w:val="single" w:sz="4" w:space="0" w:color="auto"/>
            </w:tcBorders>
          </w:tcPr>
          <w:p w14:paraId="34B005C3" w14:textId="0F028EBA" w:rsidR="00405C45" w:rsidRPr="001328E7" w:rsidRDefault="00E2012F" w:rsidP="3D219DAB">
            <w:pPr>
              <w:rPr>
                <w:strike/>
                <w:sz w:val="23"/>
                <w:szCs w:val="23"/>
                <w:lang w:val="en"/>
              </w:rPr>
            </w:pPr>
            <w:commentRangeStart w:id="292"/>
            <w:proofErr w:type="gramStart"/>
            <w:r w:rsidRPr="3D219DAB">
              <w:rPr>
                <w:rFonts w:cs="Arial"/>
                <w:color w:val="000000" w:themeColor="text1"/>
                <w:lang w:val="en"/>
              </w:rPr>
              <w:t xml:space="preserve">Social Media </w:t>
            </w:r>
            <w:r w:rsidR="00405C45" w:rsidRPr="3D219DAB">
              <w:rPr>
                <w:rFonts w:cs="Arial"/>
                <w:color w:val="000000" w:themeColor="text1"/>
                <w:lang w:val="en"/>
              </w:rPr>
              <w:t>Team</w:t>
            </w:r>
            <w:proofErr w:type="gramEnd"/>
            <w:r w:rsidR="00F13FE4" w:rsidRPr="3D219DAB">
              <w:rPr>
                <w:rFonts w:cs="Arial"/>
                <w:color w:val="000000" w:themeColor="text1"/>
                <w:lang w:val="en"/>
              </w:rPr>
              <w:t xml:space="preserve"> </w:t>
            </w:r>
            <w:commentRangeEnd w:id="292"/>
            <w:r>
              <w:rPr>
                <w:rStyle w:val="CommentReference"/>
              </w:rPr>
              <w:commentReference w:id="292"/>
            </w:r>
            <w:r w:rsidR="0244306D" w:rsidRPr="3D219DAB">
              <w:rPr>
                <w:strike/>
                <w:sz w:val="23"/>
                <w:szCs w:val="23"/>
              </w:rPr>
              <w:t xml:space="preserve"> </w:t>
            </w:r>
          </w:p>
        </w:tc>
        <w:tc>
          <w:tcPr>
            <w:tcW w:w="4677" w:type="dxa"/>
            <w:tcBorders>
              <w:top w:val="single" w:sz="4" w:space="0" w:color="auto"/>
              <w:left w:val="single" w:sz="4" w:space="0" w:color="auto"/>
              <w:bottom w:val="single" w:sz="4" w:space="0" w:color="auto"/>
              <w:right w:val="single" w:sz="4" w:space="0" w:color="auto"/>
            </w:tcBorders>
          </w:tcPr>
          <w:p w14:paraId="5FD9C901" w14:textId="687A828A" w:rsidR="00405C45" w:rsidRPr="00196199" w:rsidRDefault="2109DF7D" w:rsidP="3D219DAB">
            <w:pPr>
              <w:tabs>
                <w:tab w:val="left" w:pos="709"/>
                <w:tab w:val="left" w:pos="1418"/>
                <w:tab w:val="left" w:pos="2127"/>
                <w:tab w:val="left" w:pos="2835"/>
                <w:tab w:val="left" w:pos="3544"/>
                <w:tab w:val="left" w:pos="4395"/>
                <w:tab w:val="left" w:pos="5103"/>
                <w:tab w:val="left" w:pos="5812"/>
                <w:tab w:val="left" w:pos="6521"/>
                <w:tab w:val="left" w:pos="7230"/>
                <w:tab w:val="left" w:pos="7938"/>
              </w:tabs>
              <w:rPr>
                <w:rFonts w:cs="Arial"/>
                <w:color w:val="000000" w:themeColor="text1"/>
                <w:lang w:val="en"/>
              </w:rPr>
            </w:pPr>
            <w:r w:rsidRPr="00196199">
              <w:rPr>
                <w:rFonts w:cs="Arial"/>
                <w:color w:val="000000" w:themeColor="text1"/>
                <w:lang w:val="en"/>
              </w:rPr>
              <w:t xml:space="preserve"> </w:t>
            </w:r>
            <w:del w:id="293" w:author="Lingham, Angela" w:date="2026-02-10T12:02:00Z" w16du:dateUtc="2026-02-10T12:02:00Z">
              <w:r w:rsidR="006F0B28" w:rsidRPr="00196199" w:rsidDel="00F50C24">
                <w:rPr>
                  <w:rFonts w:cs="Arial"/>
                  <w:color w:val="000000" w:themeColor="text1"/>
                  <w:lang w:val="en"/>
                </w:rPr>
                <w:delText xml:space="preserve">No longer out of hours </w:delText>
              </w:r>
            </w:del>
          </w:p>
        </w:tc>
      </w:tr>
      <w:tr w:rsidR="00405C45" w:rsidRPr="001328E7" w14:paraId="5D567A65" w14:textId="77777777" w:rsidTr="3D219DAB">
        <w:trPr>
          <w:trHeight w:val="152"/>
        </w:trPr>
        <w:tc>
          <w:tcPr>
            <w:tcW w:w="709" w:type="dxa"/>
            <w:tcBorders>
              <w:top w:val="single" w:sz="4" w:space="0" w:color="auto"/>
              <w:left w:val="single" w:sz="4" w:space="0" w:color="auto"/>
              <w:bottom w:val="single" w:sz="4" w:space="0" w:color="auto"/>
              <w:right w:val="single" w:sz="4" w:space="0" w:color="auto"/>
            </w:tcBorders>
          </w:tcPr>
          <w:p w14:paraId="5FE6856A" w14:textId="2D8F7E47" w:rsidR="00405C45" w:rsidRPr="001328E7" w:rsidRDefault="00405C45" w:rsidP="00DB33D9">
            <w:pPr>
              <w:tabs>
                <w:tab w:val="left" w:pos="709"/>
                <w:tab w:val="left" w:pos="1418"/>
                <w:tab w:val="left" w:pos="2127"/>
                <w:tab w:val="left" w:pos="2835"/>
                <w:tab w:val="left" w:pos="3544"/>
                <w:tab w:val="left" w:pos="4395"/>
                <w:tab w:val="left" w:pos="5103"/>
                <w:tab w:val="left" w:pos="5812"/>
                <w:tab w:val="left" w:pos="6521"/>
                <w:tab w:val="left" w:pos="7230"/>
                <w:tab w:val="left" w:pos="7938"/>
              </w:tabs>
              <w:spacing w:line="259" w:lineRule="auto"/>
              <w:rPr>
                <w:rFonts w:cs="Arial"/>
              </w:rPr>
            </w:pPr>
          </w:p>
        </w:tc>
        <w:tc>
          <w:tcPr>
            <w:tcW w:w="7655" w:type="dxa"/>
            <w:tcBorders>
              <w:top w:val="single" w:sz="4" w:space="0" w:color="auto"/>
              <w:left w:val="single" w:sz="4" w:space="0" w:color="auto"/>
              <w:bottom w:val="single" w:sz="4" w:space="0" w:color="auto"/>
              <w:right w:val="single" w:sz="4" w:space="0" w:color="auto"/>
            </w:tcBorders>
          </w:tcPr>
          <w:p w14:paraId="299915D1" w14:textId="04BF8BBE" w:rsidR="00405C45" w:rsidRPr="001328E7" w:rsidRDefault="00405C45" w:rsidP="00D866ED">
            <w:pPr>
              <w:pStyle w:val="NormalWeb"/>
              <w:shd w:val="clear" w:color="auto" w:fill="FFFFFF"/>
              <w:spacing w:before="120" w:beforeAutospacing="0" w:after="120" w:afterAutospacing="0"/>
              <w:ind w:left="346"/>
              <w:textAlignment w:val="baseline"/>
              <w:rPr>
                <w:sz w:val="20"/>
                <w:szCs w:val="20"/>
                <w:lang w:val="en"/>
              </w:rPr>
            </w:pPr>
            <w:r w:rsidRPr="001328E7">
              <w:rPr>
                <w:sz w:val="20"/>
                <w:szCs w:val="20"/>
                <w:lang w:val="en"/>
              </w:rPr>
              <w:t>Press Team</w:t>
            </w:r>
            <w:r w:rsidR="00F13FE4" w:rsidRPr="001328E7">
              <w:rPr>
                <w:sz w:val="20"/>
                <w:szCs w:val="20"/>
                <w:lang w:val="en"/>
              </w:rPr>
              <w:t xml:space="preserve"> (</w:t>
            </w:r>
            <w:r w:rsidR="00F13FE4" w:rsidRPr="001328E7">
              <w:rPr>
                <w:color w:val="373737"/>
                <w:sz w:val="20"/>
                <w:szCs w:val="20"/>
              </w:rPr>
              <w:t>Email </w:t>
            </w:r>
            <w:hyperlink r:id="rId25" w:history="1">
              <w:r w:rsidR="00F13FE4" w:rsidRPr="001328E7">
                <w:rPr>
                  <w:rStyle w:val="Hyperlink"/>
                  <w:rFonts w:cs="Arial"/>
                  <w:sz w:val="20"/>
                  <w:szCs w:val="20"/>
                  <w:bdr w:val="none" w:sz="0" w:space="0" w:color="auto" w:frame="1"/>
                </w:rPr>
                <w:t xml:space="preserve">pressoffice@exeter.ac.uk </w:t>
              </w:r>
              <w:r w:rsidR="00F13FE4" w:rsidRPr="001328E7">
                <w:rPr>
                  <w:rStyle w:val="Hyperlink"/>
                  <w:rFonts w:cs="Arial"/>
                  <w:sz w:val="20"/>
                  <w:szCs w:val="20"/>
                  <w:u w:val="none"/>
                  <w:bdr w:val="none" w:sz="0" w:space="0" w:color="auto" w:frame="1"/>
                </w:rPr>
                <w:t xml:space="preserve">   </w:t>
              </w:r>
            </w:hyperlink>
            <w:r w:rsidR="00F13FE4" w:rsidRPr="001328E7">
              <w:rPr>
                <w:color w:val="auto"/>
                <w:sz w:val="20"/>
                <w:szCs w:val="20"/>
              </w:rPr>
              <w:t>Mobile 0782</w:t>
            </w:r>
            <w:r w:rsidR="00C56D07" w:rsidRPr="001328E7">
              <w:rPr>
                <w:color w:val="auto"/>
                <w:sz w:val="20"/>
                <w:szCs w:val="20"/>
              </w:rPr>
              <w:t xml:space="preserve"> </w:t>
            </w:r>
            <w:r w:rsidR="00F13FE4" w:rsidRPr="001328E7">
              <w:rPr>
                <w:color w:val="auto"/>
                <w:sz w:val="20"/>
                <w:szCs w:val="20"/>
              </w:rPr>
              <w:t>730</w:t>
            </w:r>
            <w:r w:rsidR="00C56D07" w:rsidRPr="001328E7">
              <w:rPr>
                <w:color w:val="auto"/>
                <w:sz w:val="20"/>
                <w:szCs w:val="20"/>
              </w:rPr>
              <w:t xml:space="preserve"> </w:t>
            </w:r>
            <w:r w:rsidR="00F13FE4" w:rsidRPr="001328E7">
              <w:rPr>
                <w:color w:val="auto"/>
                <w:sz w:val="20"/>
                <w:szCs w:val="20"/>
              </w:rPr>
              <w:t>9332)</w:t>
            </w:r>
          </w:p>
        </w:tc>
        <w:tc>
          <w:tcPr>
            <w:tcW w:w="4677" w:type="dxa"/>
            <w:tcBorders>
              <w:top w:val="single" w:sz="4" w:space="0" w:color="auto"/>
              <w:left w:val="single" w:sz="4" w:space="0" w:color="auto"/>
              <w:bottom w:val="single" w:sz="4" w:space="0" w:color="auto"/>
              <w:right w:val="single" w:sz="4" w:space="0" w:color="auto"/>
            </w:tcBorders>
          </w:tcPr>
          <w:p w14:paraId="70E6B263" w14:textId="0131907B" w:rsidR="00FF5478" w:rsidRPr="001328E7" w:rsidRDefault="006951E7" w:rsidP="00FF5478">
            <w:pPr>
              <w:tabs>
                <w:tab w:val="left" w:pos="709"/>
                <w:tab w:val="left" w:pos="1418"/>
                <w:tab w:val="left" w:pos="2127"/>
                <w:tab w:val="left" w:pos="2835"/>
                <w:tab w:val="left" w:pos="3544"/>
                <w:tab w:val="left" w:pos="4395"/>
                <w:tab w:val="left" w:pos="5103"/>
                <w:tab w:val="left" w:pos="5812"/>
                <w:tab w:val="left" w:pos="6521"/>
                <w:tab w:val="left" w:pos="7230"/>
                <w:tab w:val="left" w:pos="7938"/>
              </w:tabs>
              <w:rPr>
                <w:rFonts w:cs="Arial"/>
                <w:color w:val="000000"/>
                <w:szCs w:val="20"/>
                <w:lang w:val="en"/>
              </w:rPr>
            </w:pPr>
            <w:del w:id="294" w:author="Lingham, Angela" w:date="2026-02-10T12:02:00Z" w16du:dateUtc="2026-02-10T12:02:00Z">
              <w:r w:rsidRPr="001328E7" w:rsidDel="00F50C24">
                <w:rPr>
                  <w:rFonts w:cs="Arial"/>
                  <w:color w:val="000000"/>
                  <w:szCs w:val="20"/>
                  <w:lang w:val="en"/>
                </w:rPr>
                <w:delText>0782</w:delText>
              </w:r>
              <w:r w:rsidR="00C56D07" w:rsidRPr="001328E7" w:rsidDel="00F50C24">
                <w:rPr>
                  <w:rFonts w:cs="Arial"/>
                  <w:color w:val="000000"/>
                  <w:szCs w:val="20"/>
                  <w:lang w:val="en"/>
                </w:rPr>
                <w:delText xml:space="preserve"> </w:delText>
              </w:r>
              <w:r w:rsidRPr="001328E7" w:rsidDel="00F50C24">
                <w:rPr>
                  <w:rFonts w:cs="Arial"/>
                  <w:color w:val="000000"/>
                  <w:szCs w:val="20"/>
                  <w:lang w:val="en"/>
                </w:rPr>
                <w:delText>7</w:delText>
              </w:r>
              <w:r w:rsidR="00F13FE4" w:rsidRPr="001328E7" w:rsidDel="00F50C24">
                <w:rPr>
                  <w:rFonts w:cs="Arial"/>
                  <w:color w:val="000000"/>
                  <w:szCs w:val="20"/>
                  <w:lang w:val="en"/>
                </w:rPr>
                <w:delText>30</w:delText>
              </w:r>
              <w:r w:rsidR="00C56D07" w:rsidRPr="001328E7" w:rsidDel="00F50C24">
                <w:rPr>
                  <w:rFonts w:cs="Arial"/>
                  <w:color w:val="000000"/>
                  <w:szCs w:val="20"/>
                  <w:lang w:val="en"/>
                </w:rPr>
                <w:delText xml:space="preserve"> </w:delText>
              </w:r>
              <w:r w:rsidR="00F13FE4" w:rsidRPr="001328E7" w:rsidDel="00F50C24">
                <w:rPr>
                  <w:rFonts w:cs="Arial"/>
                  <w:color w:val="000000"/>
                  <w:szCs w:val="20"/>
                  <w:lang w:val="en"/>
                </w:rPr>
                <w:delText>9332</w:delText>
              </w:r>
            </w:del>
          </w:p>
        </w:tc>
      </w:tr>
      <w:bookmarkEnd w:id="288"/>
      <w:bookmarkEnd w:id="291"/>
    </w:tbl>
    <w:p w14:paraId="59A26D66" w14:textId="77777777" w:rsidR="008F65EC" w:rsidRPr="001328E7" w:rsidRDefault="008F65EC" w:rsidP="008F65EC">
      <w:pPr>
        <w:pStyle w:val="Title"/>
        <w:jc w:val="left"/>
        <w:rPr>
          <w:rFonts w:cs="Arial"/>
        </w:rPr>
        <w:sectPr w:rsidR="008F65EC" w:rsidRPr="001328E7" w:rsidSect="004D265E">
          <w:headerReference w:type="default" r:id="rId26"/>
          <w:pgSz w:w="16820" w:h="11880" w:orient="landscape" w:code="9"/>
          <w:pgMar w:top="1140" w:right="1843" w:bottom="851" w:left="1281" w:header="720" w:footer="720" w:gutter="0"/>
          <w:cols w:space="720"/>
          <w:docGrid w:linePitch="360"/>
        </w:sectPr>
      </w:pPr>
    </w:p>
    <w:p w14:paraId="474BD3CC" w14:textId="2C0B874B" w:rsidR="00921987" w:rsidRPr="001328E7" w:rsidRDefault="00921987" w:rsidP="009D7E1B">
      <w:pPr>
        <w:pStyle w:val="Heading1"/>
      </w:pPr>
      <w:bookmarkStart w:id="295" w:name="_Appendix_B_–"/>
      <w:bookmarkStart w:id="296" w:name="_Toc298504253"/>
      <w:bookmarkStart w:id="297" w:name="_Toc298504361"/>
      <w:bookmarkStart w:id="298" w:name="_Toc333240789"/>
      <w:bookmarkStart w:id="299" w:name="_Toc333241182"/>
      <w:bookmarkStart w:id="300" w:name="_Toc333311072"/>
      <w:bookmarkStart w:id="301" w:name="_Toc361744281"/>
      <w:bookmarkStart w:id="302" w:name="_Toc394410061"/>
      <w:bookmarkStart w:id="303" w:name="_Toc145344024"/>
      <w:bookmarkStart w:id="304" w:name="_Hlk169171776"/>
      <w:bookmarkEnd w:id="295"/>
      <w:r w:rsidRPr="001328E7">
        <w:t xml:space="preserve">Appendix </w:t>
      </w:r>
      <w:r w:rsidR="00222EE0" w:rsidRPr="001328E7">
        <w:t>B</w:t>
      </w:r>
      <w:r w:rsidRPr="001328E7">
        <w:t xml:space="preserve"> – </w:t>
      </w:r>
      <w:r w:rsidR="006370B5">
        <w:t>Gold IRT</w:t>
      </w:r>
      <w:r w:rsidR="004444E4" w:rsidRPr="001328E7">
        <w:t xml:space="preserve"> Roles</w:t>
      </w:r>
      <w:r w:rsidR="00D76C58" w:rsidRPr="001328E7">
        <w:t xml:space="preserve"> and Responsibilities</w:t>
      </w:r>
      <w:bookmarkEnd w:id="296"/>
      <w:bookmarkEnd w:id="297"/>
      <w:bookmarkEnd w:id="298"/>
      <w:bookmarkEnd w:id="299"/>
      <w:bookmarkEnd w:id="300"/>
      <w:bookmarkEnd w:id="301"/>
      <w:bookmarkEnd w:id="302"/>
      <w:bookmarkEnd w:id="303"/>
    </w:p>
    <w:p w14:paraId="4309089C" w14:textId="51520E87" w:rsidR="00921987" w:rsidRPr="001328E7" w:rsidRDefault="00921987" w:rsidP="00921987">
      <w:pPr>
        <w:jc w:val="both"/>
        <w:rPr>
          <w:rFonts w:cs="Arial"/>
          <w:szCs w:val="20"/>
        </w:rPr>
      </w:pPr>
      <w:r w:rsidRPr="001328E7">
        <w:rPr>
          <w:rFonts w:cs="Arial"/>
          <w:szCs w:val="20"/>
        </w:rPr>
        <w:t xml:space="preserve">The </w:t>
      </w:r>
      <w:r w:rsidR="006370B5">
        <w:rPr>
          <w:rFonts w:cs="Arial"/>
          <w:szCs w:val="20"/>
        </w:rPr>
        <w:t>Gold IRT</w:t>
      </w:r>
      <w:r w:rsidRPr="001328E7">
        <w:rPr>
          <w:rFonts w:cs="Arial"/>
          <w:szCs w:val="20"/>
        </w:rPr>
        <w:t xml:space="preserve"> is the group of key senior </w:t>
      </w:r>
      <w:r w:rsidR="004B47DA" w:rsidRPr="001328E7">
        <w:rPr>
          <w:rFonts w:cs="Arial"/>
          <w:szCs w:val="20"/>
        </w:rPr>
        <w:t xml:space="preserve">managers </w:t>
      </w:r>
      <w:r w:rsidRPr="001328E7">
        <w:rPr>
          <w:rFonts w:cs="Arial"/>
          <w:szCs w:val="20"/>
        </w:rPr>
        <w:t xml:space="preserve">that </w:t>
      </w:r>
      <w:r w:rsidR="004444E4" w:rsidRPr="001328E7">
        <w:rPr>
          <w:rFonts w:cs="Arial"/>
          <w:szCs w:val="20"/>
        </w:rPr>
        <w:t xml:space="preserve">provides strategic leadership during the University’s response </w:t>
      </w:r>
      <w:r w:rsidRPr="001328E7">
        <w:rPr>
          <w:rFonts w:cs="Arial"/>
          <w:szCs w:val="20"/>
        </w:rPr>
        <w:t xml:space="preserve">to a situation which could severely impact </w:t>
      </w:r>
      <w:r w:rsidR="004444E4" w:rsidRPr="001328E7">
        <w:rPr>
          <w:rFonts w:cs="Arial"/>
          <w:szCs w:val="20"/>
        </w:rPr>
        <w:t xml:space="preserve">the </w:t>
      </w:r>
      <w:r w:rsidRPr="001328E7">
        <w:rPr>
          <w:rFonts w:cs="Arial"/>
          <w:szCs w:val="20"/>
        </w:rPr>
        <w:t>University</w:t>
      </w:r>
      <w:r w:rsidR="004444E4" w:rsidRPr="001328E7">
        <w:rPr>
          <w:rFonts w:cs="Arial"/>
          <w:szCs w:val="20"/>
        </w:rPr>
        <w:t>’s</w:t>
      </w:r>
      <w:r w:rsidRPr="001328E7">
        <w:rPr>
          <w:rFonts w:cs="Arial"/>
          <w:szCs w:val="20"/>
        </w:rPr>
        <w:t xml:space="preserve"> operations.</w:t>
      </w:r>
    </w:p>
    <w:p w14:paraId="4C9C17CC" w14:textId="411B98AF" w:rsidR="00921987" w:rsidRPr="001328E7" w:rsidRDefault="00F21826" w:rsidP="00921987">
      <w:pPr>
        <w:jc w:val="both"/>
        <w:rPr>
          <w:rFonts w:cs="Arial"/>
          <w:szCs w:val="20"/>
        </w:rPr>
      </w:pPr>
      <w:r w:rsidRPr="001328E7">
        <w:rPr>
          <w:rFonts w:cs="Arial"/>
          <w:szCs w:val="20"/>
        </w:rPr>
        <w:t xml:space="preserve">The following table provides guidance </w:t>
      </w:r>
      <w:r w:rsidR="00685A91">
        <w:rPr>
          <w:rFonts w:cs="Arial"/>
          <w:szCs w:val="20"/>
        </w:rPr>
        <w:t>for</w:t>
      </w:r>
      <w:r w:rsidRPr="001328E7">
        <w:rPr>
          <w:rFonts w:cs="Arial"/>
          <w:szCs w:val="20"/>
        </w:rPr>
        <w:t xml:space="preserve"> key areas of responsibility.  However, as the nature of any incident is unpredictable, </w:t>
      </w:r>
      <w:r w:rsidR="00921987" w:rsidRPr="001328E7">
        <w:rPr>
          <w:rFonts w:cs="Arial"/>
          <w:szCs w:val="20"/>
        </w:rPr>
        <w:t xml:space="preserve">it is for the </w:t>
      </w:r>
      <w:r w:rsidR="006370B5">
        <w:rPr>
          <w:rFonts w:cs="Arial"/>
          <w:szCs w:val="20"/>
        </w:rPr>
        <w:t>Gold IRT</w:t>
      </w:r>
      <w:r w:rsidR="00921987" w:rsidRPr="001328E7">
        <w:rPr>
          <w:rFonts w:cs="Arial"/>
          <w:szCs w:val="20"/>
        </w:rPr>
        <w:t xml:space="preserve"> Chair and the team members to organise themselves in an optimal manner, calling on any additional resource</w:t>
      </w:r>
      <w:r w:rsidR="004444E4" w:rsidRPr="001328E7">
        <w:rPr>
          <w:rFonts w:cs="Arial"/>
          <w:szCs w:val="20"/>
        </w:rPr>
        <w:t>s</w:t>
      </w:r>
      <w:r w:rsidR="00921987" w:rsidRPr="001328E7">
        <w:rPr>
          <w:rFonts w:cs="Arial"/>
          <w:szCs w:val="20"/>
        </w:rPr>
        <w:t xml:space="preserve"> they require.  A brief outline of potential activities is included </w:t>
      </w:r>
      <w:r w:rsidR="00F40376" w:rsidRPr="001328E7">
        <w:rPr>
          <w:rFonts w:cs="Arial"/>
          <w:szCs w:val="20"/>
        </w:rPr>
        <w:t xml:space="preserve">as </w:t>
      </w:r>
      <w:r w:rsidR="00921987" w:rsidRPr="001328E7">
        <w:rPr>
          <w:rFonts w:cs="Arial"/>
          <w:szCs w:val="20"/>
        </w:rPr>
        <w:t>guidance for anyone in that role.</w:t>
      </w:r>
    </w:p>
    <w:p w14:paraId="1B49BFC2" w14:textId="5ABD511B" w:rsidR="00921987" w:rsidRPr="001328E7" w:rsidRDefault="006370B5" w:rsidP="00921987">
      <w:pPr>
        <w:jc w:val="both"/>
        <w:rPr>
          <w:rFonts w:cs="Arial"/>
          <w:szCs w:val="20"/>
        </w:rPr>
      </w:pPr>
      <w:r>
        <w:rPr>
          <w:rFonts w:cs="Arial"/>
          <w:szCs w:val="20"/>
        </w:rPr>
        <w:t>Gold IRT</w:t>
      </w:r>
      <w:r w:rsidR="004444E4" w:rsidRPr="001328E7">
        <w:rPr>
          <w:rFonts w:cs="Arial"/>
          <w:szCs w:val="20"/>
        </w:rPr>
        <w:t xml:space="preserve"> </w:t>
      </w:r>
      <w:r w:rsidR="00921987" w:rsidRPr="001328E7">
        <w:rPr>
          <w:rFonts w:cs="Arial"/>
          <w:szCs w:val="20"/>
        </w:rPr>
        <w:t xml:space="preserve">invocation </w:t>
      </w:r>
      <w:r w:rsidR="004444E4" w:rsidRPr="001328E7">
        <w:rPr>
          <w:rFonts w:cs="Arial"/>
          <w:szCs w:val="20"/>
        </w:rPr>
        <w:t>should</w:t>
      </w:r>
      <w:r w:rsidR="00921987" w:rsidRPr="001328E7">
        <w:rPr>
          <w:rFonts w:cs="Arial"/>
          <w:szCs w:val="20"/>
        </w:rPr>
        <w:t xml:space="preserve"> occur in accordance with </w:t>
      </w:r>
      <w:hyperlink w:anchor="_Incident_Reported_&amp;" w:history="1">
        <w:r w:rsidR="00A74805" w:rsidRPr="001328E7">
          <w:rPr>
            <w:rStyle w:val="Hyperlink"/>
            <w:rFonts w:cs="Arial"/>
            <w:szCs w:val="20"/>
          </w:rPr>
          <w:t>Section 1</w:t>
        </w:r>
      </w:hyperlink>
      <w:r w:rsidR="00A74805" w:rsidRPr="001328E7">
        <w:rPr>
          <w:rFonts w:cs="Arial"/>
          <w:szCs w:val="20"/>
        </w:rPr>
        <w:t xml:space="preserve"> of this plan, ‘Incident Reported &amp; Gold, Silver or Bronze Declared’</w:t>
      </w:r>
      <w:r w:rsidR="00921987" w:rsidRPr="001328E7">
        <w:rPr>
          <w:rFonts w:cs="Arial"/>
          <w:szCs w:val="20"/>
        </w:rPr>
        <w:t>.</w:t>
      </w:r>
    </w:p>
    <w:tbl>
      <w:tblPr>
        <w:tblW w:w="1346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10914"/>
      </w:tblGrid>
      <w:tr w:rsidR="00921987" w:rsidRPr="001328E7" w14:paraId="23B6E2F5" w14:textId="77777777" w:rsidTr="003A017F">
        <w:trPr>
          <w:cantSplit/>
          <w:tblHeader/>
        </w:trPr>
        <w:tc>
          <w:tcPr>
            <w:tcW w:w="2552" w:type="dxa"/>
            <w:shd w:val="clear" w:color="auto" w:fill="00DCA5"/>
          </w:tcPr>
          <w:p w14:paraId="774E365D" w14:textId="77777777" w:rsidR="00921987" w:rsidRPr="00496651" w:rsidRDefault="00921987" w:rsidP="00E27F3C">
            <w:pPr>
              <w:jc w:val="center"/>
              <w:rPr>
                <w:rFonts w:cs="Arial"/>
                <w:b/>
              </w:rPr>
            </w:pPr>
            <w:r w:rsidRPr="00496651">
              <w:rPr>
                <w:rFonts w:cs="Arial"/>
                <w:b/>
              </w:rPr>
              <w:t>Role</w:t>
            </w:r>
          </w:p>
        </w:tc>
        <w:tc>
          <w:tcPr>
            <w:tcW w:w="10914" w:type="dxa"/>
            <w:shd w:val="clear" w:color="auto" w:fill="00DCA5"/>
          </w:tcPr>
          <w:p w14:paraId="0E88732B" w14:textId="77777777" w:rsidR="00921987" w:rsidRPr="00496651" w:rsidRDefault="00921987" w:rsidP="00E27F3C">
            <w:pPr>
              <w:jc w:val="center"/>
              <w:rPr>
                <w:rFonts w:cs="Arial"/>
                <w:b/>
              </w:rPr>
            </w:pPr>
            <w:r w:rsidRPr="00496651">
              <w:rPr>
                <w:rFonts w:cs="Arial"/>
                <w:b/>
              </w:rPr>
              <w:t>Responsibilities</w:t>
            </w:r>
          </w:p>
        </w:tc>
      </w:tr>
      <w:tr w:rsidR="00921987" w:rsidRPr="001328E7" w14:paraId="05C2005E" w14:textId="77777777" w:rsidTr="0005100F">
        <w:trPr>
          <w:cantSplit/>
        </w:trPr>
        <w:tc>
          <w:tcPr>
            <w:tcW w:w="2552" w:type="dxa"/>
          </w:tcPr>
          <w:p w14:paraId="3A2D9C88" w14:textId="2BDD695A" w:rsidR="00921987" w:rsidRPr="001328E7" w:rsidRDefault="00532F5C" w:rsidP="00E27F3C">
            <w:pPr>
              <w:ind w:left="0"/>
              <w:rPr>
                <w:rFonts w:cs="Arial"/>
                <w:b/>
                <w:szCs w:val="20"/>
              </w:rPr>
            </w:pPr>
            <w:r>
              <w:rPr>
                <w:rFonts w:cs="Arial"/>
                <w:b/>
                <w:szCs w:val="20"/>
              </w:rPr>
              <w:t xml:space="preserve">Gold </w:t>
            </w:r>
            <w:r w:rsidR="00921987" w:rsidRPr="001328E7">
              <w:rPr>
                <w:rFonts w:cs="Arial"/>
                <w:b/>
                <w:szCs w:val="20"/>
              </w:rPr>
              <w:t xml:space="preserve">Incident Response Team Chair </w:t>
            </w:r>
          </w:p>
          <w:p w14:paraId="02DAEAD9" w14:textId="77777777" w:rsidR="00921987" w:rsidRPr="001328E7" w:rsidRDefault="00921987" w:rsidP="00E27F3C">
            <w:pPr>
              <w:ind w:left="0"/>
              <w:rPr>
                <w:rFonts w:cs="Arial"/>
                <w:b/>
                <w:szCs w:val="20"/>
              </w:rPr>
            </w:pPr>
          </w:p>
        </w:tc>
        <w:tc>
          <w:tcPr>
            <w:tcW w:w="10914" w:type="dxa"/>
          </w:tcPr>
          <w:p w14:paraId="2370275A" w14:textId="19D05415" w:rsidR="00921987" w:rsidRPr="001328E7" w:rsidRDefault="00921987" w:rsidP="00E27F3C">
            <w:pPr>
              <w:jc w:val="both"/>
              <w:rPr>
                <w:rFonts w:cs="Arial"/>
                <w:b/>
                <w:szCs w:val="20"/>
              </w:rPr>
            </w:pPr>
            <w:r w:rsidRPr="001328E7">
              <w:rPr>
                <w:rFonts w:cs="Arial"/>
                <w:b/>
                <w:szCs w:val="20"/>
              </w:rPr>
              <w:t xml:space="preserve">From the initial incident notification, the </w:t>
            </w:r>
            <w:r w:rsidR="006370B5">
              <w:rPr>
                <w:rFonts w:cs="Arial"/>
                <w:b/>
                <w:szCs w:val="20"/>
              </w:rPr>
              <w:t>Gold IRT</w:t>
            </w:r>
            <w:r w:rsidRPr="001328E7">
              <w:rPr>
                <w:rFonts w:cs="Arial"/>
                <w:b/>
                <w:szCs w:val="20"/>
              </w:rPr>
              <w:t xml:space="preserve"> Chair has overall responsibility for declaring </w:t>
            </w:r>
            <w:r w:rsidR="006A4D9B" w:rsidRPr="001328E7">
              <w:rPr>
                <w:rFonts w:cs="Arial"/>
                <w:b/>
                <w:szCs w:val="20"/>
              </w:rPr>
              <w:t xml:space="preserve">formation of the </w:t>
            </w:r>
            <w:r w:rsidR="006370B5">
              <w:rPr>
                <w:rFonts w:cs="Arial"/>
                <w:b/>
                <w:szCs w:val="20"/>
              </w:rPr>
              <w:t>Gold IRT</w:t>
            </w:r>
            <w:r w:rsidR="006A4D9B" w:rsidRPr="001328E7">
              <w:rPr>
                <w:rFonts w:cs="Arial"/>
                <w:b/>
                <w:szCs w:val="20"/>
              </w:rPr>
              <w:t xml:space="preserve"> </w:t>
            </w:r>
            <w:r w:rsidRPr="001328E7">
              <w:rPr>
                <w:rFonts w:cs="Arial"/>
                <w:b/>
                <w:szCs w:val="20"/>
              </w:rPr>
              <w:t>and for</w:t>
            </w:r>
            <w:r w:rsidR="00002BE5" w:rsidRPr="001328E7">
              <w:rPr>
                <w:rFonts w:cs="Arial"/>
                <w:b/>
                <w:szCs w:val="20"/>
              </w:rPr>
              <w:t xml:space="preserve"> leading the</w:t>
            </w:r>
            <w:r w:rsidR="00A74805" w:rsidRPr="001328E7">
              <w:rPr>
                <w:rFonts w:cs="Arial"/>
                <w:b/>
                <w:szCs w:val="20"/>
              </w:rPr>
              <w:t xml:space="preserve"> </w:t>
            </w:r>
            <w:r w:rsidR="00002BE5" w:rsidRPr="001328E7">
              <w:rPr>
                <w:rFonts w:cs="Arial"/>
                <w:b/>
                <w:szCs w:val="20"/>
              </w:rPr>
              <w:t>strategic response</w:t>
            </w:r>
            <w:r w:rsidRPr="001328E7">
              <w:rPr>
                <w:rFonts w:cs="Arial"/>
                <w:b/>
                <w:szCs w:val="20"/>
              </w:rPr>
              <w:t xml:space="preserve">.  As soon as possible </w:t>
            </w:r>
            <w:r w:rsidR="003550CB" w:rsidRPr="001328E7">
              <w:rPr>
                <w:rFonts w:cs="Arial"/>
                <w:b/>
                <w:szCs w:val="20"/>
              </w:rPr>
              <w:t>the Chair</w:t>
            </w:r>
            <w:r w:rsidRPr="001328E7">
              <w:rPr>
                <w:rFonts w:cs="Arial"/>
                <w:b/>
                <w:szCs w:val="20"/>
              </w:rPr>
              <w:t xml:space="preserve"> will be based at the Incident Command Centre</w:t>
            </w:r>
            <w:r w:rsidR="00685A91">
              <w:rPr>
                <w:rFonts w:cs="Arial"/>
                <w:b/>
                <w:szCs w:val="20"/>
              </w:rPr>
              <w:t>, if a physical location is chosen</w:t>
            </w:r>
            <w:r w:rsidRPr="001328E7">
              <w:rPr>
                <w:rFonts w:cs="Arial"/>
                <w:b/>
                <w:szCs w:val="20"/>
              </w:rPr>
              <w:t>.  Specific responsibilities include:</w:t>
            </w:r>
          </w:p>
          <w:p w14:paraId="20A27B18" w14:textId="0C647B08" w:rsidR="00921987" w:rsidRPr="001328E7" w:rsidRDefault="00921987" w:rsidP="00E27F3C">
            <w:pPr>
              <w:numPr>
                <w:ilvl w:val="0"/>
                <w:numId w:val="161"/>
              </w:numPr>
              <w:spacing w:after="0"/>
              <w:ind w:left="641" w:hanging="357"/>
              <w:jc w:val="both"/>
              <w:rPr>
                <w:rFonts w:cs="Arial"/>
                <w:szCs w:val="20"/>
              </w:rPr>
            </w:pPr>
            <w:r w:rsidRPr="001328E7">
              <w:rPr>
                <w:rFonts w:cs="Arial"/>
                <w:szCs w:val="20"/>
              </w:rPr>
              <w:t xml:space="preserve">Upon receipt of the incident notification, accepting the mantle of </w:t>
            </w:r>
            <w:r w:rsidR="006370B5">
              <w:rPr>
                <w:rFonts w:cs="Arial"/>
                <w:szCs w:val="20"/>
              </w:rPr>
              <w:t>Gold IRT</w:t>
            </w:r>
            <w:r w:rsidRPr="001328E7">
              <w:rPr>
                <w:rFonts w:cs="Arial"/>
                <w:szCs w:val="20"/>
              </w:rPr>
              <w:t xml:space="preserve"> Chair, leading the team through the ‘Incident Road Map’, and reviewing the data.</w:t>
            </w:r>
          </w:p>
          <w:p w14:paraId="14591892" w14:textId="77777777" w:rsidR="00921987" w:rsidRPr="001328E7" w:rsidRDefault="00921987" w:rsidP="00E27F3C">
            <w:pPr>
              <w:numPr>
                <w:ilvl w:val="0"/>
                <w:numId w:val="161"/>
              </w:numPr>
              <w:spacing w:after="0"/>
              <w:ind w:left="641" w:hanging="357"/>
              <w:jc w:val="both"/>
              <w:rPr>
                <w:rFonts w:cs="Arial"/>
                <w:szCs w:val="20"/>
              </w:rPr>
            </w:pPr>
            <w:r w:rsidRPr="001328E7">
              <w:rPr>
                <w:rFonts w:cs="Arial"/>
                <w:szCs w:val="20"/>
              </w:rPr>
              <w:t>Dependent upon the type of incident, selecting the Incident Command Centre and assembling the appropriate Incident Response Team.</w:t>
            </w:r>
          </w:p>
          <w:p w14:paraId="39104C24" w14:textId="2D646942" w:rsidR="00921987" w:rsidRPr="001328E7" w:rsidRDefault="00921987" w:rsidP="00E27F3C">
            <w:pPr>
              <w:numPr>
                <w:ilvl w:val="0"/>
                <w:numId w:val="161"/>
              </w:numPr>
              <w:spacing w:after="0"/>
              <w:ind w:left="641" w:hanging="357"/>
              <w:jc w:val="both"/>
              <w:rPr>
                <w:rFonts w:cs="Arial"/>
                <w:szCs w:val="20"/>
              </w:rPr>
            </w:pPr>
            <w:r w:rsidRPr="001328E7">
              <w:rPr>
                <w:rFonts w:cs="Arial"/>
                <w:szCs w:val="20"/>
              </w:rPr>
              <w:t xml:space="preserve">Leading the </w:t>
            </w:r>
            <w:r w:rsidR="00532F5C">
              <w:rPr>
                <w:rFonts w:cs="Arial"/>
                <w:szCs w:val="20"/>
              </w:rPr>
              <w:t xml:space="preserve">Gold </w:t>
            </w:r>
            <w:r w:rsidRPr="001328E7">
              <w:rPr>
                <w:rFonts w:cs="Arial"/>
                <w:szCs w:val="20"/>
              </w:rPr>
              <w:t>Incident Response Team</w:t>
            </w:r>
            <w:r w:rsidR="001A7A8E" w:rsidRPr="001328E7">
              <w:rPr>
                <w:rFonts w:cs="Arial"/>
                <w:szCs w:val="20"/>
              </w:rPr>
              <w:t xml:space="preserve"> </w:t>
            </w:r>
            <w:r w:rsidRPr="001328E7">
              <w:rPr>
                <w:rFonts w:cs="Arial"/>
                <w:szCs w:val="20"/>
              </w:rPr>
              <w:t xml:space="preserve">in the protection of </w:t>
            </w:r>
            <w:r w:rsidR="00F21826" w:rsidRPr="001328E7">
              <w:rPr>
                <w:rFonts w:cs="Arial"/>
                <w:szCs w:val="20"/>
              </w:rPr>
              <w:t xml:space="preserve">safety, </w:t>
            </w:r>
            <w:r w:rsidRPr="001328E7">
              <w:rPr>
                <w:rFonts w:cs="Arial"/>
                <w:szCs w:val="20"/>
              </w:rPr>
              <w:t xml:space="preserve">welfare, </w:t>
            </w:r>
            <w:r w:rsidR="000F5CBF" w:rsidRPr="001328E7">
              <w:rPr>
                <w:rFonts w:cs="Arial"/>
                <w:szCs w:val="20"/>
              </w:rPr>
              <w:t xml:space="preserve">environment, </w:t>
            </w:r>
            <w:r w:rsidRPr="001328E7">
              <w:rPr>
                <w:rFonts w:cs="Arial"/>
                <w:szCs w:val="20"/>
              </w:rPr>
              <w:t>reputation, property and other assets, and continuance of services in the optimal manner.</w:t>
            </w:r>
          </w:p>
          <w:p w14:paraId="4145D646" w14:textId="77777777" w:rsidR="00921987" w:rsidRPr="001328E7" w:rsidRDefault="00921987" w:rsidP="00E27F3C">
            <w:pPr>
              <w:rPr>
                <w:rFonts w:cs="Arial"/>
                <w:b/>
                <w:szCs w:val="20"/>
              </w:rPr>
            </w:pPr>
            <w:r w:rsidRPr="001328E7">
              <w:rPr>
                <w:rFonts w:cs="Arial"/>
                <w:b/>
                <w:szCs w:val="20"/>
              </w:rPr>
              <w:t>General</w:t>
            </w:r>
          </w:p>
          <w:p w14:paraId="2F3A0310" w14:textId="77777777" w:rsidR="00921987" w:rsidRPr="001328E7" w:rsidRDefault="00921987" w:rsidP="00E27F3C">
            <w:pPr>
              <w:numPr>
                <w:ilvl w:val="0"/>
                <w:numId w:val="161"/>
              </w:numPr>
              <w:spacing w:before="0"/>
              <w:ind w:left="641" w:hanging="357"/>
              <w:rPr>
                <w:rFonts w:cs="Arial"/>
                <w:szCs w:val="20"/>
              </w:rPr>
            </w:pPr>
            <w:r w:rsidRPr="001328E7">
              <w:rPr>
                <w:rFonts w:cs="Arial"/>
                <w:szCs w:val="20"/>
              </w:rPr>
              <w:t>If some IRT Members / Deputies are not available, make sure their tasks are allocated to others</w:t>
            </w:r>
            <w:r w:rsidR="006953A5" w:rsidRPr="001328E7">
              <w:rPr>
                <w:rFonts w:cs="Arial"/>
                <w:szCs w:val="20"/>
              </w:rPr>
              <w:t>.</w:t>
            </w:r>
          </w:p>
          <w:p w14:paraId="5F94492A" w14:textId="6AEB5CC1" w:rsidR="00921987" w:rsidRPr="001328E7" w:rsidRDefault="00921987" w:rsidP="00E27F3C">
            <w:pPr>
              <w:numPr>
                <w:ilvl w:val="0"/>
                <w:numId w:val="161"/>
              </w:numPr>
              <w:spacing w:before="0" w:after="0"/>
              <w:rPr>
                <w:rFonts w:cs="Arial"/>
                <w:szCs w:val="20"/>
              </w:rPr>
            </w:pPr>
            <w:r w:rsidRPr="001328E7">
              <w:rPr>
                <w:rFonts w:cs="Arial"/>
                <w:szCs w:val="20"/>
              </w:rPr>
              <w:t>Consider the welfare of the IRT members; the team may be working very long hours under severe stress, and for a prolonged period</w:t>
            </w:r>
            <w:r w:rsidR="006953A5" w:rsidRPr="001328E7">
              <w:rPr>
                <w:rFonts w:cs="Arial"/>
                <w:szCs w:val="20"/>
              </w:rPr>
              <w:t>.</w:t>
            </w:r>
            <w:r w:rsidR="00F21826" w:rsidRPr="001328E7">
              <w:rPr>
                <w:rFonts w:cs="Arial"/>
                <w:szCs w:val="20"/>
              </w:rPr>
              <w:t xml:space="preserve">  Prompt handovers to deputies at appropriate intervals or establish rotas</w:t>
            </w:r>
            <w:r w:rsidR="00625421" w:rsidRPr="001328E7">
              <w:rPr>
                <w:rFonts w:cs="Arial"/>
                <w:szCs w:val="20"/>
              </w:rPr>
              <w:t>, including for the Chair</w:t>
            </w:r>
            <w:r w:rsidR="00F21826" w:rsidRPr="001328E7">
              <w:rPr>
                <w:rFonts w:cs="Arial"/>
                <w:szCs w:val="20"/>
              </w:rPr>
              <w:t>.</w:t>
            </w:r>
          </w:p>
          <w:p w14:paraId="56C7AD9E" w14:textId="0395903F" w:rsidR="00921987" w:rsidRPr="001328E7" w:rsidRDefault="00921987" w:rsidP="00E27F3C">
            <w:pPr>
              <w:numPr>
                <w:ilvl w:val="0"/>
                <w:numId w:val="161"/>
              </w:numPr>
              <w:ind w:left="641" w:hanging="357"/>
              <w:rPr>
                <w:rFonts w:cs="Arial"/>
                <w:szCs w:val="20"/>
              </w:rPr>
            </w:pPr>
            <w:r w:rsidRPr="001328E7">
              <w:rPr>
                <w:rFonts w:cs="Arial"/>
                <w:szCs w:val="20"/>
              </w:rPr>
              <w:t>When the situation is brought under control, consider handover procedures and delegation of tasks</w:t>
            </w:r>
            <w:r w:rsidR="00F21826" w:rsidRPr="001328E7">
              <w:rPr>
                <w:rFonts w:cs="Arial"/>
                <w:szCs w:val="20"/>
              </w:rPr>
              <w:t xml:space="preserve"> to other response</w:t>
            </w:r>
            <w:r w:rsidR="00625421" w:rsidRPr="001328E7">
              <w:rPr>
                <w:rFonts w:cs="Arial"/>
                <w:szCs w:val="20"/>
              </w:rPr>
              <w:t xml:space="preserve">, </w:t>
            </w:r>
            <w:r w:rsidR="00F21826" w:rsidRPr="001328E7">
              <w:rPr>
                <w:rFonts w:cs="Arial"/>
                <w:szCs w:val="20"/>
              </w:rPr>
              <w:t xml:space="preserve">recovery </w:t>
            </w:r>
            <w:r w:rsidR="00625421" w:rsidRPr="001328E7">
              <w:rPr>
                <w:rFonts w:cs="Arial"/>
                <w:szCs w:val="20"/>
              </w:rPr>
              <w:t xml:space="preserve">or project </w:t>
            </w:r>
            <w:r w:rsidR="00F21826" w:rsidRPr="001328E7">
              <w:rPr>
                <w:rFonts w:cs="Arial"/>
                <w:szCs w:val="20"/>
              </w:rPr>
              <w:t>groups</w:t>
            </w:r>
            <w:r w:rsidR="006953A5" w:rsidRPr="001328E7">
              <w:rPr>
                <w:rFonts w:cs="Arial"/>
                <w:szCs w:val="20"/>
              </w:rPr>
              <w:t>.</w:t>
            </w:r>
          </w:p>
          <w:p w14:paraId="455C6CAD" w14:textId="77777777" w:rsidR="00921987" w:rsidRPr="001328E7" w:rsidRDefault="00921987" w:rsidP="00E27F3C">
            <w:pPr>
              <w:spacing w:before="0" w:after="0"/>
              <w:ind w:left="0"/>
              <w:rPr>
                <w:rFonts w:cs="Arial"/>
                <w:szCs w:val="20"/>
              </w:rPr>
            </w:pPr>
          </w:p>
        </w:tc>
      </w:tr>
      <w:tr w:rsidR="0005100F" w:rsidRPr="001328E7" w14:paraId="6C1AF402" w14:textId="77777777" w:rsidTr="0005100F">
        <w:trPr>
          <w:cantSplit/>
        </w:trPr>
        <w:tc>
          <w:tcPr>
            <w:tcW w:w="2552" w:type="dxa"/>
          </w:tcPr>
          <w:p w14:paraId="7FF7E9FF" w14:textId="76457D96" w:rsidR="0005100F" w:rsidRPr="001328E7" w:rsidRDefault="00AF089D" w:rsidP="0005100F">
            <w:pPr>
              <w:ind w:left="0"/>
              <w:rPr>
                <w:rFonts w:cs="Arial"/>
                <w:b/>
                <w:szCs w:val="20"/>
              </w:rPr>
            </w:pPr>
            <w:r>
              <w:rPr>
                <w:rFonts w:cs="Arial"/>
                <w:b/>
                <w:szCs w:val="20"/>
              </w:rPr>
              <w:t>VP</w:t>
            </w:r>
            <w:r w:rsidR="00DC4115">
              <w:rPr>
                <w:rFonts w:cs="Arial"/>
                <w:b/>
                <w:szCs w:val="20"/>
              </w:rPr>
              <w:t xml:space="preserve"> and Deputy Vice-Chancellor (Education and Student Experience)</w:t>
            </w:r>
          </w:p>
        </w:tc>
        <w:tc>
          <w:tcPr>
            <w:tcW w:w="10914" w:type="dxa"/>
          </w:tcPr>
          <w:p w14:paraId="4E4A7558" w14:textId="62EFE75D" w:rsidR="0005100F" w:rsidRPr="001328E7" w:rsidRDefault="0005100F" w:rsidP="0005100F">
            <w:pPr>
              <w:pStyle w:val="List"/>
              <w:spacing w:before="120" w:after="0"/>
              <w:rPr>
                <w:rFonts w:ascii="Outfit" w:hAnsi="Outfit" w:cs="Arial"/>
                <w:b/>
              </w:rPr>
            </w:pPr>
            <w:r w:rsidRPr="001328E7">
              <w:rPr>
                <w:rFonts w:ascii="Outfit" w:hAnsi="Outfit" w:cs="Arial"/>
                <w:b/>
              </w:rPr>
              <w:t xml:space="preserve">To liaise with </w:t>
            </w:r>
            <w:r w:rsidR="005D4F0E" w:rsidRPr="001328E7">
              <w:rPr>
                <w:rFonts w:ascii="Outfit" w:hAnsi="Outfit" w:cs="Arial"/>
                <w:b/>
              </w:rPr>
              <w:t>Faculties</w:t>
            </w:r>
            <w:r w:rsidRPr="001328E7">
              <w:rPr>
                <w:rFonts w:ascii="Outfit" w:hAnsi="Outfit" w:cs="Arial"/>
                <w:b/>
              </w:rPr>
              <w:t xml:space="preserve"> </w:t>
            </w:r>
            <w:r w:rsidR="00D03249">
              <w:rPr>
                <w:rFonts w:ascii="Outfit" w:hAnsi="Outfit" w:cs="Arial"/>
                <w:b/>
              </w:rPr>
              <w:t>about</w:t>
            </w:r>
            <w:r w:rsidR="00D03249" w:rsidRPr="001328E7">
              <w:rPr>
                <w:rFonts w:ascii="Outfit" w:hAnsi="Outfit" w:cs="Arial"/>
                <w:b/>
              </w:rPr>
              <w:t xml:space="preserve"> </w:t>
            </w:r>
            <w:r w:rsidRPr="001328E7">
              <w:rPr>
                <w:rFonts w:ascii="Outfit" w:hAnsi="Outfit" w:cs="Arial"/>
                <w:b/>
              </w:rPr>
              <w:t>the recovery of their activities</w:t>
            </w:r>
          </w:p>
          <w:p w14:paraId="19849A05" w14:textId="64453124" w:rsidR="0005100F" w:rsidRPr="001328E7" w:rsidRDefault="0005100F" w:rsidP="0005100F">
            <w:pPr>
              <w:pStyle w:val="List"/>
              <w:numPr>
                <w:ilvl w:val="0"/>
                <w:numId w:val="160"/>
              </w:numPr>
              <w:spacing w:before="120" w:after="0"/>
              <w:ind w:left="714" w:hanging="357"/>
              <w:rPr>
                <w:rFonts w:ascii="Outfit" w:hAnsi="Outfit" w:cs="Arial"/>
              </w:rPr>
            </w:pPr>
            <w:r w:rsidRPr="001328E7">
              <w:rPr>
                <w:rFonts w:ascii="Outfit" w:hAnsi="Outfit" w:cs="Arial"/>
              </w:rPr>
              <w:t xml:space="preserve">Ascertain the likely impact and duration of the incident on the </w:t>
            </w:r>
            <w:proofErr w:type="gramStart"/>
            <w:r w:rsidR="00625421" w:rsidRPr="001328E7">
              <w:rPr>
                <w:rFonts w:ascii="Outfit" w:hAnsi="Outfit" w:cs="Arial"/>
              </w:rPr>
              <w:t>Faculties</w:t>
            </w:r>
            <w:proofErr w:type="gramEnd"/>
            <w:r w:rsidR="00625421" w:rsidRPr="001328E7">
              <w:rPr>
                <w:rFonts w:ascii="Outfit" w:hAnsi="Outfit" w:cs="Arial"/>
              </w:rPr>
              <w:t>,</w:t>
            </w:r>
            <w:r w:rsidRPr="001328E7">
              <w:rPr>
                <w:rFonts w:ascii="Outfit" w:hAnsi="Outfit" w:cs="Arial"/>
              </w:rPr>
              <w:t xml:space="preserve"> with the </w:t>
            </w:r>
            <w:r w:rsidR="009D22E6" w:rsidRPr="001328E7">
              <w:rPr>
                <w:rFonts w:ascii="Outfit" w:hAnsi="Outfit" w:cs="Arial"/>
              </w:rPr>
              <w:t>Deputy Registrar and Executive Divisional Director of Education and Academic Services</w:t>
            </w:r>
            <w:r w:rsidRPr="001328E7">
              <w:rPr>
                <w:rFonts w:ascii="Outfit" w:hAnsi="Outfit" w:cs="Arial"/>
              </w:rPr>
              <w:t>.</w:t>
            </w:r>
          </w:p>
          <w:p w14:paraId="0F157E9F" w14:textId="4D7B2CA9" w:rsidR="0005100F" w:rsidRPr="001328E7" w:rsidRDefault="0005100F" w:rsidP="0005100F">
            <w:pPr>
              <w:pStyle w:val="List"/>
              <w:numPr>
                <w:ilvl w:val="0"/>
                <w:numId w:val="160"/>
              </w:numPr>
              <w:spacing w:before="120" w:after="0"/>
              <w:ind w:left="714" w:hanging="357"/>
              <w:rPr>
                <w:rFonts w:ascii="Outfit" w:hAnsi="Outfit" w:cs="Arial"/>
              </w:rPr>
            </w:pPr>
            <w:r w:rsidRPr="001328E7">
              <w:rPr>
                <w:rFonts w:ascii="Outfit" w:hAnsi="Outfit" w:cs="Arial"/>
              </w:rPr>
              <w:t xml:space="preserve">Work in conjunction with </w:t>
            </w:r>
            <w:r w:rsidR="005D4F0E" w:rsidRPr="001328E7">
              <w:rPr>
                <w:rFonts w:ascii="Outfit" w:hAnsi="Outfit" w:cs="Arial"/>
              </w:rPr>
              <w:t>Faculties</w:t>
            </w:r>
            <w:r w:rsidRPr="001328E7">
              <w:rPr>
                <w:rFonts w:ascii="Outfit" w:hAnsi="Outfit" w:cs="Arial"/>
              </w:rPr>
              <w:t xml:space="preserve"> to prioritise the restoration of teaching and research activities.</w:t>
            </w:r>
          </w:p>
          <w:p w14:paraId="46A75435" w14:textId="3CC5299B" w:rsidR="0005100F" w:rsidRPr="001328E7" w:rsidRDefault="0005100F" w:rsidP="0005100F">
            <w:pPr>
              <w:pStyle w:val="List"/>
              <w:numPr>
                <w:ilvl w:val="0"/>
                <w:numId w:val="160"/>
              </w:numPr>
              <w:spacing w:before="120" w:after="0"/>
              <w:ind w:left="714" w:hanging="357"/>
              <w:rPr>
                <w:rFonts w:ascii="Outfit" w:hAnsi="Outfit" w:cs="Arial"/>
              </w:rPr>
            </w:pPr>
            <w:r w:rsidRPr="001328E7">
              <w:rPr>
                <w:rFonts w:ascii="Outfit" w:hAnsi="Outfit" w:cs="Arial"/>
              </w:rPr>
              <w:t xml:space="preserve">Work in conjunction with </w:t>
            </w:r>
            <w:r w:rsidR="005D4F0E" w:rsidRPr="001328E7">
              <w:rPr>
                <w:rFonts w:ascii="Outfit" w:hAnsi="Outfit" w:cs="Arial"/>
              </w:rPr>
              <w:t>Faculties</w:t>
            </w:r>
            <w:r w:rsidRPr="001328E7">
              <w:rPr>
                <w:rFonts w:ascii="Outfit" w:hAnsi="Outfit" w:cs="Arial"/>
              </w:rPr>
              <w:t xml:space="preserve"> to minimise the impact of the incident on students and </w:t>
            </w:r>
            <w:r w:rsidR="00625421" w:rsidRPr="001328E7">
              <w:rPr>
                <w:rFonts w:ascii="Outfit" w:hAnsi="Outfit" w:cs="Arial"/>
              </w:rPr>
              <w:t>Faculty</w:t>
            </w:r>
            <w:r w:rsidRPr="001328E7">
              <w:rPr>
                <w:rFonts w:ascii="Outfit" w:hAnsi="Outfit" w:cs="Arial"/>
              </w:rPr>
              <w:t xml:space="preserve"> staff.</w:t>
            </w:r>
          </w:p>
          <w:p w14:paraId="64D8CC1A" w14:textId="5050C7AD" w:rsidR="0005100F" w:rsidRPr="001328E7" w:rsidRDefault="0005100F" w:rsidP="00D37E3E">
            <w:pPr>
              <w:pStyle w:val="List"/>
              <w:numPr>
                <w:ilvl w:val="0"/>
                <w:numId w:val="160"/>
              </w:numPr>
              <w:spacing w:before="120" w:after="0"/>
              <w:rPr>
                <w:rFonts w:ascii="Outfit" w:hAnsi="Outfit" w:cs="Arial"/>
                <w:b/>
              </w:rPr>
            </w:pPr>
            <w:r w:rsidRPr="001328E7">
              <w:rPr>
                <w:rFonts w:ascii="Outfit" w:hAnsi="Outfit" w:cs="Arial"/>
              </w:rPr>
              <w:t xml:space="preserve">Provide advice/approval for student communications, working with the </w:t>
            </w:r>
            <w:r w:rsidR="002A4416" w:rsidRPr="001328E7">
              <w:rPr>
                <w:rFonts w:ascii="Outfit" w:hAnsi="Outfit" w:cs="Arial"/>
              </w:rPr>
              <w:t>Executive Divisional Director of External Engagement and Global</w:t>
            </w:r>
          </w:p>
        </w:tc>
      </w:tr>
      <w:tr w:rsidR="0005100F" w:rsidRPr="001328E7" w14:paraId="02BB24B6" w14:textId="77777777" w:rsidTr="00560BDC">
        <w:trPr>
          <w:cantSplit/>
        </w:trPr>
        <w:tc>
          <w:tcPr>
            <w:tcW w:w="2552" w:type="dxa"/>
          </w:tcPr>
          <w:p w14:paraId="3AECD139" w14:textId="460925B1" w:rsidR="0005100F" w:rsidRPr="001328E7" w:rsidRDefault="009D22E6" w:rsidP="00560BDC">
            <w:pPr>
              <w:ind w:left="0"/>
              <w:rPr>
                <w:rFonts w:cs="Arial"/>
                <w:b/>
                <w:szCs w:val="20"/>
              </w:rPr>
            </w:pPr>
            <w:r w:rsidRPr="001328E7">
              <w:rPr>
                <w:rFonts w:cs="Arial"/>
                <w:b/>
                <w:szCs w:val="20"/>
              </w:rPr>
              <w:t>Deputy Registrar and Executive Divisional Director of Education and Academic Services</w:t>
            </w:r>
          </w:p>
        </w:tc>
        <w:tc>
          <w:tcPr>
            <w:tcW w:w="10914" w:type="dxa"/>
          </w:tcPr>
          <w:p w14:paraId="2A233AEB" w14:textId="67A6B26E" w:rsidR="0005100F" w:rsidRPr="001328E7" w:rsidRDefault="0005100F" w:rsidP="00560BDC">
            <w:pPr>
              <w:pStyle w:val="List"/>
              <w:spacing w:before="120" w:after="0"/>
              <w:rPr>
                <w:rFonts w:ascii="Outfit" w:hAnsi="Outfit" w:cs="Arial"/>
                <w:b/>
              </w:rPr>
            </w:pPr>
            <w:r w:rsidRPr="001328E7">
              <w:rPr>
                <w:rFonts w:ascii="Outfit" w:hAnsi="Outfit" w:cs="Arial"/>
                <w:b/>
              </w:rPr>
              <w:t xml:space="preserve">To liaise with the Directors of </w:t>
            </w:r>
            <w:r w:rsidR="00635DBB" w:rsidRPr="001328E7">
              <w:rPr>
                <w:rFonts w:ascii="Outfit" w:hAnsi="Outfit" w:cs="Arial"/>
                <w:b/>
              </w:rPr>
              <w:t xml:space="preserve">Faculty </w:t>
            </w:r>
            <w:r w:rsidRPr="001328E7">
              <w:rPr>
                <w:rFonts w:ascii="Outfit" w:hAnsi="Outfit" w:cs="Arial"/>
                <w:b/>
              </w:rPr>
              <w:t>Operations</w:t>
            </w:r>
            <w:r w:rsidR="00442D2A" w:rsidRPr="001328E7">
              <w:rPr>
                <w:rFonts w:ascii="Outfit" w:hAnsi="Outfit" w:cs="Arial"/>
                <w:b/>
              </w:rPr>
              <w:t xml:space="preserve"> and the </w:t>
            </w:r>
            <w:r w:rsidR="00FD16C3">
              <w:rPr>
                <w:rFonts w:ascii="Outfit" w:hAnsi="Outfit" w:cs="Arial"/>
                <w:b/>
              </w:rPr>
              <w:t>Business Manager to the DVC Cornwall</w:t>
            </w:r>
            <w:r w:rsidRPr="001328E7">
              <w:rPr>
                <w:rFonts w:ascii="Outfit" w:hAnsi="Outfit" w:cs="Arial"/>
                <w:b/>
              </w:rPr>
              <w:t>:</w:t>
            </w:r>
          </w:p>
          <w:p w14:paraId="24982097" w14:textId="2ED30A1A" w:rsidR="0005100F" w:rsidRPr="001328E7" w:rsidRDefault="0005100F" w:rsidP="00560BDC">
            <w:pPr>
              <w:pStyle w:val="List"/>
              <w:numPr>
                <w:ilvl w:val="0"/>
                <w:numId w:val="207"/>
              </w:numPr>
              <w:spacing w:before="120" w:after="0"/>
              <w:rPr>
                <w:rFonts w:ascii="Outfit" w:hAnsi="Outfit" w:cs="Arial"/>
              </w:rPr>
            </w:pPr>
            <w:r w:rsidRPr="001328E7">
              <w:rPr>
                <w:rFonts w:ascii="Outfit" w:hAnsi="Outfit" w:cs="Arial"/>
              </w:rPr>
              <w:t xml:space="preserve">Ascertain the likely impact and duration of the incident on the </w:t>
            </w:r>
            <w:proofErr w:type="gramStart"/>
            <w:r w:rsidR="00635DBB" w:rsidRPr="001328E7">
              <w:rPr>
                <w:rFonts w:ascii="Outfit" w:hAnsi="Outfit" w:cs="Arial"/>
              </w:rPr>
              <w:t>Faculty</w:t>
            </w:r>
            <w:proofErr w:type="gramEnd"/>
            <w:r w:rsidRPr="001328E7">
              <w:rPr>
                <w:rFonts w:ascii="Outfit" w:hAnsi="Outfit" w:cs="Arial"/>
              </w:rPr>
              <w:t>(</w:t>
            </w:r>
            <w:r w:rsidR="00635DBB" w:rsidRPr="001328E7">
              <w:rPr>
                <w:rFonts w:ascii="Outfit" w:hAnsi="Outfit" w:cs="Arial"/>
              </w:rPr>
              <w:t>ie</w:t>
            </w:r>
            <w:r w:rsidRPr="001328E7">
              <w:rPr>
                <w:rFonts w:ascii="Outfit" w:hAnsi="Outfit" w:cs="Arial"/>
              </w:rPr>
              <w:t xml:space="preserve">s), with the </w:t>
            </w:r>
            <w:r w:rsidR="00AF089D">
              <w:rPr>
                <w:rFonts w:ascii="Outfit" w:hAnsi="Outfit" w:cs="Arial"/>
              </w:rPr>
              <w:t>VP</w:t>
            </w:r>
            <w:r w:rsidR="00DC4115">
              <w:rPr>
                <w:rFonts w:ascii="Outfit" w:hAnsi="Outfit" w:cs="Arial"/>
              </w:rPr>
              <w:t xml:space="preserve"> and Deputy Vice-Chancellor (Education and Student Experience)</w:t>
            </w:r>
            <w:r w:rsidR="00FA12A3" w:rsidRPr="001328E7">
              <w:rPr>
                <w:rFonts w:ascii="Outfit" w:hAnsi="Outfit" w:cs="Arial"/>
              </w:rPr>
              <w:t>.</w:t>
            </w:r>
          </w:p>
          <w:p w14:paraId="7B2704D0" w14:textId="77777777" w:rsidR="0005100F" w:rsidRPr="001328E7" w:rsidRDefault="0005100F" w:rsidP="00560BDC">
            <w:pPr>
              <w:pStyle w:val="List"/>
              <w:numPr>
                <w:ilvl w:val="0"/>
                <w:numId w:val="207"/>
              </w:numPr>
              <w:spacing w:before="120" w:after="0"/>
              <w:ind w:left="714" w:hanging="357"/>
              <w:rPr>
                <w:rFonts w:ascii="Outfit" w:hAnsi="Outfit" w:cs="Arial"/>
              </w:rPr>
            </w:pPr>
            <w:r w:rsidRPr="001328E7">
              <w:rPr>
                <w:rFonts w:ascii="Outfit" w:hAnsi="Outfit" w:cs="Arial"/>
              </w:rPr>
              <w:t>Advise on the prioritisation and restoration of teaching and research activities.</w:t>
            </w:r>
          </w:p>
          <w:p w14:paraId="22F0961A" w14:textId="6B9A2EE8" w:rsidR="0005100F" w:rsidRPr="001328E7" w:rsidRDefault="0005100F" w:rsidP="00D37E3E">
            <w:pPr>
              <w:pStyle w:val="List"/>
              <w:numPr>
                <w:ilvl w:val="0"/>
                <w:numId w:val="207"/>
              </w:numPr>
              <w:spacing w:before="120"/>
              <w:ind w:left="714" w:hanging="357"/>
              <w:rPr>
                <w:rFonts w:ascii="Outfit" w:hAnsi="Outfit" w:cs="Arial"/>
                <w:b/>
              </w:rPr>
            </w:pPr>
            <w:r w:rsidRPr="001328E7">
              <w:rPr>
                <w:rFonts w:ascii="Outfit" w:hAnsi="Outfit" w:cs="Arial"/>
              </w:rPr>
              <w:t xml:space="preserve">Work in conjunction with </w:t>
            </w:r>
            <w:r w:rsidR="00635DBB" w:rsidRPr="001328E7">
              <w:rPr>
                <w:rFonts w:ascii="Outfit" w:hAnsi="Outfit" w:cs="Arial"/>
              </w:rPr>
              <w:t xml:space="preserve">Faculties </w:t>
            </w:r>
            <w:r w:rsidRPr="001328E7">
              <w:rPr>
                <w:rFonts w:ascii="Outfit" w:hAnsi="Outfit" w:cs="Arial"/>
              </w:rPr>
              <w:t xml:space="preserve">and Technical Services to minimise the impact of the incident on students and </w:t>
            </w:r>
            <w:r w:rsidR="00737639" w:rsidRPr="001328E7">
              <w:rPr>
                <w:rFonts w:ascii="Outfit" w:hAnsi="Outfit" w:cs="Arial"/>
              </w:rPr>
              <w:t>Faculty</w:t>
            </w:r>
            <w:r w:rsidRPr="001328E7">
              <w:rPr>
                <w:rFonts w:ascii="Outfit" w:hAnsi="Outfit" w:cs="Arial"/>
              </w:rPr>
              <w:t xml:space="preserve"> staff.</w:t>
            </w:r>
          </w:p>
        </w:tc>
      </w:tr>
      <w:tr w:rsidR="004E6F71" w:rsidRPr="001328E7" w14:paraId="0A6AB6A0" w14:textId="77777777" w:rsidTr="0005100F">
        <w:trPr>
          <w:cantSplit/>
        </w:trPr>
        <w:tc>
          <w:tcPr>
            <w:tcW w:w="2552" w:type="dxa"/>
          </w:tcPr>
          <w:p w14:paraId="6DE260BC" w14:textId="30292BC0" w:rsidR="004E6F71" w:rsidRPr="001328E7" w:rsidRDefault="00B05488" w:rsidP="004E6F71">
            <w:pPr>
              <w:ind w:left="0"/>
              <w:rPr>
                <w:rFonts w:cs="Arial"/>
                <w:b/>
                <w:szCs w:val="20"/>
              </w:rPr>
            </w:pPr>
            <w:r w:rsidRPr="001328E7">
              <w:rPr>
                <w:rFonts w:cs="Arial"/>
                <w:b/>
                <w:szCs w:val="20"/>
              </w:rPr>
              <w:t>Executive Divisional Director of Human Resources</w:t>
            </w:r>
            <w:r w:rsidR="004E6F71" w:rsidRPr="001328E7" w:rsidDel="00C336A6">
              <w:rPr>
                <w:rFonts w:cs="Arial"/>
                <w:b/>
                <w:szCs w:val="20"/>
              </w:rPr>
              <w:t xml:space="preserve"> </w:t>
            </w:r>
            <w:r w:rsidR="004E6F71" w:rsidRPr="001328E7">
              <w:rPr>
                <w:rFonts w:cs="Arial"/>
                <w:b/>
                <w:szCs w:val="20"/>
              </w:rPr>
              <w:t>(staff welfare)</w:t>
            </w:r>
          </w:p>
          <w:p w14:paraId="694CE781" w14:textId="53C1F728" w:rsidR="004E6F71" w:rsidRPr="001328E7" w:rsidRDefault="00312465" w:rsidP="004E6F71">
            <w:pPr>
              <w:ind w:left="0"/>
              <w:rPr>
                <w:rFonts w:cs="Arial"/>
                <w:b/>
                <w:szCs w:val="20"/>
              </w:rPr>
            </w:pPr>
            <w:r>
              <w:rPr>
                <w:rFonts w:cs="Arial"/>
                <w:b/>
                <w:szCs w:val="20"/>
              </w:rPr>
              <w:t xml:space="preserve">Director </w:t>
            </w:r>
            <w:proofErr w:type="gramStart"/>
            <w:r>
              <w:rPr>
                <w:rFonts w:cs="Arial"/>
                <w:b/>
                <w:szCs w:val="20"/>
              </w:rPr>
              <w:t xml:space="preserve">of </w:t>
            </w:r>
            <w:r w:rsidR="002F4C56">
              <w:rPr>
                <w:rFonts w:cs="Arial"/>
                <w:b/>
                <w:szCs w:val="20"/>
              </w:rPr>
              <w:t xml:space="preserve"> Health</w:t>
            </w:r>
            <w:proofErr w:type="gramEnd"/>
            <w:r w:rsidR="002F4C56">
              <w:rPr>
                <w:rFonts w:cs="Arial"/>
                <w:b/>
                <w:szCs w:val="20"/>
              </w:rPr>
              <w:t>, Wellbeing and Sport</w:t>
            </w:r>
            <w:r w:rsidR="004E6F71" w:rsidRPr="001328E7">
              <w:rPr>
                <w:rFonts w:cs="Arial"/>
                <w:b/>
                <w:szCs w:val="20"/>
              </w:rPr>
              <w:t xml:space="preserve"> (student welfare)</w:t>
            </w:r>
          </w:p>
        </w:tc>
        <w:tc>
          <w:tcPr>
            <w:tcW w:w="10914" w:type="dxa"/>
          </w:tcPr>
          <w:p w14:paraId="1A911AF9" w14:textId="023AA3EC" w:rsidR="004E6F71" w:rsidRPr="001328E7" w:rsidRDefault="004E6F71" w:rsidP="004E6F71">
            <w:pPr>
              <w:pStyle w:val="List"/>
              <w:spacing w:before="120" w:after="0"/>
              <w:rPr>
                <w:rFonts w:ascii="Outfit" w:hAnsi="Outfit" w:cs="Arial"/>
              </w:rPr>
            </w:pPr>
            <w:r w:rsidRPr="001328E7">
              <w:rPr>
                <w:rFonts w:ascii="Outfit" w:hAnsi="Outfit" w:cs="Arial"/>
                <w:b/>
              </w:rPr>
              <w:t xml:space="preserve">To </w:t>
            </w:r>
            <w:r w:rsidR="00D148F1" w:rsidRPr="001328E7">
              <w:rPr>
                <w:rFonts w:ascii="Outfit" w:hAnsi="Outfit" w:cs="Arial"/>
                <w:b/>
              </w:rPr>
              <w:t xml:space="preserve">support </w:t>
            </w:r>
            <w:r w:rsidRPr="001328E7">
              <w:rPr>
                <w:rFonts w:ascii="Outfit" w:hAnsi="Outfit" w:cs="Arial"/>
                <w:b/>
              </w:rPr>
              <w:t>the safety and wellbeing of all University of Exeter staff, students and visitors</w:t>
            </w:r>
          </w:p>
          <w:p w14:paraId="4BC49507" w14:textId="1C68B1C5" w:rsidR="004E6F71" w:rsidRPr="001328E7" w:rsidRDefault="004E6F71" w:rsidP="004D7583">
            <w:pPr>
              <w:pStyle w:val="List"/>
              <w:numPr>
                <w:ilvl w:val="0"/>
                <w:numId w:val="8"/>
              </w:numPr>
              <w:spacing w:before="120" w:after="0"/>
              <w:rPr>
                <w:rFonts w:ascii="Outfit" w:hAnsi="Outfit" w:cs="Arial"/>
              </w:rPr>
            </w:pPr>
            <w:r w:rsidRPr="001328E7">
              <w:rPr>
                <w:rFonts w:ascii="Outfit" w:hAnsi="Outfit" w:cs="Arial"/>
              </w:rPr>
              <w:t xml:space="preserve">Track any harm to </w:t>
            </w:r>
            <w:proofErr w:type="gramStart"/>
            <w:r w:rsidRPr="001328E7">
              <w:rPr>
                <w:rFonts w:ascii="Outfit" w:hAnsi="Outfit" w:cs="Arial"/>
              </w:rPr>
              <w:t>University</w:t>
            </w:r>
            <w:proofErr w:type="gramEnd"/>
            <w:r w:rsidRPr="001328E7">
              <w:rPr>
                <w:rFonts w:ascii="Outfit" w:hAnsi="Outfit" w:cs="Arial"/>
              </w:rPr>
              <w:t xml:space="preserve"> staff and students.  Contact with </w:t>
            </w:r>
            <w:r w:rsidR="00FA12A3" w:rsidRPr="001328E7">
              <w:rPr>
                <w:rFonts w:ascii="Outfit" w:hAnsi="Outfit" w:cs="Arial"/>
              </w:rPr>
              <w:t>n</w:t>
            </w:r>
            <w:r w:rsidRPr="001328E7">
              <w:rPr>
                <w:rFonts w:ascii="Outfit" w:hAnsi="Outfit" w:cs="Arial"/>
              </w:rPr>
              <w:t xml:space="preserve">ext of </w:t>
            </w:r>
            <w:r w:rsidR="00FA12A3" w:rsidRPr="001328E7">
              <w:rPr>
                <w:rFonts w:ascii="Outfit" w:hAnsi="Outfit" w:cs="Arial"/>
              </w:rPr>
              <w:t>k</w:t>
            </w:r>
            <w:r w:rsidRPr="001328E7">
              <w:rPr>
                <w:rFonts w:ascii="Outfit" w:hAnsi="Outfit" w:cs="Arial"/>
              </w:rPr>
              <w:t xml:space="preserve">in / </w:t>
            </w:r>
            <w:r w:rsidR="00FA12A3" w:rsidRPr="001328E7">
              <w:rPr>
                <w:rFonts w:ascii="Outfit" w:hAnsi="Outfit" w:cs="Arial"/>
              </w:rPr>
              <w:t>e</w:t>
            </w:r>
            <w:r w:rsidRPr="001328E7">
              <w:rPr>
                <w:rFonts w:ascii="Outfit" w:hAnsi="Outfit" w:cs="Arial"/>
              </w:rPr>
              <w:t xml:space="preserve">mergency </w:t>
            </w:r>
            <w:r w:rsidR="00FA12A3" w:rsidRPr="001328E7">
              <w:rPr>
                <w:rFonts w:ascii="Outfit" w:hAnsi="Outfit" w:cs="Arial"/>
              </w:rPr>
              <w:t>c</w:t>
            </w:r>
            <w:r w:rsidRPr="001328E7">
              <w:rPr>
                <w:rFonts w:ascii="Outfit" w:hAnsi="Outfit" w:cs="Arial"/>
              </w:rPr>
              <w:t>ontact if appropriate.</w:t>
            </w:r>
          </w:p>
          <w:p w14:paraId="4F960DD3" w14:textId="34B360EE" w:rsidR="004E6F71" w:rsidRPr="001328E7" w:rsidRDefault="004E6F71" w:rsidP="004D7583">
            <w:pPr>
              <w:pStyle w:val="List"/>
              <w:numPr>
                <w:ilvl w:val="0"/>
                <w:numId w:val="8"/>
              </w:numPr>
              <w:spacing w:before="120" w:after="0"/>
              <w:rPr>
                <w:rFonts w:ascii="Outfit" w:hAnsi="Outfit" w:cs="Arial"/>
              </w:rPr>
            </w:pPr>
            <w:r w:rsidRPr="001328E7">
              <w:rPr>
                <w:rFonts w:ascii="Outfit" w:hAnsi="Outfit" w:cs="Arial"/>
              </w:rPr>
              <w:t>Liaise with C</w:t>
            </w:r>
            <w:r w:rsidR="00E0665F">
              <w:rPr>
                <w:rFonts w:ascii="Outfit" w:hAnsi="Outfit" w:cs="Arial"/>
              </w:rPr>
              <w:t>ommercial, Residential and C</w:t>
            </w:r>
            <w:r w:rsidRPr="001328E7">
              <w:rPr>
                <w:rFonts w:ascii="Outfit" w:hAnsi="Outfit" w:cs="Arial"/>
              </w:rPr>
              <w:t>ampus Services to make provision for basic welfare, such as food and shelter.</w:t>
            </w:r>
          </w:p>
          <w:p w14:paraId="4A9D4127" w14:textId="5F49A066" w:rsidR="004E6F71" w:rsidRPr="001328E7" w:rsidRDefault="004E6F71" w:rsidP="004D7583">
            <w:pPr>
              <w:pStyle w:val="List"/>
              <w:numPr>
                <w:ilvl w:val="0"/>
                <w:numId w:val="8"/>
              </w:numPr>
              <w:spacing w:before="120" w:after="0"/>
              <w:rPr>
                <w:rFonts w:ascii="Outfit" w:hAnsi="Outfit" w:cs="Arial"/>
              </w:rPr>
            </w:pPr>
            <w:r w:rsidRPr="001328E7">
              <w:rPr>
                <w:rFonts w:ascii="Outfit" w:hAnsi="Outfit" w:cs="Arial"/>
              </w:rPr>
              <w:t>Additional welfare needs such as travel arrangements and childcare provision.</w:t>
            </w:r>
          </w:p>
          <w:p w14:paraId="0DD9456B" w14:textId="77777777" w:rsidR="004E6F71" w:rsidRPr="001328E7" w:rsidRDefault="004E6F71" w:rsidP="004D7583">
            <w:pPr>
              <w:pStyle w:val="List"/>
              <w:numPr>
                <w:ilvl w:val="0"/>
                <w:numId w:val="8"/>
              </w:numPr>
              <w:spacing w:before="120" w:after="0"/>
              <w:rPr>
                <w:rFonts w:ascii="Outfit" w:hAnsi="Outfit" w:cs="Arial"/>
              </w:rPr>
            </w:pPr>
            <w:r w:rsidRPr="001328E7">
              <w:rPr>
                <w:rFonts w:ascii="Outfit" w:hAnsi="Outfit" w:cs="Arial"/>
              </w:rPr>
              <w:t>Provision and care needs should also be extended to any visiting or external staff/students.</w:t>
            </w:r>
          </w:p>
          <w:p w14:paraId="069142CE" w14:textId="011806FF" w:rsidR="004D7583" w:rsidRPr="001328E7" w:rsidRDefault="004D7583" w:rsidP="004D7583">
            <w:pPr>
              <w:pStyle w:val="List"/>
              <w:numPr>
                <w:ilvl w:val="0"/>
                <w:numId w:val="8"/>
              </w:numPr>
              <w:spacing w:before="120" w:after="0"/>
              <w:rPr>
                <w:rFonts w:ascii="Outfit" w:hAnsi="Outfit" w:cs="Arial"/>
                <w:color w:val="000000"/>
              </w:rPr>
            </w:pPr>
            <w:r w:rsidRPr="001328E7">
              <w:rPr>
                <w:rFonts w:ascii="Outfit" w:hAnsi="Outfit" w:cs="Arial"/>
                <w:color w:val="000000"/>
              </w:rPr>
              <w:t xml:space="preserve">Provide advice regarding equality, diversity, </w:t>
            </w:r>
            <w:r w:rsidR="00103318" w:rsidRPr="001328E7">
              <w:rPr>
                <w:rFonts w:ascii="Outfit" w:hAnsi="Outfit" w:cs="Arial"/>
                <w:color w:val="000000"/>
              </w:rPr>
              <w:t xml:space="preserve">inclusion </w:t>
            </w:r>
            <w:r w:rsidRPr="001328E7">
              <w:rPr>
                <w:rFonts w:ascii="Outfit" w:hAnsi="Outfit" w:cs="Arial"/>
                <w:color w:val="000000"/>
              </w:rPr>
              <w:t xml:space="preserve">and wellbeing matters.  Note: </w:t>
            </w:r>
            <w:proofErr w:type="gramStart"/>
            <w:r w:rsidRPr="001328E7">
              <w:rPr>
                <w:rFonts w:ascii="Outfit" w:hAnsi="Outfit" w:cs="Arial"/>
                <w:color w:val="000000"/>
              </w:rPr>
              <w:t>an</w:t>
            </w:r>
            <w:proofErr w:type="gramEnd"/>
            <w:r w:rsidRPr="001328E7">
              <w:rPr>
                <w:rFonts w:ascii="Outfit" w:hAnsi="Outfit" w:cs="Arial"/>
                <w:color w:val="000000"/>
              </w:rPr>
              <w:t xml:space="preserve"> Equality, Diversity</w:t>
            </w:r>
            <w:r w:rsidR="002978A4">
              <w:rPr>
                <w:rFonts w:ascii="Outfit" w:hAnsi="Outfit" w:cs="Arial"/>
                <w:color w:val="000000"/>
              </w:rPr>
              <w:t xml:space="preserve"> and</w:t>
            </w:r>
            <w:r w:rsidRPr="001328E7">
              <w:rPr>
                <w:rFonts w:ascii="Outfit" w:hAnsi="Outfit" w:cs="Arial"/>
                <w:color w:val="000000"/>
              </w:rPr>
              <w:t xml:space="preserve"> </w:t>
            </w:r>
            <w:r w:rsidR="00103318" w:rsidRPr="001328E7">
              <w:rPr>
                <w:rFonts w:ascii="Outfit" w:hAnsi="Outfit" w:cs="Arial"/>
                <w:color w:val="000000"/>
              </w:rPr>
              <w:t xml:space="preserve">Inclusion </w:t>
            </w:r>
            <w:r w:rsidRPr="001328E7">
              <w:rPr>
                <w:rFonts w:ascii="Outfit" w:hAnsi="Outfit" w:cs="Arial"/>
                <w:color w:val="000000"/>
              </w:rPr>
              <w:t xml:space="preserve">Manager may be required as an adviser to the </w:t>
            </w:r>
            <w:proofErr w:type="gramStart"/>
            <w:r w:rsidRPr="001328E7">
              <w:rPr>
                <w:rFonts w:ascii="Outfit" w:hAnsi="Outfit" w:cs="Arial"/>
                <w:color w:val="000000"/>
              </w:rPr>
              <w:t>Gold</w:t>
            </w:r>
            <w:proofErr w:type="gramEnd"/>
            <w:r w:rsidRPr="001328E7">
              <w:rPr>
                <w:rFonts w:ascii="Outfit" w:hAnsi="Outfit" w:cs="Arial"/>
                <w:color w:val="000000"/>
              </w:rPr>
              <w:t xml:space="preserve"> team and </w:t>
            </w:r>
            <w:r w:rsidRPr="001328E7">
              <w:rPr>
                <w:rFonts w:ascii="Outfit" w:hAnsi="Outfit" w:cs="Arial"/>
                <w:b/>
                <w:color w:val="000000"/>
              </w:rPr>
              <w:t>must</w:t>
            </w:r>
            <w:r w:rsidRPr="001328E7">
              <w:rPr>
                <w:rFonts w:ascii="Outfit" w:hAnsi="Outfit" w:cs="Arial"/>
                <w:color w:val="000000"/>
              </w:rPr>
              <w:t xml:space="preserve"> be included for incidents involving high profile, contentious speakers.</w:t>
            </w:r>
          </w:p>
          <w:p w14:paraId="6348E1F3" w14:textId="77777777" w:rsidR="004E6F71" w:rsidRPr="001328E7" w:rsidRDefault="004E6F71" w:rsidP="004D7583">
            <w:pPr>
              <w:pStyle w:val="List"/>
              <w:numPr>
                <w:ilvl w:val="0"/>
                <w:numId w:val="8"/>
              </w:numPr>
              <w:spacing w:before="120" w:after="0"/>
              <w:rPr>
                <w:rFonts w:ascii="Outfit" w:hAnsi="Outfit" w:cs="Arial"/>
              </w:rPr>
            </w:pPr>
            <w:r w:rsidRPr="001328E7">
              <w:rPr>
                <w:rFonts w:ascii="Outfit" w:hAnsi="Outfit" w:cs="Arial"/>
              </w:rPr>
              <w:t xml:space="preserve">Assist with the provision of key information and data as required by the rest of the </w:t>
            </w:r>
            <w:proofErr w:type="gramStart"/>
            <w:r w:rsidRPr="001328E7">
              <w:rPr>
                <w:rFonts w:ascii="Outfit" w:hAnsi="Outfit" w:cs="Arial"/>
              </w:rPr>
              <w:t>team;</w:t>
            </w:r>
            <w:proofErr w:type="gramEnd"/>
            <w:r w:rsidRPr="001328E7">
              <w:rPr>
                <w:rFonts w:ascii="Outfit" w:hAnsi="Outfit" w:cs="Arial"/>
              </w:rPr>
              <w:t xml:space="preserve"> record and capture events for future analysis.</w:t>
            </w:r>
          </w:p>
          <w:p w14:paraId="465A1F2C" w14:textId="43BF3DE6" w:rsidR="00F220BC" w:rsidRPr="001328E7" w:rsidRDefault="004E6F71" w:rsidP="004D7583">
            <w:pPr>
              <w:pStyle w:val="List"/>
              <w:numPr>
                <w:ilvl w:val="0"/>
                <w:numId w:val="8"/>
              </w:numPr>
              <w:spacing w:before="120"/>
              <w:rPr>
                <w:rFonts w:ascii="Outfit" w:hAnsi="Outfit" w:cs="Arial"/>
              </w:rPr>
            </w:pPr>
            <w:r w:rsidRPr="001328E7">
              <w:rPr>
                <w:rFonts w:ascii="Outfit" w:hAnsi="Outfit" w:cs="Arial"/>
              </w:rPr>
              <w:t>Provision of trauma counselling where required</w:t>
            </w:r>
            <w:r w:rsidR="00A86EE6" w:rsidRPr="001328E7">
              <w:rPr>
                <w:rFonts w:ascii="Outfit" w:hAnsi="Outfit" w:cs="Arial"/>
              </w:rPr>
              <w:t>.</w:t>
            </w:r>
          </w:p>
        </w:tc>
      </w:tr>
      <w:tr w:rsidR="004E6F71" w:rsidRPr="001328E7" w14:paraId="50E45BCB" w14:textId="77777777" w:rsidTr="0005100F">
        <w:trPr>
          <w:cantSplit/>
        </w:trPr>
        <w:tc>
          <w:tcPr>
            <w:tcW w:w="2552" w:type="dxa"/>
          </w:tcPr>
          <w:p w14:paraId="7E94CF9D" w14:textId="6E057A05" w:rsidR="004E6F71" w:rsidRPr="001328E7" w:rsidRDefault="009D22E6" w:rsidP="004E6F71">
            <w:pPr>
              <w:ind w:left="0"/>
              <w:rPr>
                <w:rFonts w:cs="Arial"/>
                <w:b/>
                <w:szCs w:val="20"/>
              </w:rPr>
            </w:pPr>
            <w:r w:rsidRPr="001328E7">
              <w:rPr>
                <w:rFonts w:cs="Arial"/>
                <w:b/>
                <w:szCs w:val="20"/>
              </w:rPr>
              <w:t>Executive Divisional Director of External Engagement and Global</w:t>
            </w:r>
          </w:p>
          <w:p w14:paraId="2DEDC674" w14:textId="77777777" w:rsidR="004E6F71" w:rsidRPr="001328E7" w:rsidRDefault="004E6F71" w:rsidP="004E6F71">
            <w:pPr>
              <w:rPr>
                <w:rFonts w:cs="Arial"/>
                <w:szCs w:val="20"/>
              </w:rPr>
            </w:pPr>
          </w:p>
        </w:tc>
        <w:tc>
          <w:tcPr>
            <w:tcW w:w="10914" w:type="dxa"/>
          </w:tcPr>
          <w:p w14:paraId="15E312E8" w14:textId="77777777" w:rsidR="004E6F71" w:rsidRPr="001328E7" w:rsidRDefault="004E6F71" w:rsidP="004E6F71">
            <w:pPr>
              <w:pStyle w:val="List"/>
              <w:spacing w:before="120" w:after="0"/>
              <w:rPr>
                <w:rFonts w:ascii="Outfit" w:hAnsi="Outfit" w:cs="Arial"/>
                <w:b/>
              </w:rPr>
            </w:pPr>
            <w:r w:rsidRPr="001328E7">
              <w:rPr>
                <w:rFonts w:ascii="Outfit" w:hAnsi="Outfit" w:cs="Arial"/>
                <w:b/>
              </w:rPr>
              <w:t xml:space="preserve">To liaise with </w:t>
            </w:r>
            <w:proofErr w:type="gramStart"/>
            <w:r w:rsidRPr="001328E7">
              <w:rPr>
                <w:rFonts w:ascii="Outfit" w:hAnsi="Outfit" w:cs="Arial"/>
                <w:b/>
              </w:rPr>
              <w:t>University</w:t>
            </w:r>
            <w:proofErr w:type="gramEnd"/>
            <w:r w:rsidRPr="001328E7">
              <w:rPr>
                <w:rFonts w:ascii="Outfit" w:hAnsi="Outfit" w:cs="Arial"/>
                <w:b/>
              </w:rPr>
              <w:t xml:space="preserve"> staff and students and the outside world including the wider stakeholder base and the media, making sure everyone is kept fully informed and briefed on any actions they need to take.</w:t>
            </w:r>
          </w:p>
          <w:p w14:paraId="4358FBB0" w14:textId="77777777" w:rsidR="004E6F71" w:rsidRPr="001328E7" w:rsidRDefault="004E6F71" w:rsidP="004E6F71">
            <w:pPr>
              <w:numPr>
                <w:ilvl w:val="0"/>
                <w:numId w:val="4"/>
              </w:numPr>
              <w:spacing w:before="0"/>
              <w:ind w:left="357" w:hanging="357"/>
              <w:rPr>
                <w:rFonts w:cs="Arial"/>
                <w:szCs w:val="20"/>
              </w:rPr>
            </w:pPr>
            <w:r w:rsidRPr="001328E7">
              <w:rPr>
                <w:rFonts w:cs="Arial"/>
                <w:szCs w:val="20"/>
              </w:rPr>
              <w:t>Consider delegation of routine work to other members of staff.</w:t>
            </w:r>
          </w:p>
          <w:p w14:paraId="47BC6BA0" w14:textId="70B3AC32" w:rsidR="004E6F71" w:rsidRPr="001328E7" w:rsidRDefault="004E6F71" w:rsidP="004E6F71">
            <w:pPr>
              <w:numPr>
                <w:ilvl w:val="0"/>
                <w:numId w:val="4"/>
              </w:numPr>
              <w:spacing w:before="0"/>
              <w:ind w:left="357" w:hanging="357"/>
              <w:rPr>
                <w:rFonts w:cs="Arial"/>
                <w:szCs w:val="20"/>
              </w:rPr>
            </w:pPr>
            <w:r w:rsidRPr="001328E7">
              <w:rPr>
                <w:rFonts w:cs="Arial"/>
                <w:szCs w:val="20"/>
              </w:rPr>
              <w:t>Liaise with</w:t>
            </w:r>
            <w:r w:rsidR="00FA12A3" w:rsidRPr="001328E7">
              <w:rPr>
                <w:rFonts w:cs="Arial"/>
                <w:szCs w:val="20"/>
              </w:rPr>
              <w:t xml:space="preserve"> the</w:t>
            </w:r>
            <w:r w:rsidRPr="001328E7">
              <w:rPr>
                <w:rFonts w:cs="Arial"/>
                <w:szCs w:val="20"/>
              </w:rPr>
              <w:t xml:space="preserve"> </w:t>
            </w:r>
            <w:r w:rsidR="00B05488" w:rsidRPr="001328E7">
              <w:rPr>
                <w:szCs w:val="20"/>
                <w:lang w:val="en"/>
              </w:rPr>
              <w:t>Executive Divisional Director of Human Resources</w:t>
            </w:r>
            <w:r w:rsidRPr="001328E7">
              <w:rPr>
                <w:szCs w:val="20"/>
                <w:lang w:val="en"/>
              </w:rPr>
              <w:t xml:space="preserve"> </w:t>
            </w:r>
            <w:r w:rsidRPr="001328E7">
              <w:rPr>
                <w:rFonts w:cs="Arial"/>
                <w:szCs w:val="20"/>
              </w:rPr>
              <w:t>and</w:t>
            </w:r>
            <w:r w:rsidR="00FA12A3" w:rsidRPr="001328E7">
              <w:rPr>
                <w:rFonts w:cs="Arial"/>
                <w:szCs w:val="20"/>
              </w:rPr>
              <w:t xml:space="preserve"> the</w:t>
            </w:r>
            <w:r w:rsidRPr="001328E7">
              <w:rPr>
                <w:rFonts w:cs="Arial"/>
                <w:szCs w:val="20"/>
              </w:rPr>
              <w:t xml:space="preserve"> </w:t>
            </w:r>
            <w:r w:rsidR="00312465">
              <w:rPr>
                <w:rFonts w:cs="Arial"/>
                <w:szCs w:val="20"/>
              </w:rPr>
              <w:t>Director of Education Services &amp; Student Experience</w:t>
            </w:r>
            <w:r w:rsidRPr="001328E7">
              <w:rPr>
                <w:rFonts w:cs="Arial"/>
                <w:szCs w:val="20"/>
              </w:rPr>
              <w:t xml:space="preserve"> </w:t>
            </w:r>
            <w:r w:rsidR="00C435A7" w:rsidRPr="001328E7">
              <w:rPr>
                <w:rFonts w:cs="Arial"/>
                <w:szCs w:val="20"/>
              </w:rPr>
              <w:t>regarding</w:t>
            </w:r>
            <w:r w:rsidRPr="001328E7">
              <w:rPr>
                <w:rFonts w:cs="Arial"/>
                <w:szCs w:val="20"/>
              </w:rPr>
              <w:t xml:space="preserve"> matters affecting staff and students.</w:t>
            </w:r>
          </w:p>
          <w:p w14:paraId="2279A70D" w14:textId="77777777" w:rsidR="004E6F71" w:rsidRPr="001328E7" w:rsidRDefault="004E6F71" w:rsidP="004E6F71">
            <w:pPr>
              <w:numPr>
                <w:ilvl w:val="0"/>
                <w:numId w:val="4"/>
              </w:numPr>
              <w:spacing w:before="0"/>
              <w:ind w:left="357" w:hanging="357"/>
              <w:rPr>
                <w:rFonts w:cs="Arial"/>
                <w:szCs w:val="20"/>
              </w:rPr>
            </w:pPr>
            <w:r w:rsidRPr="001328E7">
              <w:rPr>
                <w:rFonts w:cs="Arial"/>
                <w:szCs w:val="20"/>
              </w:rPr>
              <w:t>Liaise with the emergency services’ Press Officers.</w:t>
            </w:r>
          </w:p>
          <w:p w14:paraId="300A73F7" w14:textId="77777777" w:rsidR="004E6F71" w:rsidRPr="001328E7" w:rsidRDefault="004E6F71" w:rsidP="004E6F71">
            <w:pPr>
              <w:numPr>
                <w:ilvl w:val="0"/>
                <w:numId w:val="4"/>
              </w:numPr>
              <w:spacing w:before="0"/>
              <w:ind w:left="357" w:hanging="357"/>
              <w:rPr>
                <w:rFonts w:cs="Arial"/>
                <w:szCs w:val="20"/>
              </w:rPr>
            </w:pPr>
            <w:r w:rsidRPr="001328E7">
              <w:rPr>
                <w:rFonts w:cs="Arial"/>
                <w:szCs w:val="20"/>
              </w:rPr>
              <w:t>Communication</w:t>
            </w:r>
          </w:p>
          <w:p w14:paraId="1C0FA732" w14:textId="13C26C6D" w:rsidR="004E6F71" w:rsidRPr="001328E7" w:rsidRDefault="004E6F71" w:rsidP="004E6F71">
            <w:pPr>
              <w:numPr>
                <w:ilvl w:val="1"/>
                <w:numId w:val="4"/>
              </w:numPr>
              <w:spacing w:before="0" w:after="60"/>
              <w:ind w:left="1077" w:hanging="357"/>
              <w:rPr>
                <w:rFonts w:cs="Arial"/>
                <w:szCs w:val="20"/>
              </w:rPr>
            </w:pPr>
            <w:r w:rsidRPr="001328E7">
              <w:rPr>
                <w:rFonts w:cs="Arial"/>
                <w:szCs w:val="20"/>
              </w:rPr>
              <w:t>Set up a system for summarising all the information relating to the interruption for distribution to University of Exeter staff, students, stakeholders and the media as required</w:t>
            </w:r>
            <w:r w:rsidR="00FA12A3" w:rsidRPr="001328E7">
              <w:rPr>
                <w:rFonts w:cs="Arial"/>
                <w:szCs w:val="20"/>
              </w:rPr>
              <w:t>.</w:t>
            </w:r>
          </w:p>
          <w:p w14:paraId="1F8DE230" w14:textId="2AFBAA56" w:rsidR="004E6F71" w:rsidRPr="001328E7" w:rsidRDefault="004E6F71" w:rsidP="004E6F71">
            <w:pPr>
              <w:numPr>
                <w:ilvl w:val="1"/>
                <w:numId w:val="4"/>
              </w:numPr>
              <w:spacing w:before="0" w:after="60"/>
              <w:ind w:left="1077" w:hanging="357"/>
              <w:rPr>
                <w:rFonts w:cs="Arial"/>
                <w:szCs w:val="20"/>
              </w:rPr>
            </w:pPr>
            <w:r w:rsidRPr="001328E7">
              <w:rPr>
                <w:rFonts w:cs="Arial"/>
                <w:szCs w:val="20"/>
              </w:rPr>
              <w:t>Respond quickly, openly and honestly to media enquiries</w:t>
            </w:r>
            <w:r w:rsidR="00FA12A3" w:rsidRPr="001328E7">
              <w:rPr>
                <w:rFonts w:cs="Arial"/>
                <w:szCs w:val="20"/>
              </w:rPr>
              <w:t>.</w:t>
            </w:r>
          </w:p>
          <w:p w14:paraId="212B07AF" w14:textId="688AD696" w:rsidR="004E6F71" w:rsidRPr="001328E7" w:rsidRDefault="004E6F71" w:rsidP="004E6F71">
            <w:pPr>
              <w:numPr>
                <w:ilvl w:val="1"/>
                <w:numId w:val="4"/>
              </w:numPr>
              <w:spacing w:before="0" w:after="60"/>
              <w:ind w:left="1077" w:hanging="357"/>
              <w:rPr>
                <w:rFonts w:cs="Arial"/>
                <w:szCs w:val="20"/>
              </w:rPr>
            </w:pPr>
            <w:r w:rsidRPr="001328E7">
              <w:rPr>
                <w:rFonts w:cs="Arial"/>
                <w:szCs w:val="20"/>
              </w:rPr>
              <w:t>Be prepared to take positive steps to correct any misinform</w:t>
            </w:r>
            <w:r w:rsidR="00FA12A3" w:rsidRPr="001328E7">
              <w:rPr>
                <w:rFonts w:cs="Arial"/>
                <w:szCs w:val="20"/>
              </w:rPr>
              <w:t>ation or rumours that may exist.</w:t>
            </w:r>
          </w:p>
          <w:p w14:paraId="0AD2798D" w14:textId="1B3A69DB" w:rsidR="004E6F71" w:rsidRPr="001328E7" w:rsidRDefault="004E6F71" w:rsidP="004E6F71">
            <w:pPr>
              <w:numPr>
                <w:ilvl w:val="1"/>
                <w:numId w:val="4"/>
              </w:numPr>
              <w:spacing w:before="0" w:after="60"/>
              <w:ind w:left="1077" w:hanging="357"/>
              <w:rPr>
                <w:rFonts w:cs="Arial"/>
                <w:szCs w:val="20"/>
              </w:rPr>
            </w:pPr>
            <w:r w:rsidRPr="001328E7">
              <w:rPr>
                <w:rFonts w:cs="Arial"/>
                <w:szCs w:val="20"/>
              </w:rPr>
              <w:t>Nominate a media briefing room if necessary</w:t>
            </w:r>
            <w:r w:rsidR="00FA12A3" w:rsidRPr="001328E7">
              <w:rPr>
                <w:rFonts w:cs="Arial"/>
                <w:szCs w:val="20"/>
              </w:rPr>
              <w:t>.</w:t>
            </w:r>
          </w:p>
          <w:p w14:paraId="478DD9CF" w14:textId="1213C35C" w:rsidR="004E6F71" w:rsidRPr="001328E7" w:rsidRDefault="004E6F71" w:rsidP="004E6F71">
            <w:pPr>
              <w:numPr>
                <w:ilvl w:val="1"/>
                <w:numId w:val="4"/>
              </w:numPr>
              <w:spacing w:before="0" w:after="60"/>
              <w:ind w:left="1077" w:hanging="357"/>
              <w:rPr>
                <w:rFonts w:cs="Arial"/>
                <w:szCs w:val="20"/>
              </w:rPr>
            </w:pPr>
            <w:r w:rsidRPr="001328E7">
              <w:rPr>
                <w:rFonts w:cs="Arial"/>
                <w:szCs w:val="20"/>
              </w:rPr>
              <w:t>Produce and publish a timetable for holding press conferences if necessary</w:t>
            </w:r>
            <w:r w:rsidR="00FA12A3" w:rsidRPr="001328E7">
              <w:rPr>
                <w:rFonts w:cs="Arial"/>
                <w:szCs w:val="20"/>
              </w:rPr>
              <w:t>.</w:t>
            </w:r>
          </w:p>
          <w:p w14:paraId="27E9ADE5" w14:textId="2214C69A" w:rsidR="004E6F71" w:rsidRPr="001328E7" w:rsidRDefault="004E6F71" w:rsidP="004E6F71">
            <w:pPr>
              <w:numPr>
                <w:ilvl w:val="1"/>
                <w:numId w:val="4"/>
              </w:numPr>
              <w:spacing w:before="0" w:after="60"/>
              <w:ind w:left="1077" w:hanging="357"/>
              <w:rPr>
                <w:rFonts w:cs="Arial"/>
                <w:szCs w:val="20"/>
              </w:rPr>
            </w:pPr>
            <w:r w:rsidRPr="001328E7">
              <w:rPr>
                <w:rFonts w:cs="Arial"/>
                <w:szCs w:val="20"/>
              </w:rPr>
              <w:t>Carry out regular briefings to staff and students using media and tools available</w:t>
            </w:r>
            <w:r w:rsidR="00FA12A3" w:rsidRPr="001328E7">
              <w:rPr>
                <w:rFonts w:cs="Arial"/>
                <w:szCs w:val="20"/>
              </w:rPr>
              <w:t>.</w:t>
            </w:r>
          </w:p>
          <w:p w14:paraId="4AC0FFE9" w14:textId="13CFB30D" w:rsidR="004E6F71" w:rsidRPr="001328E7" w:rsidRDefault="004E6F71" w:rsidP="004E6F71">
            <w:pPr>
              <w:numPr>
                <w:ilvl w:val="1"/>
                <w:numId w:val="4"/>
              </w:numPr>
              <w:spacing w:before="0"/>
              <w:ind w:left="1077" w:hanging="357"/>
              <w:rPr>
                <w:rFonts w:cs="Arial"/>
                <w:szCs w:val="20"/>
              </w:rPr>
            </w:pPr>
            <w:r w:rsidRPr="001328E7">
              <w:rPr>
                <w:rFonts w:cs="Arial"/>
                <w:szCs w:val="20"/>
              </w:rPr>
              <w:t xml:space="preserve">Communication methods may include information on the University website, all staff and all student emails, text alerts, University </w:t>
            </w:r>
            <w:r w:rsidR="00A86EE6" w:rsidRPr="001328E7">
              <w:rPr>
                <w:rFonts w:cs="Arial"/>
                <w:szCs w:val="20"/>
              </w:rPr>
              <w:t>social media</w:t>
            </w:r>
            <w:r w:rsidRPr="001328E7">
              <w:rPr>
                <w:rFonts w:cs="Arial"/>
                <w:szCs w:val="20"/>
              </w:rPr>
              <w:t xml:space="preserve"> accounts, press releases, and Student Information Desk telephone comfort messages and scripts</w:t>
            </w:r>
            <w:r w:rsidR="00FA12A3" w:rsidRPr="001328E7">
              <w:rPr>
                <w:rFonts w:cs="Arial"/>
                <w:szCs w:val="20"/>
              </w:rPr>
              <w:t>.</w:t>
            </w:r>
          </w:p>
          <w:p w14:paraId="69265FB0" w14:textId="77777777" w:rsidR="004E6F71" w:rsidRPr="001328E7" w:rsidRDefault="004E6F71" w:rsidP="004E6F71">
            <w:pPr>
              <w:pStyle w:val="List"/>
              <w:numPr>
                <w:ilvl w:val="0"/>
                <w:numId w:val="4"/>
              </w:numPr>
              <w:rPr>
                <w:rFonts w:ascii="Outfit" w:hAnsi="Outfit" w:cs="Arial"/>
              </w:rPr>
            </w:pPr>
            <w:r w:rsidRPr="001328E7">
              <w:rPr>
                <w:rFonts w:ascii="Outfit" w:hAnsi="Outfit" w:cs="Arial"/>
              </w:rPr>
              <w:t>Brief senior staff in preparation for interviews.</w:t>
            </w:r>
          </w:p>
          <w:p w14:paraId="0031DF2C" w14:textId="11D120BB" w:rsidR="004E6F71" w:rsidRPr="001328E7" w:rsidRDefault="004E6F71" w:rsidP="004E6F71">
            <w:pPr>
              <w:pStyle w:val="List"/>
              <w:numPr>
                <w:ilvl w:val="0"/>
                <w:numId w:val="4"/>
              </w:numPr>
              <w:rPr>
                <w:rFonts w:ascii="Outfit" w:hAnsi="Outfit" w:cs="Arial"/>
              </w:rPr>
            </w:pPr>
            <w:r w:rsidRPr="001328E7">
              <w:rPr>
                <w:rFonts w:ascii="Outfit" w:hAnsi="Outfit" w:cs="Arial"/>
              </w:rPr>
              <w:t>Reassure stakeholders that their expectations will be met despite the circumstances.  Otherwise, include a statement about alternative arrangements that are being put in place to deal with this issue.</w:t>
            </w:r>
          </w:p>
          <w:p w14:paraId="144B549B" w14:textId="77777777" w:rsidR="004E6F71" w:rsidRPr="001328E7" w:rsidRDefault="004E6F71" w:rsidP="004E6F71">
            <w:pPr>
              <w:pStyle w:val="List"/>
              <w:numPr>
                <w:ilvl w:val="0"/>
                <w:numId w:val="4"/>
              </w:numPr>
              <w:rPr>
                <w:rFonts w:ascii="Outfit" w:hAnsi="Outfit" w:cs="Arial"/>
              </w:rPr>
            </w:pPr>
            <w:r w:rsidRPr="001328E7">
              <w:rPr>
                <w:rFonts w:ascii="Outfit" w:hAnsi="Outfit" w:cs="Arial"/>
              </w:rPr>
              <w:t>State of Preparedness.  The University has a well tried and tested set of Business Continuity Plans in place.</w:t>
            </w:r>
          </w:p>
          <w:p w14:paraId="28F98BF0" w14:textId="77777777" w:rsidR="004E6F71" w:rsidRPr="001328E7" w:rsidRDefault="004E6F71" w:rsidP="004E6F71">
            <w:pPr>
              <w:pStyle w:val="List"/>
              <w:numPr>
                <w:ilvl w:val="0"/>
                <w:numId w:val="4"/>
              </w:numPr>
              <w:rPr>
                <w:rFonts w:ascii="Outfit" w:hAnsi="Outfit" w:cs="Arial"/>
              </w:rPr>
            </w:pPr>
            <w:r w:rsidRPr="001328E7">
              <w:rPr>
                <w:rFonts w:ascii="Outfit" w:hAnsi="Outfit" w:cs="Arial"/>
              </w:rPr>
              <w:t>The way in which the University has invested in practice and planning ensures that it is capable of an effective recovery.</w:t>
            </w:r>
          </w:p>
          <w:p w14:paraId="087A3EEE" w14:textId="77777777" w:rsidR="004E6F71" w:rsidRPr="001328E7" w:rsidRDefault="004E6F71" w:rsidP="004E6F71">
            <w:pPr>
              <w:pStyle w:val="List"/>
              <w:numPr>
                <w:ilvl w:val="0"/>
                <w:numId w:val="4"/>
              </w:numPr>
              <w:rPr>
                <w:rFonts w:ascii="Outfit" w:hAnsi="Outfit" w:cs="Arial"/>
              </w:rPr>
            </w:pPr>
            <w:r w:rsidRPr="001328E7">
              <w:rPr>
                <w:rFonts w:ascii="Outfit" w:hAnsi="Outfit" w:cs="Arial"/>
              </w:rPr>
              <w:t>Support Services available, on standby or in action.</w:t>
            </w:r>
          </w:p>
          <w:p w14:paraId="54CCD3C0" w14:textId="6BD4482E" w:rsidR="004E6F71" w:rsidRPr="001328E7" w:rsidRDefault="004E6F71" w:rsidP="004E6F71">
            <w:pPr>
              <w:pStyle w:val="List"/>
              <w:numPr>
                <w:ilvl w:val="0"/>
                <w:numId w:val="4"/>
              </w:numPr>
              <w:rPr>
                <w:rFonts w:ascii="Outfit" w:hAnsi="Outfit" w:cs="Arial"/>
              </w:rPr>
            </w:pPr>
            <w:r w:rsidRPr="001328E7">
              <w:rPr>
                <w:rFonts w:ascii="Outfit" w:hAnsi="Outfit" w:cs="Arial"/>
              </w:rPr>
              <w:t xml:space="preserve">Support </w:t>
            </w:r>
            <w:r w:rsidR="00EC6C30" w:rsidRPr="001328E7">
              <w:rPr>
                <w:rFonts w:ascii="Outfit" w:hAnsi="Outfit" w:cs="Arial"/>
              </w:rPr>
              <w:t>the incident line (if invoked)</w:t>
            </w:r>
            <w:r w:rsidRPr="001328E7">
              <w:rPr>
                <w:rFonts w:ascii="Outfit" w:hAnsi="Outfit" w:cs="Arial"/>
              </w:rPr>
              <w:t xml:space="preserve"> by providing scripts and FAQs</w:t>
            </w:r>
            <w:r w:rsidR="00A86EE6" w:rsidRPr="001328E7">
              <w:rPr>
                <w:rFonts w:ascii="Outfit" w:hAnsi="Outfit" w:cs="Arial"/>
              </w:rPr>
              <w:t>.</w:t>
            </w:r>
          </w:p>
        </w:tc>
      </w:tr>
      <w:tr w:rsidR="004E6F71" w:rsidRPr="001328E7" w14:paraId="728D7BEA" w14:textId="77777777" w:rsidTr="0005100F">
        <w:trPr>
          <w:cantSplit/>
        </w:trPr>
        <w:tc>
          <w:tcPr>
            <w:tcW w:w="2552" w:type="dxa"/>
          </w:tcPr>
          <w:p w14:paraId="793BD22F" w14:textId="49E20425" w:rsidR="004E6F71" w:rsidRPr="001328E7" w:rsidRDefault="00B05488" w:rsidP="004E6F71">
            <w:pPr>
              <w:ind w:left="0"/>
              <w:rPr>
                <w:rFonts w:cs="Arial"/>
                <w:b/>
                <w:szCs w:val="20"/>
              </w:rPr>
            </w:pPr>
            <w:bookmarkStart w:id="305" w:name="_Hlk169169357"/>
            <w:r w:rsidRPr="001328E7">
              <w:rPr>
                <w:rFonts w:cs="Arial"/>
                <w:b/>
                <w:szCs w:val="20"/>
              </w:rPr>
              <w:t>Chief Financial Officer and Executive Divisional Director of Finance, Infrastructure and Commercial Services</w:t>
            </w:r>
          </w:p>
        </w:tc>
        <w:tc>
          <w:tcPr>
            <w:tcW w:w="10914" w:type="dxa"/>
          </w:tcPr>
          <w:p w14:paraId="3605C755" w14:textId="77777777" w:rsidR="004E6F71" w:rsidRPr="001328E7" w:rsidRDefault="004E6F71" w:rsidP="004E6F71">
            <w:pPr>
              <w:pStyle w:val="List"/>
              <w:spacing w:before="120" w:after="0"/>
              <w:rPr>
                <w:rFonts w:ascii="Outfit" w:hAnsi="Outfit" w:cs="Arial"/>
              </w:rPr>
            </w:pPr>
            <w:r w:rsidRPr="001328E7">
              <w:rPr>
                <w:rFonts w:ascii="Outfit" w:hAnsi="Outfit" w:cs="Arial"/>
                <w:b/>
              </w:rPr>
              <w:t>To safeguard the financial security and stability of the University</w:t>
            </w:r>
          </w:p>
          <w:p w14:paraId="16BCD895" w14:textId="5E16AE79" w:rsidR="004E6F71" w:rsidRPr="001328E7" w:rsidRDefault="004E6F71" w:rsidP="004E6F71">
            <w:pPr>
              <w:pStyle w:val="List"/>
              <w:numPr>
                <w:ilvl w:val="0"/>
                <w:numId w:val="9"/>
              </w:numPr>
              <w:spacing w:before="120" w:after="0"/>
              <w:ind w:left="714" w:hanging="357"/>
              <w:rPr>
                <w:rFonts w:ascii="Outfit" w:hAnsi="Outfit" w:cs="Arial"/>
              </w:rPr>
            </w:pPr>
            <w:r w:rsidRPr="001328E7">
              <w:rPr>
                <w:rFonts w:ascii="Outfit" w:hAnsi="Outfit" w:cs="Arial"/>
              </w:rPr>
              <w:t xml:space="preserve">Ensure the payroll is processed on time (in collaboration with the </w:t>
            </w:r>
            <w:r w:rsidR="00B05488" w:rsidRPr="001328E7">
              <w:rPr>
                <w:rFonts w:ascii="Outfit" w:hAnsi="Outfit" w:cs="Arial"/>
              </w:rPr>
              <w:t>Executive Divisional Director of Human Resources</w:t>
            </w:r>
            <w:r w:rsidRPr="001328E7">
              <w:rPr>
                <w:rFonts w:ascii="Outfit" w:hAnsi="Outfit" w:cs="Arial"/>
              </w:rPr>
              <w:t>).</w:t>
            </w:r>
          </w:p>
          <w:p w14:paraId="65CD884B" w14:textId="3432590C" w:rsidR="004E6F71" w:rsidRPr="001328E7" w:rsidRDefault="004E6F71" w:rsidP="004E6F71">
            <w:pPr>
              <w:pStyle w:val="List"/>
              <w:numPr>
                <w:ilvl w:val="0"/>
                <w:numId w:val="9"/>
              </w:numPr>
              <w:spacing w:before="120" w:after="0"/>
              <w:ind w:left="714" w:hanging="357"/>
              <w:rPr>
                <w:rFonts w:ascii="Outfit" w:hAnsi="Outfit" w:cs="Arial"/>
              </w:rPr>
            </w:pPr>
            <w:r w:rsidRPr="001328E7">
              <w:rPr>
                <w:rFonts w:ascii="Outfit" w:hAnsi="Outfit" w:cs="Arial"/>
              </w:rPr>
              <w:t>Ensure other critical financial processes, such as invoicing, payments, banking and reporting are maintained to minimise financial impact.</w:t>
            </w:r>
          </w:p>
          <w:p w14:paraId="18F29FFB" w14:textId="3497D426" w:rsidR="004E6F71" w:rsidRPr="001328E7" w:rsidRDefault="004E6F71" w:rsidP="004E6F71">
            <w:pPr>
              <w:pStyle w:val="List"/>
              <w:numPr>
                <w:ilvl w:val="0"/>
                <w:numId w:val="9"/>
              </w:numPr>
              <w:spacing w:before="120" w:after="0"/>
              <w:ind w:left="714" w:hanging="357"/>
              <w:rPr>
                <w:rFonts w:ascii="Outfit" w:hAnsi="Outfit" w:cs="Arial"/>
              </w:rPr>
            </w:pPr>
            <w:r w:rsidRPr="001328E7">
              <w:rPr>
                <w:rFonts w:ascii="Outfit" w:hAnsi="Outfit" w:cs="Arial"/>
              </w:rPr>
              <w:t>Make adequate provision for emergency funding if required, e.g. for repair works, essential equipment, staff (</w:t>
            </w:r>
            <w:r w:rsidR="002F4B5C" w:rsidRPr="001328E7">
              <w:rPr>
                <w:rFonts w:ascii="Outfit" w:hAnsi="Outfit" w:cs="Arial"/>
              </w:rPr>
              <w:t xml:space="preserve">surge capacity, </w:t>
            </w:r>
            <w:r w:rsidRPr="001328E7">
              <w:rPr>
                <w:rFonts w:ascii="Outfit" w:hAnsi="Outfit" w:cs="Arial"/>
              </w:rPr>
              <w:t>travel, food etc</w:t>
            </w:r>
            <w:r w:rsidR="00444212" w:rsidRPr="001328E7">
              <w:rPr>
                <w:rFonts w:ascii="Outfit" w:hAnsi="Outfit" w:cs="Arial"/>
              </w:rPr>
              <w:t>)</w:t>
            </w:r>
            <w:r w:rsidR="00C435A7" w:rsidRPr="001328E7">
              <w:rPr>
                <w:rFonts w:ascii="Outfit" w:hAnsi="Outfit" w:cs="Arial"/>
              </w:rPr>
              <w:t xml:space="preserve">, </w:t>
            </w:r>
            <w:r w:rsidR="00B455A2" w:rsidRPr="001328E7">
              <w:rPr>
                <w:rFonts w:ascii="Outfit" w:hAnsi="Outfit" w:cs="Arial"/>
              </w:rPr>
              <w:t>and</w:t>
            </w:r>
            <w:r w:rsidRPr="001328E7">
              <w:rPr>
                <w:rFonts w:ascii="Outfit" w:hAnsi="Outfit" w:cs="Arial"/>
              </w:rPr>
              <w:t xml:space="preserve"> student welfare.</w:t>
            </w:r>
          </w:p>
          <w:p w14:paraId="2EF027E4" w14:textId="396EF041" w:rsidR="004E6F71" w:rsidRPr="001328E7" w:rsidRDefault="004E6F71" w:rsidP="004E6F71">
            <w:pPr>
              <w:pStyle w:val="List"/>
              <w:numPr>
                <w:ilvl w:val="0"/>
                <w:numId w:val="9"/>
              </w:numPr>
              <w:spacing w:before="120" w:after="0"/>
              <w:ind w:left="714" w:hanging="357"/>
              <w:rPr>
                <w:rFonts w:ascii="Outfit" w:hAnsi="Outfit" w:cs="Arial"/>
              </w:rPr>
            </w:pPr>
            <w:r w:rsidRPr="001328E7">
              <w:rPr>
                <w:rFonts w:ascii="Outfit" w:hAnsi="Outfit" w:cs="Arial"/>
              </w:rPr>
              <w:t>Conduct a post incident financial review (as part of</w:t>
            </w:r>
            <w:r w:rsidR="00B455A2" w:rsidRPr="001328E7">
              <w:rPr>
                <w:rFonts w:ascii="Outfit" w:hAnsi="Outfit" w:cs="Arial"/>
              </w:rPr>
              <w:t xml:space="preserve"> the</w:t>
            </w:r>
            <w:r w:rsidRPr="001328E7">
              <w:rPr>
                <w:rFonts w:ascii="Outfit" w:hAnsi="Outfit" w:cs="Arial"/>
              </w:rPr>
              <w:t xml:space="preserve"> debrief).</w:t>
            </w:r>
          </w:p>
          <w:p w14:paraId="06FB5235" w14:textId="733F140B" w:rsidR="004E6F71" w:rsidRPr="001328E7" w:rsidRDefault="004E6F71" w:rsidP="00D37E3E">
            <w:pPr>
              <w:pStyle w:val="List"/>
              <w:numPr>
                <w:ilvl w:val="0"/>
                <w:numId w:val="9"/>
              </w:numPr>
              <w:spacing w:before="120"/>
              <w:ind w:left="714" w:hanging="357"/>
              <w:rPr>
                <w:rFonts w:ascii="Outfit" w:hAnsi="Outfit" w:cs="Arial"/>
              </w:rPr>
            </w:pPr>
            <w:r w:rsidRPr="001328E7">
              <w:rPr>
                <w:rFonts w:ascii="Outfit" w:hAnsi="Outfit" w:cs="Arial"/>
              </w:rPr>
              <w:t>Liaise with</w:t>
            </w:r>
            <w:r w:rsidR="00B455A2" w:rsidRPr="001328E7">
              <w:rPr>
                <w:rFonts w:ascii="Outfit" w:hAnsi="Outfit" w:cs="Arial"/>
              </w:rPr>
              <w:t xml:space="preserve"> the</w:t>
            </w:r>
            <w:r w:rsidRPr="001328E7">
              <w:rPr>
                <w:rFonts w:ascii="Outfit" w:hAnsi="Outfit" w:cs="Arial"/>
              </w:rPr>
              <w:t xml:space="preserve"> Insurance, Audit &amp; Risk Team, and Loss Adjuster, </w:t>
            </w:r>
            <w:r w:rsidR="00C435A7" w:rsidRPr="001328E7">
              <w:rPr>
                <w:rFonts w:ascii="Outfit" w:hAnsi="Outfit" w:cs="Arial"/>
              </w:rPr>
              <w:t>regarding</w:t>
            </w:r>
            <w:r w:rsidRPr="001328E7">
              <w:rPr>
                <w:rFonts w:ascii="Outfit" w:hAnsi="Outfit" w:cs="Arial"/>
              </w:rPr>
              <w:t xml:space="preserve"> the financial aspects of insurance claims arising from the incident.</w:t>
            </w:r>
          </w:p>
        </w:tc>
      </w:tr>
      <w:bookmarkEnd w:id="305"/>
      <w:tr w:rsidR="003E03C5" w:rsidRPr="001328E7" w14:paraId="24E821EF" w14:textId="77777777" w:rsidTr="0005100F">
        <w:trPr>
          <w:cantSplit/>
        </w:trPr>
        <w:tc>
          <w:tcPr>
            <w:tcW w:w="2552" w:type="dxa"/>
          </w:tcPr>
          <w:p w14:paraId="62407B23" w14:textId="4072D896" w:rsidR="00D346BB" w:rsidRPr="001328E7" w:rsidRDefault="003E03C5" w:rsidP="000E6354">
            <w:pPr>
              <w:ind w:left="0"/>
              <w:rPr>
                <w:rFonts w:cs="Arial"/>
                <w:b/>
                <w:bCs/>
                <w:szCs w:val="20"/>
              </w:rPr>
            </w:pPr>
            <w:r w:rsidRPr="001328E7">
              <w:rPr>
                <w:rFonts w:cs="Arial"/>
                <w:b/>
                <w:szCs w:val="20"/>
              </w:rPr>
              <w:t xml:space="preserve">Director of </w:t>
            </w:r>
            <w:r w:rsidR="00352889" w:rsidRPr="001328E7">
              <w:rPr>
                <w:rFonts w:cs="Arial"/>
                <w:b/>
                <w:szCs w:val="20"/>
              </w:rPr>
              <w:t>Commercial</w:t>
            </w:r>
            <w:r w:rsidR="00C35B92">
              <w:rPr>
                <w:rFonts w:cs="Arial"/>
                <w:b/>
                <w:szCs w:val="20"/>
              </w:rPr>
              <w:t>,</w:t>
            </w:r>
            <w:r w:rsidR="00D346BB" w:rsidRPr="001328E7">
              <w:rPr>
                <w:rFonts w:cs="Arial"/>
                <w:szCs w:val="20"/>
              </w:rPr>
              <w:t xml:space="preserve"> </w:t>
            </w:r>
            <w:r w:rsidR="00D267CB" w:rsidRPr="001328E7">
              <w:rPr>
                <w:rFonts w:cs="Arial"/>
                <w:b/>
                <w:bCs/>
                <w:szCs w:val="20"/>
              </w:rPr>
              <w:t>Residential &amp; Campus Services</w:t>
            </w:r>
          </w:p>
        </w:tc>
        <w:tc>
          <w:tcPr>
            <w:tcW w:w="10914" w:type="dxa"/>
          </w:tcPr>
          <w:p w14:paraId="6D5BDE79" w14:textId="77777777" w:rsidR="003E03C5" w:rsidRPr="001328E7" w:rsidRDefault="003E03C5" w:rsidP="003E03C5">
            <w:pPr>
              <w:spacing w:after="0"/>
              <w:ind w:left="26"/>
              <w:rPr>
                <w:rFonts w:cs="Arial"/>
                <w:b/>
                <w:szCs w:val="20"/>
              </w:rPr>
            </w:pPr>
            <w:r w:rsidRPr="001328E7">
              <w:rPr>
                <w:rFonts w:cs="Arial"/>
                <w:b/>
                <w:szCs w:val="20"/>
              </w:rPr>
              <w:t>To maintain support services</w:t>
            </w:r>
          </w:p>
          <w:p w14:paraId="7872BE6A" w14:textId="77777777" w:rsidR="003E03C5" w:rsidRPr="001328E7" w:rsidRDefault="003E03C5" w:rsidP="003E03C5">
            <w:pPr>
              <w:numPr>
                <w:ilvl w:val="0"/>
                <w:numId w:val="14"/>
              </w:numPr>
              <w:spacing w:after="0"/>
              <w:rPr>
                <w:rFonts w:cs="Arial"/>
                <w:szCs w:val="20"/>
              </w:rPr>
            </w:pPr>
            <w:r w:rsidRPr="001328E7">
              <w:rPr>
                <w:rFonts w:cs="Arial"/>
                <w:szCs w:val="20"/>
              </w:rPr>
              <w:t>The provision of catering and other services essential to physical wellbeing.</w:t>
            </w:r>
          </w:p>
          <w:p w14:paraId="64FFEF74" w14:textId="4ABCAC56" w:rsidR="003E03C5" w:rsidRPr="001328E7" w:rsidRDefault="003E03C5" w:rsidP="003E03C5">
            <w:pPr>
              <w:numPr>
                <w:ilvl w:val="0"/>
                <w:numId w:val="14"/>
              </w:numPr>
              <w:spacing w:after="0"/>
              <w:rPr>
                <w:rFonts w:cs="Arial"/>
                <w:szCs w:val="20"/>
              </w:rPr>
            </w:pPr>
            <w:r w:rsidRPr="001328E7">
              <w:rPr>
                <w:rFonts w:cs="Arial"/>
                <w:szCs w:val="20"/>
              </w:rPr>
              <w:t>The provision of security services.</w:t>
            </w:r>
          </w:p>
          <w:p w14:paraId="432C2AEB" w14:textId="35673C1B" w:rsidR="000E6354" w:rsidRPr="001328E7" w:rsidRDefault="000E6354" w:rsidP="003E03C5">
            <w:pPr>
              <w:numPr>
                <w:ilvl w:val="0"/>
                <w:numId w:val="14"/>
              </w:numPr>
              <w:spacing w:after="0"/>
              <w:rPr>
                <w:rFonts w:cs="Arial"/>
                <w:szCs w:val="20"/>
              </w:rPr>
            </w:pPr>
            <w:r w:rsidRPr="001328E7">
              <w:rPr>
                <w:rFonts w:cs="Arial"/>
                <w:szCs w:val="20"/>
              </w:rPr>
              <w:t>Assistance with clean up and reinstatement operations</w:t>
            </w:r>
            <w:r w:rsidR="00C3056D" w:rsidRPr="001328E7">
              <w:rPr>
                <w:rFonts w:cs="Arial"/>
                <w:szCs w:val="20"/>
              </w:rPr>
              <w:t>.</w:t>
            </w:r>
          </w:p>
          <w:p w14:paraId="5EC0C8E7" w14:textId="77777777" w:rsidR="003E03C5" w:rsidRPr="001328E7" w:rsidRDefault="003E03C5" w:rsidP="002D0947">
            <w:pPr>
              <w:spacing w:before="0" w:after="0"/>
              <w:ind w:left="0"/>
            </w:pPr>
          </w:p>
        </w:tc>
      </w:tr>
      <w:tr w:rsidR="004E6F71" w:rsidRPr="001328E7" w14:paraId="2DB74BCA" w14:textId="77777777" w:rsidTr="0005100F">
        <w:trPr>
          <w:cantSplit/>
        </w:trPr>
        <w:tc>
          <w:tcPr>
            <w:tcW w:w="2552" w:type="dxa"/>
          </w:tcPr>
          <w:p w14:paraId="36797B5A" w14:textId="77777777" w:rsidR="004E6F71" w:rsidRPr="001328E7" w:rsidRDefault="004E6F71" w:rsidP="004E6F71">
            <w:pPr>
              <w:ind w:left="0"/>
              <w:rPr>
                <w:rFonts w:cs="Arial"/>
                <w:b/>
                <w:szCs w:val="20"/>
              </w:rPr>
            </w:pPr>
            <w:r w:rsidRPr="001328E7">
              <w:rPr>
                <w:rFonts w:cs="Arial"/>
                <w:b/>
                <w:szCs w:val="20"/>
              </w:rPr>
              <w:t>Director of Estate Services</w:t>
            </w:r>
          </w:p>
        </w:tc>
        <w:tc>
          <w:tcPr>
            <w:tcW w:w="10914" w:type="dxa"/>
          </w:tcPr>
          <w:p w14:paraId="6D7DF0B4" w14:textId="77777777" w:rsidR="004E6F71" w:rsidRPr="001328E7" w:rsidRDefault="004E6F71" w:rsidP="004E6F71">
            <w:pPr>
              <w:pStyle w:val="List"/>
              <w:spacing w:before="120" w:after="0"/>
              <w:rPr>
                <w:rFonts w:ascii="Outfit" w:hAnsi="Outfit" w:cs="Arial"/>
                <w:b/>
              </w:rPr>
            </w:pPr>
            <w:r w:rsidRPr="001328E7">
              <w:rPr>
                <w:rFonts w:ascii="Outfit" w:hAnsi="Outfit" w:cs="Arial"/>
                <w:b/>
              </w:rPr>
              <w:t>To assist with the emergency response</w:t>
            </w:r>
          </w:p>
          <w:p w14:paraId="13880E66" w14:textId="298E435E" w:rsidR="004E6F71" w:rsidRPr="001328E7" w:rsidRDefault="004E6F71" w:rsidP="004E6F71">
            <w:pPr>
              <w:numPr>
                <w:ilvl w:val="0"/>
                <w:numId w:val="10"/>
              </w:numPr>
              <w:ind w:left="714" w:hanging="357"/>
              <w:rPr>
                <w:rFonts w:cs="Arial"/>
                <w:szCs w:val="20"/>
              </w:rPr>
            </w:pPr>
            <w:r w:rsidRPr="001328E7">
              <w:rPr>
                <w:rFonts w:cs="Arial"/>
                <w:szCs w:val="20"/>
              </w:rPr>
              <w:t xml:space="preserve">Attendance at the emergency services’ </w:t>
            </w:r>
            <w:r w:rsidR="00D267CB" w:rsidRPr="001328E7">
              <w:rPr>
                <w:rFonts w:cs="Arial"/>
                <w:szCs w:val="20"/>
              </w:rPr>
              <w:t xml:space="preserve">Tactical Coordination Centre at </w:t>
            </w:r>
            <w:r w:rsidR="000201F3" w:rsidRPr="001328E7">
              <w:rPr>
                <w:rFonts w:cs="Arial"/>
                <w:szCs w:val="20"/>
              </w:rPr>
              <w:t xml:space="preserve">Middlemoor </w:t>
            </w:r>
            <w:r w:rsidR="00D267CB" w:rsidRPr="001328E7">
              <w:rPr>
                <w:rFonts w:cs="Arial"/>
                <w:szCs w:val="20"/>
              </w:rPr>
              <w:t xml:space="preserve">Police </w:t>
            </w:r>
            <w:r w:rsidR="000201F3" w:rsidRPr="001328E7">
              <w:rPr>
                <w:rFonts w:cs="Arial"/>
                <w:szCs w:val="20"/>
              </w:rPr>
              <w:t xml:space="preserve">HQ </w:t>
            </w:r>
            <w:r w:rsidR="00205237" w:rsidRPr="001328E7">
              <w:rPr>
                <w:rFonts w:cs="Arial"/>
                <w:szCs w:val="20"/>
              </w:rPr>
              <w:t>or virtually</w:t>
            </w:r>
            <w:r w:rsidRPr="001328E7">
              <w:rPr>
                <w:rFonts w:cs="Arial"/>
                <w:szCs w:val="20"/>
              </w:rPr>
              <w:t>, if required.</w:t>
            </w:r>
          </w:p>
          <w:p w14:paraId="659D0CD5" w14:textId="51BB4005" w:rsidR="004E6F71" w:rsidRPr="001328E7" w:rsidRDefault="004E6F71" w:rsidP="004E6F71">
            <w:pPr>
              <w:spacing w:after="0"/>
              <w:ind w:left="28"/>
              <w:rPr>
                <w:rFonts w:cs="Arial"/>
                <w:b/>
                <w:szCs w:val="20"/>
              </w:rPr>
            </w:pPr>
            <w:r w:rsidRPr="001328E7">
              <w:rPr>
                <w:rFonts w:cs="Arial"/>
                <w:b/>
                <w:szCs w:val="20"/>
              </w:rPr>
              <w:t xml:space="preserve">To maintain the </w:t>
            </w:r>
            <w:r w:rsidR="00205237" w:rsidRPr="001328E7">
              <w:rPr>
                <w:rFonts w:cs="Arial"/>
                <w:b/>
                <w:szCs w:val="20"/>
              </w:rPr>
              <w:t>built estate</w:t>
            </w:r>
          </w:p>
          <w:p w14:paraId="550246E8" w14:textId="77777777" w:rsidR="004E6F71" w:rsidRPr="001328E7" w:rsidRDefault="004E6F71" w:rsidP="004E6F71">
            <w:pPr>
              <w:numPr>
                <w:ilvl w:val="0"/>
                <w:numId w:val="10"/>
              </w:numPr>
              <w:spacing w:after="0"/>
              <w:rPr>
                <w:rFonts w:cs="Arial"/>
                <w:szCs w:val="20"/>
              </w:rPr>
            </w:pPr>
            <w:r w:rsidRPr="001328E7">
              <w:rPr>
                <w:rFonts w:cs="Arial"/>
                <w:szCs w:val="20"/>
              </w:rPr>
              <w:t>Conduct damage and salvage assessment.</w:t>
            </w:r>
          </w:p>
          <w:p w14:paraId="536711F7" w14:textId="126CAB23" w:rsidR="004E6F71" w:rsidRPr="001328E7" w:rsidRDefault="004E6F71" w:rsidP="004E6F71">
            <w:pPr>
              <w:numPr>
                <w:ilvl w:val="0"/>
                <w:numId w:val="10"/>
              </w:numPr>
              <w:spacing w:after="0"/>
              <w:rPr>
                <w:rFonts w:cs="Arial"/>
                <w:szCs w:val="20"/>
              </w:rPr>
            </w:pPr>
            <w:proofErr w:type="gramStart"/>
            <w:r w:rsidRPr="001328E7">
              <w:rPr>
                <w:rFonts w:cs="Arial"/>
                <w:szCs w:val="20"/>
              </w:rPr>
              <w:t>Make arrangements</w:t>
            </w:r>
            <w:proofErr w:type="gramEnd"/>
            <w:r w:rsidRPr="001328E7">
              <w:rPr>
                <w:rFonts w:cs="Arial"/>
                <w:szCs w:val="20"/>
              </w:rPr>
              <w:t xml:space="preserve"> with</w:t>
            </w:r>
            <w:r w:rsidR="00205237" w:rsidRPr="001328E7">
              <w:rPr>
                <w:rFonts w:cs="Arial"/>
                <w:szCs w:val="20"/>
              </w:rPr>
              <w:t xml:space="preserve"> Direct Works and Engineering or</w:t>
            </w:r>
            <w:r w:rsidRPr="001328E7">
              <w:rPr>
                <w:rFonts w:cs="Arial"/>
                <w:szCs w:val="20"/>
              </w:rPr>
              <w:t xml:space="preserve"> sub-contractors for work that is required.</w:t>
            </w:r>
          </w:p>
          <w:p w14:paraId="342908D9" w14:textId="3FFCBD53" w:rsidR="004E6F71" w:rsidRPr="001328E7" w:rsidRDefault="004E6F71" w:rsidP="004E6F71">
            <w:pPr>
              <w:numPr>
                <w:ilvl w:val="0"/>
                <w:numId w:val="10"/>
              </w:numPr>
              <w:spacing w:after="0"/>
              <w:rPr>
                <w:rFonts w:cs="Arial"/>
                <w:szCs w:val="20"/>
              </w:rPr>
            </w:pPr>
            <w:r w:rsidRPr="001328E7">
              <w:rPr>
                <w:rFonts w:cs="Arial"/>
                <w:szCs w:val="20"/>
              </w:rPr>
              <w:t>Liaison with landlords, tenants and the Loss Adjuster (through Legal Services and Insurance, Audit &amp; Risk Team).</w:t>
            </w:r>
          </w:p>
          <w:p w14:paraId="254537B0" w14:textId="77777777" w:rsidR="004E6F71" w:rsidRPr="001328E7" w:rsidRDefault="004E6F71" w:rsidP="004E6F71">
            <w:pPr>
              <w:numPr>
                <w:ilvl w:val="0"/>
                <w:numId w:val="10"/>
              </w:numPr>
              <w:spacing w:after="0"/>
              <w:rPr>
                <w:rFonts w:cs="Arial"/>
                <w:szCs w:val="20"/>
              </w:rPr>
            </w:pPr>
            <w:r w:rsidRPr="001328E7">
              <w:rPr>
                <w:rFonts w:cs="Arial"/>
                <w:szCs w:val="20"/>
              </w:rPr>
              <w:t>Finding and securing new locations.</w:t>
            </w:r>
          </w:p>
          <w:p w14:paraId="6B762005" w14:textId="77777777" w:rsidR="004E6F71" w:rsidRPr="001328E7" w:rsidRDefault="004E6F71" w:rsidP="004E6F71">
            <w:pPr>
              <w:numPr>
                <w:ilvl w:val="0"/>
                <w:numId w:val="10"/>
              </w:numPr>
              <w:spacing w:after="240"/>
              <w:ind w:left="714" w:hanging="357"/>
              <w:rPr>
                <w:rFonts w:cs="Arial"/>
                <w:szCs w:val="20"/>
              </w:rPr>
            </w:pPr>
            <w:r w:rsidRPr="001328E7">
              <w:rPr>
                <w:rFonts w:cs="Arial"/>
                <w:szCs w:val="20"/>
              </w:rPr>
              <w:t>Overseeing Project Management Team if major reconstruction is required.</w:t>
            </w:r>
          </w:p>
        </w:tc>
      </w:tr>
      <w:tr w:rsidR="003E03C5" w:rsidRPr="001328E7" w14:paraId="09C36B9C" w14:textId="77777777" w:rsidTr="0005100F">
        <w:trPr>
          <w:cantSplit/>
        </w:trPr>
        <w:tc>
          <w:tcPr>
            <w:tcW w:w="2552" w:type="dxa"/>
          </w:tcPr>
          <w:p w14:paraId="574742D6" w14:textId="77EB2CE6" w:rsidR="003E03C5" w:rsidRPr="001328E7" w:rsidRDefault="00BB0B24" w:rsidP="003E03C5">
            <w:pPr>
              <w:ind w:left="0"/>
              <w:rPr>
                <w:rFonts w:cs="Arial"/>
                <w:b/>
                <w:szCs w:val="20"/>
              </w:rPr>
            </w:pPr>
            <w:r w:rsidRPr="001328E7">
              <w:rPr>
                <w:rFonts w:cs="Arial"/>
                <w:b/>
                <w:szCs w:val="20"/>
              </w:rPr>
              <w:t>Divisional Director of Information Technology</w:t>
            </w:r>
            <w:r w:rsidR="003E03C5" w:rsidRPr="001328E7">
              <w:rPr>
                <w:rFonts w:cs="Arial"/>
                <w:b/>
                <w:szCs w:val="20"/>
              </w:rPr>
              <w:t xml:space="preserve"> (IT &amp; telephony)</w:t>
            </w:r>
          </w:p>
        </w:tc>
        <w:tc>
          <w:tcPr>
            <w:tcW w:w="10914" w:type="dxa"/>
          </w:tcPr>
          <w:p w14:paraId="7CC699F1" w14:textId="77777777" w:rsidR="003E03C5" w:rsidRPr="001328E7" w:rsidRDefault="003E03C5" w:rsidP="003E03C5">
            <w:pPr>
              <w:pStyle w:val="List"/>
              <w:spacing w:before="120" w:after="0"/>
              <w:rPr>
                <w:rFonts w:ascii="Outfit" w:hAnsi="Outfit" w:cs="Arial"/>
              </w:rPr>
            </w:pPr>
            <w:r w:rsidRPr="001328E7">
              <w:rPr>
                <w:rFonts w:ascii="Outfit" w:hAnsi="Outfit" w:cs="Arial"/>
                <w:b/>
              </w:rPr>
              <w:t>To ensure the IT systems, applications, data and communications infrastructure is recovered in a timely manner in accordance with the business recovery profile</w:t>
            </w:r>
          </w:p>
          <w:p w14:paraId="6A0CAF9B" w14:textId="77777777" w:rsidR="003E03C5" w:rsidRPr="001328E7" w:rsidRDefault="003E03C5" w:rsidP="003E03C5">
            <w:pPr>
              <w:pStyle w:val="List"/>
              <w:numPr>
                <w:ilvl w:val="0"/>
                <w:numId w:val="13"/>
              </w:numPr>
              <w:spacing w:before="120" w:after="0"/>
              <w:rPr>
                <w:rFonts w:ascii="Outfit" w:hAnsi="Outfit" w:cs="Arial"/>
              </w:rPr>
            </w:pPr>
            <w:r w:rsidRPr="001328E7">
              <w:rPr>
                <w:rFonts w:ascii="Outfit" w:hAnsi="Outfit" w:cs="Arial"/>
              </w:rPr>
              <w:t>Invoke and manage Disaster Recovery procedures.</w:t>
            </w:r>
          </w:p>
          <w:p w14:paraId="03B9AD4C" w14:textId="62CFFA9F" w:rsidR="003E03C5" w:rsidRPr="001328E7" w:rsidRDefault="003E03C5" w:rsidP="003E03C5">
            <w:pPr>
              <w:numPr>
                <w:ilvl w:val="0"/>
                <w:numId w:val="13"/>
              </w:numPr>
              <w:spacing w:after="0"/>
              <w:rPr>
                <w:rFonts w:cs="Arial"/>
                <w:szCs w:val="20"/>
              </w:rPr>
            </w:pPr>
            <w:r w:rsidRPr="001328E7">
              <w:rPr>
                <w:rFonts w:cs="Arial"/>
                <w:szCs w:val="20"/>
              </w:rPr>
              <w:t xml:space="preserve">Liaise with the technology response </w:t>
            </w:r>
            <w:r w:rsidR="00A86EE6" w:rsidRPr="001328E7">
              <w:rPr>
                <w:rFonts w:cs="Arial"/>
                <w:szCs w:val="20"/>
              </w:rPr>
              <w:t>and</w:t>
            </w:r>
            <w:r w:rsidRPr="001328E7">
              <w:rPr>
                <w:rFonts w:cs="Arial"/>
                <w:szCs w:val="20"/>
              </w:rPr>
              <w:t xml:space="preserve"> recovery teams.</w:t>
            </w:r>
          </w:p>
          <w:p w14:paraId="0539E3E0" w14:textId="77777777" w:rsidR="003E03C5" w:rsidRPr="001328E7" w:rsidRDefault="003E03C5" w:rsidP="003E03C5">
            <w:pPr>
              <w:numPr>
                <w:ilvl w:val="0"/>
                <w:numId w:val="13"/>
              </w:numPr>
              <w:spacing w:after="0"/>
              <w:rPr>
                <w:rFonts w:cs="Arial"/>
                <w:szCs w:val="20"/>
              </w:rPr>
            </w:pPr>
            <w:r w:rsidRPr="001328E7">
              <w:rPr>
                <w:rFonts w:cs="Arial"/>
                <w:szCs w:val="20"/>
              </w:rPr>
              <w:t>Provide resources or contacts for the extra equipment or engineers needed.</w:t>
            </w:r>
          </w:p>
          <w:p w14:paraId="18E7C2BF" w14:textId="77777777" w:rsidR="003E03C5" w:rsidRPr="001328E7" w:rsidRDefault="003E03C5" w:rsidP="003E03C5">
            <w:pPr>
              <w:numPr>
                <w:ilvl w:val="0"/>
                <w:numId w:val="13"/>
              </w:numPr>
              <w:spacing w:after="0"/>
              <w:rPr>
                <w:rFonts w:cs="Arial"/>
                <w:szCs w:val="20"/>
              </w:rPr>
            </w:pPr>
            <w:r w:rsidRPr="001328E7">
              <w:rPr>
                <w:rFonts w:cs="Arial"/>
                <w:szCs w:val="20"/>
              </w:rPr>
              <w:t>Liaise with other technology functions to identify any cross-organisation support / solutions that can be applied.</w:t>
            </w:r>
            <w:r w:rsidRPr="001328E7">
              <w:rPr>
                <w:rFonts w:cs="Arial"/>
                <w:szCs w:val="20"/>
              </w:rPr>
              <w:br/>
            </w:r>
          </w:p>
          <w:p w14:paraId="0E26DFF9" w14:textId="77777777" w:rsidR="003E03C5" w:rsidRPr="001328E7" w:rsidRDefault="003E03C5" w:rsidP="003E03C5">
            <w:pPr>
              <w:spacing w:after="0"/>
              <w:ind w:left="0"/>
              <w:rPr>
                <w:rFonts w:cs="Arial"/>
                <w:b/>
                <w:szCs w:val="20"/>
              </w:rPr>
            </w:pPr>
            <w:r w:rsidRPr="001328E7">
              <w:rPr>
                <w:rFonts w:cs="Arial"/>
                <w:b/>
                <w:szCs w:val="20"/>
              </w:rPr>
              <w:t>Work Area Recovery</w:t>
            </w:r>
          </w:p>
          <w:p w14:paraId="046B0AFC" w14:textId="77777777" w:rsidR="003E03C5" w:rsidRPr="001328E7" w:rsidRDefault="003E03C5" w:rsidP="003E03C5">
            <w:pPr>
              <w:numPr>
                <w:ilvl w:val="0"/>
                <w:numId w:val="13"/>
              </w:numPr>
              <w:spacing w:after="0"/>
              <w:rPr>
                <w:rFonts w:cs="Arial"/>
                <w:szCs w:val="20"/>
              </w:rPr>
            </w:pPr>
            <w:r w:rsidRPr="001328E7">
              <w:rPr>
                <w:rFonts w:cs="Arial"/>
                <w:szCs w:val="20"/>
              </w:rPr>
              <w:t>Liaise with the members of the IRT representing HR and Estate Services.</w:t>
            </w:r>
          </w:p>
          <w:p w14:paraId="19910984" w14:textId="77777777" w:rsidR="003E03C5" w:rsidRPr="001328E7" w:rsidRDefault="003E03C5" w:rsidP="003E03C5">
            <w:pPr>
              <w:numPr>
                <w:ilvl w:val="0"/>
                <w:numId w:val="13"/>
              </w:numPr>
              <w:spacing w:after="0"/>
              <w:rPr>
                <w:rFonts w:cs="Arial"/>
                <w:szCs w:val="20"/>
              </w:rPr>
            </w:pPr>
            <w:r w:rsidRPr="001328E7">
              <w:rPr>
                <w:rFonts w:cs="Arial"/>
                <w:szCs w:val="20"/>
              </w:rPr>
              <w:t>Understand the business requirements for recovery.</w:t>
            </w:r>
          </w:p>
          <w:p w14:paraId="63DBFE9B" w14:textId="4597ABA2" w:rsidR="003E03C5" w:rsidRPr="001328E7" w:rsidRDefault="003E03C5" w:rsidP="00D37E3E">
            <w:pPr>
              <w:pStyle w:val="List"/>
              <w:numPr>
                <w:ilvl w:val="0"/>
                <w:numId w:val="13"/>
              </w:numPr>
              <w:spacing w:before="120"/>
              <w:ind w:left="714" w:hanging="357"/>
              <w:rPr>
                <w:rFonts w:ascii="Outfit" w:hAnsi="Outfit" w:cs="Arial"/>
              </w:rPr>
            </w:pPr>
            <w:r w:rsidRPr="001328E7">
              <w:rPr>
                <w:rFonts w:ascii="Outfit" w:hAnsi="Outfit" w:cs="Arial"/>
              </w:rPr>
              <w:t xml:space="preserve">Liaise with the relevant teams and </w:t>
            </w:r>
            <w:proofErr w:type="gramStart"/>
            <w:r w:rsidRPr="001328E7">
              <w:rPr>
                <w:rFonts w:ascii="Outfit" w:hAnsi="Outfit" w:cs="Arial"/>
              </w:rPr>
              <w:t>third party</w:t>
            </w:r>
            <w:proofErr w:type="gramEnd"/>
            <w:r w:rsidRPr="001328E7">
              <w:rPr>
                <w:rFonts w:ascii="Outfit" w:hAnsi="Outfit" w:cs="Arial"/>
              </w:rPr>
              <w:t xml:space="preserve"> suppliers to provide the equipment, software and installation services to support the recovery.</w:t>
            </w:r>
          </w:p>
        </w:tc>
      </w:tr>
      <w:tr w:rsidR="00D03249" w:rsidRPr="001328E7" w14:paraId="500328B8" w14:textId="77777777" w:rsidTr="00982A92">
        <w:trPr>
          <w:cantSplit/>
        </w:trPr>
        <w:tc>
          <w:tcPr>
            <w:tcW w:w="2552" w:type="dxa"/>
          </w:tcPr>
          <w:p w14:paraId="28CC69EA" w14:textId="77777777" w:rsidR="00D03249" w:rsidRPr="001328E7" w:rsidRDefault="00D03249" w:rsidP="00982A92">
            <w:pPr>
              <w:ind w:left="0"/>
              <w:rPr>
                <w:rFonts w:cs="Arial"/>
                <w:b/>
                <w:szCs w:val="20"/>
              </w:rPr>
            </w:pPr>
            <w:bookmarkStart w:id="306" w:name="_Hlk170899589"/>
            <w:r w:rsidRPr="006822D4">
              <w:rPr>
                <w:rFonts w:cs="Arial"/>
                <w:b/>
                <w:szCs w:val="20"/>
              </w:rPr>
              <w:t>Divisional Director of University Corporate Services</w:t>
            </w:r>
          </w:p>
          <w:p w14:paraId="4507FFBD" w14:textId="77777777" w:rsidR="00D03249" w:rsidRPr="001328E7" w:rsidRDefault="00D03249" w:rsidP="00982A92">
            <w:pPr>
              <w:ind w:left="0"/>
              <w:rPr>
                <w:rFonts w:cs="Arial"/>
                <w:b/>
                <w:szCs w:val="20"/>
              </w:rPr>
            </w:pPr>
          </w:p>
        </w:tc>
        <w:tc>
          <w:tcPr>
            <w:tcW w:w="10914" w:type="dxa"/>
          </w:tcPr>
          <w:p w14:paraId="5EEAC54F" w14:textId="77777777" w:rsidR="00D03249" w:rsidRPr="001328E7" w:rsidRDefault="00D03249" w:rsidP="00982A92">
            <w:pPr>
              <w:pStyle w:val="List"/>
              <w:spacing w:before="120" w:after="0"/>
              <w:rPr>
                <w:rFonts w:ascii="Outfit" w:hAnsi="Outfit" w:cs="Arial"/>
                <w:b/>
              </w:rPr>
            </w:pPr>
            <w:r w:rsidRPr="001328E7">
              <w:rPr>
                <w:rFonts w:ascii="Outfit" w:hAnsi="Outfit" w:cs="Arial"/>
                <w:b/>
              </w:rPr>
              <w:t>To assist with the emergency response</w:t>
            </w:r>
          </w:p>
          <w:p w14:paraId="6FA044C2" w14:textId="77777777" w:rsidR="00D03249" w:rsidRPr="001328E7" w:rsidRDefault="00D03249" w:rsidP="00D03249">
            <w:pPr>
              <w:pStyle w:val="List"/>
              <w:numPr>
                <w:ilvl w:val="0"/>
                <w:numId w:val="156"/>
              </w:numPr>
              <w:spacing w:before="120"/>
              <w:rPr>
                <w:rFonts w:ascii="Outfit" w:hAnsi="Outfit" w:cs="Arial"/>
              </w:rPr>
            </w:pPr>
            <w:r w:rsidRPr="001328E7">
              <w:rPr>
                <w:rFonts w:ascii="Outfit" w:hAnsi="Outfit" w:cs="Arial"/>
              </w:rPr>
              <w:t xml:space="preserve">Insurance, Audit and Risk Team to open the University’s silver </w:t>
            </w:r>
            <w:r>
              <w:rPr>
                <w:rFonts w:ascii="Outfit" w:hAnsi="Outfit" w:cs="Arial"/>
              </w:rPr>
              <w:t>meeting room</w:t>
            </w:r>
            <w:r w:rsidRPr="001328E7">
              <w:rPr>
                <w:rFonts w:ascii="Outfit" w:hAnsi="Outfit" w:cs="Arial"/>
              </w:rPr>
              <w:t>, if required.</w:t>
            </w:r>
          </w:p>
          <w:p w14:paraId="727AB73E" w14:textId="77777777" w:rsidR="00D03249" w:rsidRPr="001328E7" w:rsidRDefault="00D03249" w:rsidP="00982A92">
            <w:pPr>
              <w:pStyle w:val="List"/>
              <w:spacing w:before="120" w:after="0"/>
              <w:rPr>
                <w:rFonts w:ascii="Outfit" w:hAnsi="Outfit" w:cs="Arial"/>
                <w:b/>
              </w:rPr>
            </w:pPr>
            <w:r w:rsidRPr="001328E7">
              <w:rPr>
                <w:rFonts w:ascii="Outfit" w:hAnsi="Outfit" w:cs="Arial"/>
                <w:b/>
              </w:rPr>
              <w:t>To ensure that the University operates within legal and regulatory parameters</w:t>
            </w:r>
          </w:p>
          <w:p w14:paraId="68D4AD99" w14:textId="77777777" w:rsidR="00D03249" w:rsidRDefault="00D03249" w:rsidP="00D03249">
            <w:pPr>
              <w:pStyle w:val="List"/>
              <w:numPr>
                <w:ilvl w:val="0"/>
                <w:numId w:val="156"/>
              </w:numPr>
              <w:spacing w:before="120"/>
              <w:rPr>
                <w:rFonts w:ascii="Outfit" w:hAnsi="Outfit" w:cs="Arial"/>
              </w:rPr>
            </w:pPr>
            <w:r w:rsidRPr="001328E7">
              <w:rPr>
                <w:rFonts w:ascii="Outfit" w:hAnsi="Outfit" w:cs="Arial"/>
              </w:rPr>
              <w:t>Oversight of health and safety.</w:t>
            </w:r>
          </w:p>
          <w:p w14:paraId="4214ABF6" w14:textId="77777777" w:rsidR="00D03249" w:rsidRPr="001328E7" w:rsidRDefault="00D03249" w:rsidP="00D03249">
            <w:pPr>
              <w:pStyle w:val="List"/>
              <w:numPr>
                <w:ilvl w:val="0"/>
                <w:numId w:val="156"/>
              </w:numPr>
              <w:spacing w:before="120"/>
              <w:rPr>
                <w:rFonts w:ascii="Outfit" w:hAnsi="Outfit" w:cs="Arial"/>
              </w:rPr>
            </w:pPr>
            <w:r>
              <w:rPr>
                <w:rFonts w:ascii="Outfit" w:hAnsi="Outfit" w:cs="Arial"/>
              </w:rPr>
              <w:t>Consider whether the University is required to notify official bodies.</w:t>
            </w:r>
          </w:p>
          <w:p w14:paraId="2E15CCFE" w14:textId="77777777" w:rsidR="00D03249" w:rsidRPr="001328E7" w:rsidRDefault="00D03249" w:rsidP="000F1641">
            <w:pPr>
              <w:pStyle w:val="List"/>
              <w:numPr>
                <w:ilvl w:val="0"/>
                <w:numId w:val="156"/>
              </w:numPr>
              <w:spacing w:before="120"/>
              <w:ind w:left="714" w:hanging="357"/>
              <w:rPr>
                <w:rFonts w:ascii="Outfit" w:hAnsi="Outfit" w:cs="Arial"/>
              </w:rPr>
            </w:pPr>
            <w:r w:rsidRPr="001328E7">
              <w:rPr>
                <w:rFonts w:ascii="Outfit" w:hAnsi="Outfit" w:cs="Arial"/>
              </w:rPr>
              <w:t>Consider the wider implications of corporate governance.  Has the University been seen to do enough for its stakeholders? Can it be seen to have acted in good faith?</w:t>
            </w:r>
          </w:p>
          <w:p w14:paraId="1565F0D6" w14:textId="77777777" w:rsidR="00D03249" w:rsidRPr="001328E7" w:rsidRDefault="00D03249" w:rsidP="006822D4">
            <w:pPr>
              <w:pStyle w:val="List"/>
              <w:spacing w:before="120" w:after="0"/>
              <w:rPr>
                <w:rFonts w:ascii="Outfit" w:hAnsi="Outfit" w:cs="Arial"/>
                <w:b/>
              </w:rPr>
            </w:pPr>
            <w:r w:rsidRPr="001328E7">
              <w:rPr>
                <w:rFonts w:ascii="Outfit" w:hAnsi="Outfit" w:cs="Arial"/>
                <w:b/>
              </w:rPr>
              <w:t>To liaise with Insurers and Loss Adjusters, and provide an overview of the University’s business continuity plans</w:t>
            </w:r>
          </w:p>
          <w:p w14:paraId="02D4FCF1" w14:textId="77777777" w:rsidR="00D03249" w:rsidRPr="001328E7" w:rsidRDefault="00D03249" w:rsidP="00D03249">
            <w:pPr>
              <w:numPr>
                <w:ilvl w:val="0"/>
                <w:numId w:val="156"/>
              </w:numPr>
              <w:spacing w:after="0"/>
              <w:rPr>
                <w:rFonts w:cs="Arial"/>
                <w:szCs w:val="20"/>
              </w:rPr>
            </w:pPr>
            <w:r w:rsidRPr="001328E7">
              <w:rPr>
                <w:rFonts w:cs="Arial"/>
                <w:szCs w:val="20"/>
              </w:rPr>
              <w:t>Inform the Insurers and establish contact with the Loss Adjusters.</w:t>
            </w:r>
          </w:p>
          <w:p w14:paraId="3FF849B2" w14:textId="77777777" w:rsidR="00D03249" w:rsidRPr="001328E7" w:rsidRDefault="00D03249" w:rsidP="00D03249">
            <w:pPr>
              <w:pStyle w:val="List"/>
              <w:numPr>
                <w:ilvl w:val="0"/>
                <w:numId w:val="156"/>
              </w:numPr>
              <w:spacing w:before="120" w:after="0"/>
              <w:rPr>
                <w:rFonts w:ascii="Outfit" w:hAnsi="Outfit" w:cs="Arial"/>
              </w:rPr>
            </w:pPr>
            <w:r w:rsidRPr="001328E7">
              <w:rPr>
                <w:rFonts w:ascii="Outfit" w:hAnsi="Outfit" w:cs="Arial"/>
              </w:rPr>
              <w:t>Arrange and coordinate the visits to the site.</w:t>
            </w:r>
          </w:p>
          <w:p w14:paraId="33300896" w14:textId="77777777" w:rsidR="00D03249" w:rsidRPr="001328E7" w:rsidRDefault="00D03249" w:rsidP="00D03249">
            <w:pPr>
              <w:pStyle w:val="List"/>
              <w:numPr>
                <w:ilvl w:val="0"/>
                <w:numId w:val="156"/>
              </w:numPr>
              <w:spacing w:before="120" w:after="0"/>
              <w:rPr>
                <w:rFonts w:ascii="Outfit" w:hAnsi="Outfit" w:cs="Arial"/>
              </w:rPr>
            </w:pPr>
            <w:r w:rsidRPr="001328E7">
              <w:rPr>
                <w:rFonts w:ascii="Outfit" w:hAnsi="Outfit" w:cs="Arial"/>
              </w:rPr>
              <w:t xml:space="preserve">Submission of the insurance claim, including collation of all costs incurred </w:t>
            </w:r>
            <w:proofErr w:type="gramStart"/>
            <w:r w:rsidRPr="001328E7">
              <w:rPr>
                <w:rFonts w:ascii="Outfit" w:hAnsi="Outfit" w:cs="Arial"/>
              </w:rPr>
              <w:t>as a result of</w:t>
            </w:r>
            <w:proofErr w:type="gramEnd"/>
            <w:r w:rsidRPr="001328E7">
              <w:rPr>
                <w:rFonts w:ascii="Outfit" w:hAnsi="Outfit" w:cs="Arial"/>
              </w:rPr>
              <w:t xml:space="preserve"> the incident.</w:t>
            </w:r>
          </w:p>
          <w:p w14:paraId="03D4890A" w14:textId="77777777" w:rsidR="00D03249" w:rsidRPr="000F1641" w:rsidRDefault="00D03249" w:rsidP="000F1641">
            <w:pPr>
              <w:pStyle w:val="List"/>
              <w:numPr>
                <w:ilvl w:val="0"/>
                <w:numId w:val="156"/>
              </w:numPr>
              <w:spacing w:before="120"/>
              <w:ind w:left="714" w:hanging="357"/>
              <w:rPr>
                <w:rFonts w:ascii="Outfit" w:hAnsi="Outfit" w:cs="Arial"/>
                <w:b/>
              </w:rPr>
            </w:pPr>
            <w:r w:rsidRPr="001328E7">
              <w:rPr>
                <w:rFonts w:ascii="Outfit" w:hAnsi="Outfit" w:cs="Arial"/>
              </w:rPr>
              <w:t>Provide an overview of the University’s contingency plans.</w:t>
            </w:r>
          </w:p>
          <w:p w14:paraId="676359C8" w14:textId="77777777" w:rsidR="006822D4" w:rsidRPr="000F1641" w:rsidRDefault="006822D4" w:rsidP="006822D4">
            <w:pPr>
              <w:pStyle w:val="List"/>
              <w:spacing w:before="120" w:after="0"/>
              <w:rPr>
                <w:rFonts w:ascii="Outfit" w:hAnsi="Outfit"/>
                <w:b/>
                <w:bCs/>
              </w:rPr>
            </w:pPr>
            <w:r w:rsidRPr="000F1641">
              <w:rPr>
                <w:rFonts w:ascii="Outfit" w:hAnsi="Outfit"/>
                <w:b/>
                <w:bCs/>
              </w:rPr>
              <w:t xml:space="preserve">To liaise with </w:t>
            </w:r>
            <w:proofErr w:type="gramStart"/>
            <w:r w:rsidRPr="000F1641">
              <w:rPr>
                <w:rFonts w:ascii="Outfit" w:hAnsi="Outfit"/>
                <w:b/>
                <w:bCs/>
              </w:rPr>
              <w:t>PS</w:t>
            </w:r>
            <w:proofErr w:type="gramEnd"/>
            <w:r w:rsidRPr="000F1641">
              <w:rPr>
                <w:rFonts w:ascii="Outfit" w:hAnsi="Outfit"/>
                <w:b/>
                <w:bCs/>
              </w:rPr>
              <w:t xml:space="preserve"> Connect service commissioners</w:t>
            </w:r>
          </w:p>
          <w:p w14:paraId="54C62195" w14:textId="7B370401" w:rsidR="006822D4" w:rsidRPr="000F1641" w:rsidRDefault="006822D4" w:rsidP="000F1641">
            <w:pPr>
              <w:pStyle w:val="List"/>
              <w:numPr>
                <w:ilvl w:val="0"/>
                <w:numId w:val="156"/>
              </w:numPr>
              <w:spacing w:before="120"/>
              <w:ind w:left="714" w:hanging="357"/>
              <w:rPr>
                <w:rFonts w:ascii="Outfit" w:hAnsi="Outfit" w:cs="Arial"/>
                <w:bCs/>
              </w:rPr>
            </w:pPr>
            <w:r w:rsidRPr="000F1641">
              <w:rPr>
                <w:rFonts w:ascii="Outfit" w:hAnsi="Outfit"/>
              </w:rPr>
              <w:t>Liaise with PS Connect service commissioners to support the recovery of time critical activities delivered by PS Connect</w:t>
            </w:r>
            <w:r>
              <w:rPr>
                <w:rFonts w:ascii="Outfit" w:hAnsi="Outfit"/>
              </w:rPr>
              <w:t>.</w:t>
            </w:r>
          </w:p>
        </w:tc>
      </w:tr>
      <w:tr w:rsidR="006C1631" w:rsidRPr="001328E7" w14:paraId="173782E8" w14:textId="77777777" w:rsidTr="00982A92">
        <w:trPr>
          <w:cantSplit/>
        </w:trPr>
        <w:tc>
          <w:tcPr>
            <w:tcW w:w="2552" w:type="dxa"/>
          </w:tcPr>
          <w:p w14:paraId="1331815A" w14:textId="77777777" w:rsidR="006C1631" w:rsidRDefault="006C1631" w:rsidP="006C1631">
            <w:pPr>
              <w:rPr>
                <w:b/>
                <w:bCs/>
                <w:szCs w:val="20"/>
              </w:rPr>
            </w:pPr>
            <w:r>
              <w:rPr>
                <w:b/>
                <w:bCs/>
                <w:szCs w:val="20"/>
              </w:rPr>
              <w:t>Assistant Director, Compliance and Risk</w:t>
            </w:r>
          </w:p>
          <w:p w14:paraId="43E61E1E" w14:textId="77777777" w:rsidR="006C1631" w:rsidRPr="006822D4" w:rsidRDefault="006C1631" w:rsidP="006C1631">
            <w:pPr>
              <w:ind w:left="0"/>
              <w:rPr>
                <w:rFonts w:cs="Arial"/>
                <w:b/>
                <w:szCs w:val="20"/>
              </w:rPr>
            </w:pPr>
          </w:p>
        </w:tc>
        <w:tc>
          <w:tcPr>
            <w:tcW w:w="10914" w:type="dxa"/>
          </w:tcPr>
          <w:p w14:paraId="6D3C06A6" w14:textId="77777777" w:rsidR="006C1631" w:rsidRDefault="006C1631" w:rsidP="006C1631">
            <w:pPr>
              <w:pStyle w:val="List"/>
              <w:spacing w:before="120" w:after="0"/>
              <w:rPr>
                <w:rFonts w:ascii="Outfit" w:hAnsi="Outfit"/>
              </w:rPr>
            </w:pPr>
            <w:r>
              <w:rPr>
                <w:rFonts w:ascii="Outfit" w:hAnsi="Outfit"/>
              </w:rPr>
              <w:t>To support the Divisional Director UCS in ensuring that the University upholds its compliance standards, in particular:</w:t>
            </w:r>
          </w:p>
          <w:p w14:paraId="32D80DE9" w14:textId="77777777" w:rsidR="006C1631" w:rsidRDefault="006C1631" w:rsidP="006C1631">
            <w:pPr>
              <w:numPr>
                <w:ilvl w:val="0"/>
                <w:numId w:val="234"/>
              </w:numPr>
              <w:ind w:right="284"/>
              <w:jc w:val="both"/>
              <w:rPr>
                <w:szCs w:val="20"/>
              </w:rPr>
            </w:pPr>
            <w:r>
              <w:rPr>
                <w:szCs w:val="20"/>
              </w:rPr>
              <w:t>Risk assessments</w:t>
            </w:r>
          </w:p>
          <w:p w14:paraId="259A6403" w14:textId="77777777" w:rsidR="006C1631" w:rsidRDefault="006C1631" w:rsidP="006C1631">
            <w:pPr>
              <w:numPr>
                <w:ilvl w:val="0"/>
                <w:numId w:val="234"/>
              </w:numPr>
              <w:ind w:right="284"/>
              <w:jc w:val="both"/>
              <w:rPr>
                <w:szCs w:val="20"/>
              </w:rPr>
            </w:pPr>
            <w:r>
              <w:rPr>
                <w:szCs w:val="20"/>
              </w:rPr>
              <w:t>Oversight of health and safety</w:t>
            </w:r>
          </w:p>
          <w:p w14:paraId="2EFB7BB1" w14:textId="77777777" w:rsidR="006C1631" w:rsidRDefault="006C1631" w:rsidP="006C1631">
            <w:pPr>
              <w:numPr>
                <w:ilvl w:val="0"/>
                <w:numId w:val="234"/>
              </w:numPr>
              <w:ind w:right="284"/>
              <w:jc w:val="both"/>
              <w:rPr>
                <w:szCs w:val="20"/>
              </w:rPr>
            </w:pPr>
            <w:r>
              <w:rPr>
                <w:szCs w:val="20"/>
              </w:rPr>
              <w:t>Notification of breaches to official bodies, eg HSE / ICO</w:t>
            </w:r>
          </w:p>
          <w:p w14:paraId="00C4FC69" w14:textId="77777777" w:rsidR="006C1631" w:rsidRDefault="006C1631" w:rsidP="006C1631">
            <w:pPr>
              <w:pStyle w:val="List"/>
              <w:numPr>
                <w:ilvl w:val="0"/>
                <w:numId w:val="234"/>
              </w:numPr>
              <w:spacing w:before="120"/>
              <w:ind w:left="714" w:hanging="357"/>
              <w:rPr>
                <w:rFonts w:ascii="Outfit" w:eastAsiaTheme="minorHAnsi" w:hAnsi="Outfit"/>
              </w:rPr>
            </w:pPr>
            <w:r>
              <w:rPr>
                <w:rFonts w:ascii="Outfit" w:hAnsi="Outfit"/>
              </w:rPr>
              <w:t>The wider implications of corporate governance - has the University been seen to do enough for its stakeholders? Can it be seen to have acted in good faith?</w:t>
            </w:r>
          </w:p>
          <w:p w14:paraId="20140A15" w14:textId="77777777" w:rsidR="006C1631" w:rsidRDefault="006C1631" w:rsidP="006C1631">
            <w:pPr>
              <w:pStyle w:val="List"/>
              <w:numPr>
                <w:ilvl w:val="0"/>
                <w:numId w:val="234"/>
              </w:numPr>
              <w:spacing w:before="120"/>
              <w:ind w:left="714" w:hanging="357"/>
              <w:rPr>
                <w:rFonts w:ascii="Outfit" w:hAnsi="Outfit"/>
              </w:rPr>
            </w:pPr>
            <w:r>
              <w:rPr>
                <w:rFonts w:ascii="Outfit" w:hAnsi="Outfit"/>
              </w:rPr>
              <w:t>Informing the Insurers, establishing contact with the Loss Adjusters and arranging site visits</w:t>
            </w:r>
          </w:p>
          <w:p w14:paraId="3BD39B7A" w14:textId="77777777" w:rsidR="006C1631" w:rsidRDefault="006C1631" w:rsidP="006C1631">
            <w:pPr>
              <w:numPr>
                <w:ilvl w:val="0"/>
                <w:numId w:val="234"/>
              </w:numPr>
              <w:spacing w:after="0"/>
              <w:ind w:right="284"/>
              <w:jc w:val="both"/>
              <w:rPr>
                <w:szCs w:val="20"/>
              </w:rPr>
            </w:pPr>
            <w:r>
              <w:rPr>
                <w:szCs w:val="20"/>
              </w:rPr>
              <w:t xml:space="preserve">Submission of the insurance claim, including collation of all costs incurred </w:t>
            </w:r>
            <w:proofErr w:type="gramStart"/>
            <w:r>
              <w:rPr>
                <w:szCs w:val="20"/>
              </w:rPr>
              <w:t>as a result of</w:t>
            </w:r>
            <w:proofErr w:type="gramEnd"/>
            <w:r>
              <w:rPr>
                <w:szCs w:val="20"/>
              </w:rPr>
              <w:t xml:space="preserve"> the incident</w:t>
            </w:r>
          </w:p>
          <w:p w14:paraId="6E1E3080" w14:textId="597535F0" w:rsidR="006C1631" w:rsidRPr="006C1631" w:rsidRDefault="006C1631" w:rsidP="005239D1">
            <w:pPr>
              <w:numPr>
                <w:ilvl w:val="0"/>
                <w:numId w:val="234"/>
              </w:numPr>
              <w:spacing w:after="0"/>
              <w:ind w:right="284"/>
              <w:jc w:val="both"/>
            </w:pPr>
            <w:r>
              <w:rPr>
                <w:szCs w:val="20"/>
              </w:rPr>
              <w:t>O</w:t>
            </w:r>
            <w:r>
              <w:t>verview of the University’s contingency plans</w:t>
            </w:r>
          </w:p>
        </w:tc>
      </w:tr>
      <w:bookmarkEnd w:id="306"/>
      <w:tr w:rsidR="00191B3B" w:rsidRPr="001328E7" w14:paraId="6AE8972F" w14:textId="77777777" w:rsidTr="00982A92">
        <w:trPr>
          <w:cantSplit/>
        </w:trPr>
        <w:tc>
          <w:tcPr>
            <w:tcW w:w="2552" w:type="dxa"/>
          </w:tcPr>
          <w:p w14:paraId="39615416" w14:textId="7B9ED35B" w:rsidR="00191B3B" w:rsidRPr="00191B3B" w:rsidRDefault="00191B3B" w:rsidP="00191B3B">
            <w:pPr>
              <w:ind w:left="0"/>
              <w:rPr>
                <w:rFonts w:cs="Arial"/>
                <w:b/>
                <w:szCs w:val="20"/>
                <w:highlight w:val="yellow"/>
              </w:rPr>
            </w:pPr>
            <w:r w:rsidRPr="00913F28">
              <w:rPr>
                <w:rFonts w:cs="Arial"/>
                <w:b/>
                <w:szCs w:val="20"/>
              </w:rPr>
              <w:t>Director of Technical Strategy and Operations</w:t>
            </w:r>
          </w:p>
        </w:tc>
        <w:tc>
          <w:tcPr>
            <w:tcW w:w="10914" w:type="dxa"/>
          </w:tcPr>
          <w:p w14:paraId="4CDF0CA1" w14:textId="1A6A431C" w:rsidR="00913F28" w:rsidRPr="001328E7" w:rsidRDefault="00913F28" w:rsidP="00913F28">
            <w:pPr>
              <w:pStyle w:val="List"/>
              <w:spacing w:before="120" w:after="0"/>
              <w:rPr>
                <w:rFonts w:ascii="Outfit" w:hAnsi="Outfit" w:cs="Arial"/>
                <w:b/>
              </w:rPr>
            </w:pPr>
            <w:r w:rsidRPr="001328E7">
              <w:rPr>
                <w:rFonts w:ascii="Outfit" w:hAnsi="Outfit" w:cs="Arial"/>
                <w:b/>
              </w:rPr>
              <w:t xml:space="preserve">To ensure the health and safety of all persons at affected </w:t>
            </w:r>
            <w:r>
              <w:rPr>
                <w:rFonts w:ascii="Outfit" w:hAnsi="Outfit" w:cs="Arial"/>
                <w:b/>
              </w:rPr>
              <w:t>research and technical facilities</w:t>
            </w:r>
            <w:r w:rsidRPr="001328E7">
              <w:rPr>
                <w:rFonts w:ascii="Outfit" w:hAnsi="Outfit" w:cs="Arial"/>
                <w:b/>
              </w:rPr>
              <w:t xml:space="preserve">, and any temporary / new </w:t>
            </w:r>
            <w:r>
              <w:rPr>
                <w:rFonts w:ascii="Outfit" w:hAnsi="Outfit" w:cs="Arial"/>
                <w:b/>
              </w:rPr>
              <w:t>technical spaces (including technical equipment that may be damaged)</w:t>
            </w:r>
          </w:p>
          <w:p w14:paraId="23F455F4" w14:textId="77777777" w:rsidR="00913F28" w:rsidRDefault="00913F28" w:rsidP="00913F28">
            <w:pPr>
              <w:pStyle w:val="List"/>
              <w:numPr>
                <w:ilvl w:val="0"/>
                <w:numId w:val="157"/>
              </w:numPr>
              <w:spacing w:before="120" w:after="0"/>
              <w:ind w:left="714" w:hanging="357"/>
              <w:rPr>
                <w:rFonts w:ascii="Outfit" w:hAnsi="Outfit" w:cs="Arial"/>
                <w:color w:val="000000"/>
              </w:rPr>
            </w:pPr>
            <w:r w:rsidRPr="001328E7">
              <w:rPr>
                <w:rFonts w:ascii="Outfit" w:hAnsi="Outfit" w:cs="Arial"/>
                <w:color w:val="000000"/>
              </w:rPr>
              <w:t>Interact as necessary with the University Incident Manager and the emergency services.</w:t>
            </w:r>
          </w:p>
          <w:p w14:paraId="6F9246D5" w14:textId="77777777" w:rsidR="00913F28" w:rsidRPr="000F76BA" w:rsidRDefault="00913F28" w:rsidP="00913F28">
            <w:pPr>
              <w:pStyle w:val="List"/>
              <w:numPr>
                <w:ilvl w:val="0"/>
                <w:numId w:val="157"/>
              </w:numPr>
              <w:spacing w:before="120" w:after="0"/>
              <w:ind w:left="714" w:hanging="357"/>
              <w:rPr>
                <w:rFonts w:ascii="Outfit" w:hAnsi="Outfit" w:cs="Arial"/>
                <w:color w:val="000000"/>
              </w:rPr>
            </w:pPr>
            <w:r w:rsidRPr="004668D7">
              <w:rPr>
                <w:rFonts w:ascii="Outfit" w:hAnsi="Outfit" w:cs="Arial"/>
                <w:color w:val="000000"/>
              </w:rPr>
              <w:t xml:space="preserve">Arrange </w:t>
            </w:r>
            <w:r>
              <w:rPr>
                <w:rFonts w:ascii="Outfit" w:hAnsi="Outfit" w:cs="Arial"/>
                <w:color w:val="000000"/>
              </w:rPr>
              <w:t xml:space="preserve">temporary </w:t>
            </w:r>
            <w:r w:rsidRPr="004668D7">
              <w:rPr>
                <w:rFonts w:ascii="Outfit" w:hAnsi="Outfit" w:cs="Arial"/>
                <w:color w:val="000000"/>
              </w:rPr>
              <w:t>safety measures</w:t>
            </w:r>
            <w:r>
              <w:rPr>
                <w:rFonts w:ascii="Outfit" w:hAnsi="Outfit" w:cs="Arial"/>
                <w:color w:val="000000"/>
              </w:rPr>
              <w:t xml:space="preserve"> for technical facilities,</w:t>
            </w:r>
            <w:r w:rsidRPr="004668D7">
              <w:rPr>
                <w:rFonts w:ascii="Outfit" w:hAnsi="Outfit" w:cs="Arial"/>
                <w:color w:val="000000"/>
              </w:rPr>
              <w:t xml:space="preserve"> </w:t>
            </w:r>
            <w:r>
              <w:rPr>
                <w:rFonts w:ascii="Outfit" w:hAnsi="Outfit" w:cs="Arial"/>
                <w:color w:val="000000"/>
              </w:rPr>
              <w:t>if required</w:t>
            </w:r>
            <w:r w:rsidRPr="004668D7">
              <w:rPr>
                <w:rFonts w:ascii="Outfit" w:hAnsi="Outfit" w:cs="Arial"/>
                <w:color w:val="000000"/>
              </w:rPr>
              <w:t>.</w:t>
            </w:r>
          </w:p>
          <w:p w14:paraId="59B4475F" w14:textId="2409517E" w:rsidR="00913F28" w:rsidRDefault="00913F28" w:rsidP="00913F28">
            <w:pPr>
              <w:pStyle w:val="List"/>
              <w:spacing w:before="120" w:after="0"/>
              <w:rPr>
                <w:rFonts w:ascii="Outfit" w:hAnsi="Outfit" w:cs="Arial"/>
                <w:b/>
                <w:bCs/>
                <w:color w:val="000000"/>
              </w:rPr>
            </w:pPr>
            <w:r>
              <w:rPr>
                <w:rFonts w:ascii="Outfit" w:hAnsi="Outfit" w:cs="Arial"/>
                <w:b/>
                <w:bCs/>
                <w:color w:val="000000"/>
              </w:rPr>
              <w:t>To ensure compliance with Home Office Licence or other compliance conditions</w:t>
            </w:r>
          </w:p>
          <w:p w14:paraId="7422FA39" w14:textId="77777777" w:rsidR="00913F28" w:rsidRPr="00056429" w:rsidRDefault="00913F28" w:rsidP="00913F28">
            <w:pPr>
              <w:pStyle w:val="List"/>
              <w:numPr>
                <w:ilvl w:val="0"/>
                <w:numId w:val="157"/>
              </w:numPr>
              <w:spacing w:before="120" w:after="0"/>
              <w:ind w:left="714" w:hanging="357"/>
              <w:rPr>
                <w:rFonts w:ascii="Outfit" w:hAnsi="Outfit" w:cs="Arial"/>
                <w:color w:val="000000"/>
              </w:rPr>
            </w:pPr>
            <w:r w:rsidRPr="00056429">
              <w:rPr>
                <w:rFonts w:ascii="Outfit" w:hAnsi="Outfit" w:cs="Arial"/>
                <w:color w:val="000000"/>
              </w:rPr>
              <w:t xml:space="preserve">Ensure essential infrastructure is in place to support compliance with Home Office Licence </w:t>
            </w:r>
            <w:r>
              <w:rPr>
                <w:rFonts w:ascii="Outfit" w:hAnsi="Outfit" w:cs="Arial"/>
                <w:color w:val="000000"/>
              </w:rPr>
              <w:t xml:space="preserve">or other compliance/ legislative </w:t>
            </w:r>
            <w:r w:rsidRPr="00056429">
              <w:rPr>
                <w:rFonts w:ascii="Outfit" w:hAnsi="Outfit" w:cs="Arial"/>
                <w:color w:val="000000"/>
              </w:rPr>
              <w:t>conditions</w:t>
            </w:r>
            <w:r>
              <w:rPr>
                <w:rFonts w:ascii="Outfit" w:hAnsi="Outfit" w:cs="Arial"/>
                <w:color w:val="000000"/>
              </w:rPr>
              <w:t>.</w:t>
            </w:r>
          </w:p>
          <w:p w14:paraId="7CE6606D" w14:textId="77777777" w:rsidR="00913F28" w:rsidRPr="000F76BA" w:rsidRDefault="00913F28" w:rsidP="00913F28">
            <w:pPr>
              <w:pStyle w:val="List"/>
              <w:numPr>
                <w:ilvl w:val="0"/>
                <w:numId w:val="157"/>
              </w:numPr>
              <w:spacing w:before="120" w:after="0"/>
              <w:ind w:left="714" w:hanging="357"/>
              <w:rPr>
                <w:rFonts w:ascii="Outfit" w:hAnsi="Outfit" w:cs="Arial"/>
                <w:b/>
                <w:bCs/>
                <w:color w:val="000000"/>
              </w:rPr>
            </w:pPr>
            <w:r w:rsidRPr="00056429">
              <w:rPr>
                <w:rFonts w:ascii="Outfit" w:hAnsi="Outfit" w:cs="Arial"/>
                <w:color w:val="000000"/>
              </w:rPr>
              <w:t>Ensure potential/actual non-compliance is reported to the Home Office</w:t>
            </w:r>
            <w:r>
              <w:rPr>
                <w:rFonts w:ascii="Outfit" w:hAnsi="Outfit" w:cs="Arial"/>
                <w:color w:val="000000"/>
              </w:rPr>
              <w:t xml:space="preserve"> or other necessary authorities</w:t>
            </w:r>
            <w:r w:rsidRPr="00056429">
              <w:rPr>
                <w:rFonts w:ascii="Outfit" w:hAnsi="Outfit" w:cs="Arial"/>
                <w:color w:val="000000"/>
              </w:rPr>
              <w:t xml:space="preserve"> in a timely manne</w:t>
            </w:r>
            <w:r>
              <w:rPr>
                <w:rFonts w:ascii="Outfit" w:hAnsi="Outfit" w:cs="Arial"/>
                <w:color w:val="000000"/>
              </w:rPr>
              <w:t>r.</w:t>
            </w:r>
          </w:p>
          <w:p w14:paraId="2D0E4264" w14:textId="77777777" w:rsidR="00913F28" w:rsidRDefault="00913F28" w:rsidP="00913F28">
            <w:pPr>
              <w:pStyle w:val="List"/>
              <w:spacing w:before="120" w:after="0"/>
              <w:rPr>
                <w:rFonts w:ascii="Outfit" w:hAnsi="Outfit" w:cs="Arial"/>
                <w:b/>
                <w:bCs/>
                <w:color w:val="000000"/>
              </w:rPr>
            </w:pPr>
            <w:r>
              <w:rPr>
                <w:rFonts w:ascii="Outfit" w:hAnsi="Outfit" w:cs="Arial"/>
                <w:b/>
                <w:bCs/>
                <w:color w:val="000000"/>
              </w:rPr>
              <w:t xml:space="preserve">To liaise with the </w:t>
            </w:r>
            <w:proofErr w:type="gramStart"/>
            <w:r>
              <w:rPr>
                <w:rFonts w:ascii="Outfit" w:hAnsi="Outfit" w:cs="Arial"/>
                <w:b/>
                <w:bCs/>
                <w:color w:val="000000"/>
              </w:rPr>
              <w:t>Faculties</w:t>
            </w:r>
            <w:proofErr w:type="gramEnd"/>
            <w:r>
              <w:rPr>
                <w:rFonts w:ascii="Outfit" w:hAnsi="Outfit" w:cs="Arial"/>
                <w:b/>
                <w:bCs/>
                <w:color w:val="000000"/>
              </w:rPr>
              <w:t xml:space="preserve"> to determine recovery priorities</w:t>
            </w:r>
          </w:p>
          <w:p w14:paraId="1715B57F" w14:textId="4B4C9D4B" w:rsidR="00913F28" w:rsidRPr="00056429" w:rsidRDefault="00913F28" w:rsidP="00913F28">
            <w:pPr>
              <w:pStyle w:val="List"/>
              <w:numPr>
                <w:ilvl w:val="0"/>
                <w:numId w:val="157"/>
              </w:numPr>
              <w:spacing w:before="120" w:after="0"/>
              <w:ind w:left="714" w:hanging="357"/>
              <w:rPr>
                <w:rFonts w:ascii="Outfit" w:hAnsi="Outfit" w:cs="Arial"/>
                <w:b/>
                <w:bCs/>
                <w:color w:val="000000"/>
              </w:rPr>
            </w:pPr>
            <w:r>
              <w:rPr>
                <w:rFonts w:ascii="Outfit" w:hAnsi="Outfit" w:cs="Arial"/>
                <w:color w:val="000000"/>
              </w:rPr>
              <w:t>Work with Researchers, Technical Teams and Faculties to determine the recovery priorities.</w:t>
            </w:r>
          </w:p>
          <w:p w14:paraId="65E3B020" w14:textId="36E08155" w:rsidR="00191B3B" w:rsidRPr="001328E7" w:rsidRDefault="00913F28" w:rsidP="000F1641">
            <w:pPr>
              <w:pStyle w:val="List"/>
              <w:numPr>
                <w:ilvl w:val="0"/>
                <w:numId w:val="157"/>
              </w:numPr>
              <w:spacing w:before="120" w:after="0"/>
              <w:ind w:left="714" w:hanging="357"/>
              <w:rPr>
                <w:rFonts w:ascii="Outfit" w:hAnsi="Outfit" w:cs="Arial"/>
                <w:b/>
              </w:rPr>
            </w:pPr>
            <w:r>
              <w:rPr>
                <w:rFonts w:ascii="Outfit" w:hAnsi="Outfit" w:cs="Arial"/>
                <w:color w:val="000000"/>
              </w:rPr>
              <w:t>Oversee the salvage and recovery plan for research, technical spaces and services.</w:t>
            </w:r>
          </w:p>
        </w:tc>
      </w:tr>
      <w:tr w:rsidR="004E6F71" w:rsidRPr="001328E7" w14:paraId="492A0BE4" w14:textId="77777777" w:rsidTr="0005100F">
        <w:trPr>
          <w:cantSplit/>
        </w:trPr>
        <w:tc>
          <w:tcPr>
            <w:tcW w:w="2552" w:type="dxa"/>
          </w:tcPr>
          <w:p w14:paraId="3DAC8301" w14:textId="0EF54FDA" w:rsidR="004E6F71" w:rsidRPr="001328E7" w:rsidRDefault="004E6F71" w:rsidP="004E6F71">
            <w:pPr>
              <w:ind w:left="0"/>
              <w:rPr>
                <w:rFonts w:cs="Arial"/>
                <w:b/>
                <w:szCs w:val="20"/>
              </w:rPr>
            </w:pPr>
            <w:r w:rsidRPr="001328E7">
              <w:rPr>
                <w:rFonts w:cs="Arial"/>
                <w:b/>
                <w:szCs w:val="20"/>
              </w:rPr>
              <w:t>Team Secretary</w:t>
            </w:r>
          </w:p>
        </w:tc>
        <w:tc>
          <w:tcPr>
            <w:tcW w:w="10914" w:type="dxa"/>
          </w:tcPr>
          <w:p w14:paraId="1E2A9854" w14:textId="6FB6E347" w:rsidR="004E6F71" w:rsidRPr="001328E7" w:rsidRDefault="005B07D7" w:rsidP="00D866ED">
            <w:pPr>
              <w:pStyle w:val="List"/>
              <w:numPr>
                <w:ilvl w:val="0"/>
                <w:numId w:val="159"/>
              </w:numPr>
              <w:spacing w:before="120" w:after="0"/>
              <w:ind w:left="714" w:hanging="357"/>
              <w:rPr>
                <w:rFonts w:ascii="Outfit" w:hAnsi="Outfit" w:cs="Arial"/>
              </w:rPr>
            </w:pPr>
            <w:r>
              <w:rPr>
                <w:rFonts w:ascii="Outfit" w:hAnsi="Outfit" w:cs="Arial"/>
              </w:rPr>
              <w:t>P</w:t>
            </w:r>
            <w:r w:rsidR="004E6F71" w:rsidRPr="001328E7">
              <w:rPr>
                <w:rFonts w:ascii="Outfit" w:hAnsi="Outfit" w:cs="Arial"/>
              </w:rPr>
              <w:t xml:space="preserve">rovide administrative support to the </w:t>
            </w:r>
            <w:r w:rsidR="006370B5">
              <w:rPr>
                <w:rFonts w:ascii="Outfit" w:hAnsi="Outfit" w:cs="Arial"/>
              </w:rPr>
              <w:t>Gold IRT</w:t>
            </w:r>
            <w:r w:rsidR="00A11484" w:rsidRPr="001328E7">
              <w:rPr>
                <w:rFonts w:ascii="Outfit" w:hAnsi="Outfit" w:cs="Arial"/>
              </w:rPr>
              <w:t>.</w:t>
            </w:r>
          </w:p>
          <w:p w14:paraId="6322959F" w14:textId="563A0989" w:rsidR="004E6F71" w:rsidRPr="001328E7" w:rsidRDefault="004E6F71" w:rsidP="00623F9D">
            <w:pPr>
              <w:pStyle w:val="List"/>
              <w:numPr>
                <w:ilvl w:val="0"/>
                <w:numId w:val="159"/>
              </w:numPr>
              <w:spacing w:before="120" w:after="0"/>
              <w:ind w:left="714" w:hanging="357"/>
              <w:rPr>
                <w:rFonts w:ascii="Outfit" w:hAnsi="Outfit" w:cs="Arial"/>
              </w:rPr>
            </w:pPr>
            <w:r w:rsidRPr="001328E7">
              <w:rPr>
                <w:rFonts w:ascii="Outfit" w:hAnsi="Outfit" w:cs="Arial"/>
              </w:rPr>
              <w:t xml:space="preserve">Work in conjunction with the Chair to organise the Incident Command Centre and </w:t>
            </w:r>
            <w:r w:rsidR="006370B5">
              <w:rPr>
                <w:rFonts w:ascii="Outfit" w:hAnsi="Outfit" w:cs="Arial"/>
              </w:rPr>
              <w:t>Gold IRT</w:t>
            </w:r>
            <w:r w:rsidRPr="001328E7">
              <w:rPr>
                <w:rFonts w:ascii="Outfit" w:hAnsi="Outfit" w:cs="Arial"/>
              </w:rPr>
              <w:t xml:space="preserve"> meetings.</w:t>
            </w:r>
          </w:p>
          <w:p w14:paraId="40D2DD10" w14:textId="77777777" w:rsidR="004E6F71" w:rsidRPr="001328E7" w:rsidRDefault="004E6F71" w:rsidP="00623F9D">
            <w:pPr>
              <w:pStyle w:val="List"/>
              <w:numPr>
                <w:ilvl w:val="0"/>
                <w:numId w:val="159"/>
              </w:numPr>
              <w:spacing w:before="120" w:after="0"/>
              <w:ind w:left="714" w:hanging="357"/>
              <w:rPr>
                <w:rFonts w:ascii="Outfit" w:hAnsi="Outfit" w:cs="Arial"/>
              </w:rPr>
            </w:pPr>
            <w:r w:rsidRPr="001328E7">
              <w:rPr>
                <w:rFonts w:ascii="Outfit" w:hAnsi="Outfit" w:cs="Arial"/>
              </w:rPr>
              <w:t>Log and deal with team queries.</w:t>
            </w:r>
          </w:p>
          <w:p w14:paraId="5343C155" w14:textId="77777777" w:rsidR="005B07D7" w:rsidRPr="001328E7" w:rsidRDefault="005B07D7" w:rsidP="005B07D7">
            <w:pPr>
              <w:pStyle w:val="List"/>
              <w:numPr>
                <w:ilvl w:val="0"/>
                <w:numId w:val="159"/>
              </w:numPr>
              <w:spacing w:before="120" w:after="0"/>
              <w:ind w:left="714" w:hanging="357"/>
              <w:rPr>
                <w:rFonts w:ascii="Outfit" w:hAnsi="Outfit" w:cs="Arial"/>
              </w:rPr>
            </w:pPr>
            <w:r w:rsidRPr="001328E7">
              <w:rPr>
                <w:rFonts w:ascii="Outfit" w:hAnsi="Outfit" w:cs="Arial"/>
              </w:rPr>
              <w:t>Keep accurate records of all team meetings, decisions and actions.</w:t>
            </w:r>
          </w:p>
          <w:p w14:paraId="747782A8" w14:textId="77777777" w:rsidR="004E6F71" w:rsidRPr="001328E7" w:rsidRDefault="004E6F71" w:rsidP="00623F9D">
            <w:pPr>
              <w:pStyle w:val="List"/>
              <w:numPr>
                <w:ilvl w:val="0"/>
                <w:numId w:val="159"/>
              </w:numPr>
              <w:spacing w:before="120" w:after="0"/>
              <w:ind w:left="714" w:hanging="357"/>
              <w:rPr>
                <w:rFonts w:ascii="Outfit" w:hAnsi="Outfit" w:cs="Arial"/>
              </w:rPr>
            </w:pPr>
            <w:r w:rsidRPr="001328E7">
              <w:rPr>
                <w:rFonts w:ascii="Outfit" w:hAnsi="Outfit" w:cs="Arial"/>
              </w:rPr>
              <w:t>Track team actions.</w:t>
            </w:r>
          </w:p>
          <w:p w14:paraId="10211C0C" w14:textId="77777777" w:rsidR="00623F9D" w:rsidRPr="001328E7" w:rsidRDefault="00623F9D">
            <w:pPr>
              <w:pStyle w:val="List"/>
              <w:numPr>
                <w:ilvl w:val="0"/>
                <w:numId w:val="159"/>
              </w:numPr>
              <w:spacing w:before="120" w:after="0"/>
              <w:ind w:left="714" w:hanging="357"/>
              <w:rPr>
                <w:rFonts w:ascii="Outfit" w:hAnsi="Outfit" w:cs="Arial"/>
              </w:rPr>
            </w:pPr>
            <w:r w:rsidRPr="001328E7">
              <w:rPr>
                <w:rFonts w:ascii="Outfit" w:hAnsi="Outfit" w:cs="Arial"/>
              </w:rPr>
              <w:t>Collate information in a repository that is available to IRT members.</w:t>
            </w:r>
          </w:p>
          <w:p w14:paraId="27DC4AB0" w14:textId="3520B039" w:rsidR="00A11484" w:rsidRPr="001328E7" w:rsidRDefault="00A11484" w:rsidP="00D866ED">
            <w:pPr>
              <w:pStyle w:val="List"/>
              <w:numPr>
                <w:ilvl w:val="0"/>
                <w:numId w:val="159"/>
              </w:numPr>
              <w:spacing w:before="120" w:after="0"/>
              <w:ind w:left="714" w:hanging="357"/>
              <w:rPr>
                <w:rFonts w:ascii="Outfit" w:hAnsi="Outfit" w:cs="Arial"/>
              </w:rPr>
            </w:pPr>
            <w:r w:rsidRPr="001328E7">
              <w:rPr>
                <w:rFonts w:ascii="Outfit" w:hAnsi="Outfit" w:cs="Arial"/>
              </w:rPr>
              <w:t>Adhere to GDPR requirements</w:t>
            </w:r>
          </w:p>
        </w:tc>
      </w:tr>
      <w:tr w:rsidR="004E6F71" w:rsidRPr="001328E7" w14:paraId="20019E24" w14:textId="77777777" w:rsidTr="0005100F">
        <w:trPr>
          <w:cantSplit/>
        </w:trPr>
        <w:tc>
          <w:tcPr>
            <w:tcW w:w="2552" w:type="dxa"/>
          </w:tcPr>
          <w:p w14:paraId="6D170E61" w14:textId="03397CA4" w:rsidR="004E6F71" w:rsidRPr="001328E7" w:rsidRDefault="004D7583" w:rsidP="00181A99">
            <w:pPr>
              <w:ind w:left="0"/>
              <w:rPr>
                <w:rFonts w:cs="Arial"/>
                <w:b/>
                <w:szCs w:val="20"/>
              </w:rPr>
            </w:pPr>
            <w:r w:rsidRPr="001328E7">
              <w:rPr>
                <w:rFonts w:cs="Arial"/>
                <w:b/>
                <w:szCs w:val="20"/>
              </w:rPr>
              <w:t xml:space="preserve">Head of </w:t>
            </w:r>
            <w:r w:rsidR="008868BA" w:rsidRPr="001328E7">
              <w:rPr>
                <w:rFonts w:cs="Arial"/>
                <w:b/>
                <w:szCs w:val="20"/>
              </w:rPr>
              <w:t>Health &amp; Safety</w:t>
            </w:r>
            <w:r w:rsidRPr="001328E7" w:rsidDel="004D7583">
              <w:rPr>
                <w:rFonts w:cs="Arial"/>
                <w:b/>
                <w:szCs w:val="20"/>
              </w:rPr>
              <w:t xml:space="preserve"> </w:t>
            </w:r>
            <w:r w:rsidR="004E6F71" w:rsidRPr="001328E7">
              <w:rPr>
                <w:rFonts w:cs="Arial"/>
                <w:b/>
                <w:szCs w:val="20"/>
              </w:rPr>
              <w:t>(Adviser to IRT Gold)</w:t>
            </w:r>
          </w:p>
        </w:tc>
        <w:tc>
          <w:tcPr>
            <w:tcW w:w="10914" w:type="dxa"/>
          </w:tcPr>
          <w:p w14:paraId="288F964D" w14:textId="013725F6" w:rsidR="004E6F71" w:rsidRPr="001328E7" w:rsidRDefault="004E6F71" w:rsidP="004E6F71">
            <w:pPr>
              <w:pStyle w:val="List"/>
              <w:spacing w:before="120" w:after="0"/>
              <w:rPr>
                <w:rFonts w:ascii="Outfit" w:hAnsi="Outfit" w:cs="Arial"/>
                <w:b/>
              </w:rPr>
            </w:pPr>
            <w:bookmarkStart w:id="307" w:name="_Hlk169171367"/>
            <w:r w:rsidRPr="001328E7">
              <w:rPr>
                <w:rFonts w:ascii="Outfit" w:hAnsi="Outfit" w:cs="Arial"/>
                <w:b/>
              </w:rPr>
              <w:t xml:space="preserve">To ensure the health </w:t>
            </w:r>
            <w:r w:rsidR="007F0697" w:rsidRPr="001328E7">
              <w:rPr>
                <w:rFonts w:ascii="Outfit" w:hAnsi="Outfit" w:cs="Arial"/>
                <w:b/>
              </w:rPr>
              <w:t>and</w:t>
            </w:r>
            <w:r w:rsidRPr="001328E7">
              <w:rPr>
                <w:rFonts w:ascii="Outfit" w:hAnsi="Outfit" w:cs="Arial"/>
                <w:b/>
              </w:rPr>
              <w:t xml:space="preserve"> safety of all persons at the affected location, and any temporary / new premises</w:t>
            </w:r>
          </w:p>
          <w:p w14:paraId="2785D394" w14:textId="77777777" w:rsidR="004E6F71" w:rsidRPr="001328E7" w:rsidRDefault="004E6F71" w:rsidP="004E6F71">
            <w:pPr>
              <w:pStyle w:val="List"/>
              <w:numPr>
                <w:ilvl w:val="0"/>
                <w:numId w:val="157"/>
              </w:numPr>
              <w:spacing w:before="120" w:after="0"/>
              <w:ind w:left="714" w:hanging="357"/>
              <w:rPr>
                <w:rFonts w:ascii="Outfit" w:hAnsi="Outfit" w:cs="Arial"/>
                <w:color w:val="000000"/>
              </w:rPr>
            </w:pPr>
            <w:r w:rsidRPr="001328E7">
              <w:rPr>
                <w:rFonts w:ascii="Outfit" w:hAnsi="Outfit" w:cs="Arial"/>
                <w:color w:val="000000"/>
              </w:rPr>
              <w:t>Interact as necessary with the University Incident Manager and the emergency services.</w:t>
            </w:r>
          </w:p>
          <w:p w14:paraId="541292CE" w14:textId="2C358D50" w:rsidR="004E6F71" w:rsidRPr="001328E7" w:rsidRDefault="004E6F71" w:rsidP="004E6F71">
            <w:pPr>
              <w:pStyle w:val="List"/>
              <w:numPr>
                <w:ilvl w:val="0"/>
                <w:numId w:val="157"/>
              </w:numPr>
              <w:spacing w:before="120" w:after="0"/>
              <w:ind w:left="714" w:hanging="357"/>
              <w:rPr>
                <w:rFonts w:ascii="Outfit" w:hAnsi="Outfit" w:cs="Arial"/>
                <w:color w:val="000000"/>
              </w:rPr>
            </w:pPr>
            <w:r w:rsidRPr="001328E7">
              <w:rPr>
                <w:rFonts w:ascii="Outfit" w:hAnsi="Outfit" w:cs="Arial"/>
                <w:color w:val="000000"/>
              </w:rPr>
              <w:t xml:space="preserve">Provide health </w:t>
            </w:r>
            <w:r w:rsidR="00805636" w:rsidRPr="001328E7">
              <w:rPr>
                <w:rFonts w:ascii="Outfit" w:hAnsi="Outfit" w:cs="Arial"/>
                <w:color w:val="000000"/>
              </w:rPr>
              <w:t xml:space="preserve">and </w:t>
            </w:r>
            <w:r w:rsidRPr="001328E7">
              <w:rPr>
                <w:rFonts w:ascii="Outfit" w:hAnsi="Outfit" w:cs="Arial"/>
                <w:color w:val="000000"/>
              </w:rPr>
              <w:t xml:space="preserve">safety advice </w:t>
            </w:r>
            <w:r w:rsidR="00805636" w:rsidRPr="001328E7">
              <w:rPr>
                <w:rFonts w:ascii="Outfit" w:hAnsi="Outfit" w:cs="Arial"/>
                <w:color w:val="000000"/>
              </w:rPr>
              <w:t xml:space="preserve">in relation </w:t>
            </w:r>
            <w:r w:rsidRPr="001328E7">
              <w:rPr>
                <w:rFonts w:ascii="Outfit" w:hAnsi="Outfit" w:cs="Arial"/>
                <w:color w:val="000000"/>
              </w:rPr>
              <w:t>to the damaged location.</w:t>
            </w:r>
          </w:p>
          <w:p w14:paraId="6796D1F5" w14:textId="727F8B4C" w:rsidR="004E6F71" w:rsidRPr="001328E7" w:rsidRDefault="00652D91" w:rsidP="00CD7B89">
            <w:pPr>
              <w:pStyle w:val="List"/>
              <w:spacing w:before="120"/>
              <w:ind w:left="345"/>
              <w:rPr>
                <w:rFonts w:ascii="Outfit" w:hAnsi="Outfit" w:cs="Arial"/>
                <w:color w:val="000000"/>
              </w:rPr>
            </w:pPr>
            <w:r w:rsidRPr="001328E7">
              <w:rPr>
                <w:rFonts w:ascii="Outfit" w:hAnsi="Outfit" w:cs="Arial"/>
                <w:color w:val="000000"/>
              </w:rPr>
              <w:t>3.</w:t>
            </w:r>
            <w:r w:rsidRPr="001328E7">
              <w:rPr>
                <w:rFonts w:ascii="Outfit" w:hAnsi="Outfit" w:cs="Arial"/>
                <w:color w:val="000000"/>
              </w:rPr>
              <w:tab/>
            </w:r>
            <w:r w:rsidR="004E6F71" w:rsidRPr="001328E7">
              <w:rPr>
                <w:rFonts w:ascii="Outfit" w:hAnsi="Outfit" w:cs="Arial"/>
                <w:color w:val="000000"/>
              </w:rPr>
              <w:t>Arrange safety for temporary measures / new premises.</w:t>
            </w:r>
            <w:bookmarkEnd w:id="307"/>
          </w:p>
        </w:tc>
      </w:tr>
      <w:tr w:rsidR="004E6F71" w:rsidRPr="001328E7" w14:paraId="2BEE7606" w14:textId="77777777" w:rsidTr="0005100F">
        <w:trPr>
          <w:cantSplit/>
        </w:trPr>
        <w:tc>
          <w:tcPr>
            <w:tcW w:w="2552" w:type="dxa"/>
            <w:tcBorders>
              <w:top w:val="single" w:sz="4" w:space="0" w:color="auto"/>
              <w:left w:val="single" w:sz="4" w:space="0" w:color="auto"/>
              <w:bottom w:val="single" w:sz="4" w:space="0" w:color="auto"/>
              <w:right w:val="single" w:sz="4" w:space="0" w:color="auto"/>
            </w:tcBorders>
          </w:tcPr>
          <w:p w14:paraId="4414BD14" w14:textId="1D7B009E" w:rsidR="004E6F71" w:rsidRPr="001328E7" w:rsidRDefault="00780D91" w:rsidP="004E6F71">
            <w:pPr>
              <w:ind w:left="0"/>
              <w:rPr>
                <w:rFonts w:cs="Arial"/>
                <w:b/>
                <w:szCs w:val="20"/>
              </w:rPr>
            </w:pPr>
            <w:r>
              <w:rPr>
                <w:rFonts w:cs="Arial"/>
                <w:b/>
                <w:szCs w:val="20"/>
              </w:rPr>
              <w:t>Head of Security, Parking and Transport Operations</w:t>
            </w:r>
          </w:p>
          <w:p w14:paraId="791C8166" w14:textId="6AA69296" w:rsidR="004E6F71" w:rsidRPr="001328E7" w:rsidRDefault="004E6F71" w:rsidP="004E6F71">
            <w:pPr>
              <w:ind w:left="0"/>
              <w:rPr>
                <w:rFonts w:cs="Arial"/>
                <w:b/>
                <w:szCs w:val="20"/>
              </w:rPr>
            </w:pPr>
            <w:r w:rsidRPr="001328E7">
              <w:rPr>
                <w:rFonts w:cs="Arial"/>
                <w:b/>
                <w:szCs w:val="20"/>
              </w:rPr>
              <w:t>(Adviser to IRT Gold)</w:t>
            </w:r>
          </w:p>
        </w:tc>
        <w:tc>
          <w:tcPr>
            <w:tcW w:w="10914" w:type="dxa"/>
            <w:tcBorders>
              <w:top w:val="single" w:sz="4" w:space="0" w:color="auto"/>
              <w:left w:val="single" w:sz="4" w:space="0" w:color="auto"/>
              <w:bottom w:val="single" w:sz="4" w:space="0" w:color="auto"/>
              <w:right w:val="single" w:sz="4" w:space="0" w:color="auto"/>
            </w:tcBorders>
          </w:tcPr>
          <w:p w14:paraId="10BEA34F" w14:textId="1D5E6B29" w:rsidR="004E6F71" w:rsidRPr="001328E7" w:rsidRDefault="004E6F71" w:rsidP="00D37E3E">
            <w:pPr>
              <w:pStyle w:val="List"/>
              <w:spacing w:before="120"/>
              <w:rPr>
                <w:rFonts w:ascii="Outfit" w:hAnsi="Outfit" w:cs="Arial"/>
              </w:rPr>
            </w:pPr>
            <w:r w:rsidRPr="001328E7">
              <w:rPr>
                <w:rFonts w:ascii="Outfit" w:hAnsi="Outfit" w:cs="Arial"/>
                <w:b/>
              </w:rPr>
              <w:t>To coordinate the immediate emergency response, where the emergency services are in attendance</w:t>
            </w:r>
          </w:p>
          <w:p w14:paraId="07087837" w14:textId="7C8BB8EE" w:rsidR="004E6F71" w:rsidRPr="001328E7" w:rsidRDefault="004E6F71" w:rsidP="004E6F71">
            <w:pPr>
              <w:pStyle w:val="List"/>
              <w:numPr>
                <w:ilvl w:val="0"/>
                <w:numId w:val="158"/>
              </w:numPr>
              <w:spacing w:before="120"/>
              <w:rPr>
                <w:rFonts w:ascii="Outfit" w:hAnsi="Outfit" w:cs="Arial"/>
              </w:rPr>
            </w:pPr>
            <w:r w:rsidRPr="001328E7">
              <w:rPr>
                <w:rFonts w:ascii="Outfit" w:hAnsi="Outfit" w:cs="Arial"/>
              </w:rPr>
              <w:t>Act as University Incident Manager, commanding and controlling the University’s resources at the scene.</w:t>
            </w:r>
          </w:p>
          <w:p w14:paraId="6AF88C14" w14:textId="38BE9205" w:rsidR="004E6F71" w:rsidRPr="001328E7" w:rsidRDefault="004E6F71" w:rsidP="004E6F71">
            <w:pPr>
              <w:pStyle w:val="List"/>
              <w:numPr>
                <w:ilvl w:val="0"/>
                <w:numId w:val="158"/>
              </w:numPr>
              <w:spacing w:before="120"/>
              <w:rPr>
                <w:rFonts w:ascii="Outfit" w:hAnsi="Outfit" w:cs="Arial"/>
              </w:rPr>
            </w:pPr>
            <w:r w:rsidRPr="001328E7">
              <w:rPr>
                <w:rFonts w:ascii="Outfit" w:hAnsi="Outfit" w:cs="Arial"/>
              </w:rPr>
              <w:t>Liaise with the emergency services at the scene</w:t>
            </w:r>
            <w:r w:rsidR="009B774B" w:rsidRPr="001328E7">
              <w:rPr>
                <w:rFonts w:ascii="Outfit" w:hAnsi="Outfit" w:cs="Arial"/>
              </w:rPr>
              <w:t>.</w:t>
            </w:r>
          </w:p>
          <w:p w14:paraId="62D9193F" w14:textId="6EAFFC68" w:rsidR="004E6F71" w:rsidRPr="001328E7" w:rsidRDefault="00652D91" w:rsidP="004E6F71">
            <w:pPr>
              <w:pStyle w:val="List"/>
              <w:numPr>
                <w:ilvl w:val="0"/>
                <w:numId w:val="158"/>
              </w:numPr>
              <w:spacing w:before="120"/>
              <w:rPr>
                <w:rFonts w:ascii="Outfit" w:hAnsi="Outfit" w:cs="Arial"/>
              </w:rPr>
            </w:pPr>
            <w:r w:rsidRPr="001328E7">
              <w:rPr>
                <w:rFonts w:ascii="Outfit" w:hAnsi="Outfit" w:cs="Arial"/>
              </w:rPr>
              <w:t>P</w:t>
            </w:r>
            <w:r w:rsidR="004E6F71" w:rsidRPr="001328E7">
              <w:rPr>
                <w:rFonts w:ascii="Outfit" w:hAnsi="Outfit" w:cs="Arial"/>
              </w:rPr>
              <w:t>rovid</w:t>
            </w:r>
            <w:r w:rsidRPr="001328E7">
              <w:rPr>
                <w:rFonts w:ascii="Outfit" w:hAnsi="Outfit" w:cs="Arial"/>
              </w:rPr>
              <w:t>e</w:t>
            </w:r>
            <w:r w:rsidR="004E6F71" w:rsidRPr="001328E7">
              <w:rPr>
                <w:rFonts w:ascii="Outfit" w:hAnsi="Outfit" w:cs="Arial"/>
              </w:rPr>
              <w:t xml:space="preserve"> situation reports.</w:t>
            </w:r>
          </w:p>
          <w:p w14:paraId="5C22BAA6" w14:textId="77777777" w:rsidR="004E6F71" w:rsidRPr="001328E7" w:rsidRDefault="004E6F71" w:rsidP="004E6F71">
            <w:pPr>
              <w:pStyle w:val="List"/>
              <w:spacing w:before="120" w:after="0"/>
              <w:rPr>
                <w:rFonts w:ascii="Outfit" w:hAnsi="Outfit" w:cs="Arial"/>
                <w:b/>
              </w:rPr>
            </w:pPr>
            <w:r w:rsidRPr="001328E7">
              <w:rPr>
                <w:rFonts w:ascii="Outfit" w:hAnsi="Outfit" w:cs="Arial"/>
                <w:b/>
              </w:rPr>
              <w:t>To maintain security when the emergency services have left</w:t>
            </w:r>
          </w:p>
          <w:p w14:paraId="3B5F54FC" w14:textId="77777777" w:rsidR="004E6F71" w:rsidRPr="001328E7" w:rsidRDefault="004E6F71" w:rsidP="004E6F71">
            <w:pPr>
              <w:pStyle w:val="List"/>
              <w:numPr>
                <w:ilvl w:val="0"/>
                <w:numId w:val="158"/>
              </w:numPr>
              <w:spacing w:before="120" w:after="0"/>
              <w:rPr>
                <w:rFonts w:ascii="Outfit" w:hAnsi="Outfit" w:cs="Arial"/>
              </w:rPr>
            </w:pPr>
            <w:r w:rsidRPr="001328E7">
              <w:rPr>
                <w:rFonts w:ascii="Outfit" w:hAnsi="Outfit" w:cs="Arial"/>
              </w:rPr>
              <w:t>Cordon control and ongoing security at the damaged location.</w:t>
            </w:r>
          </w:p>
          <w:p w14:paraId="534C29DA" w14:textId="60CFE508" w:rsidR="004E6F71" w:rsidRPr="001328E7" w:rsidRDefault="004E6F71" w:rsidP="004E6F71">
            <w:pPr>
              <w:pStyle w:val="List"/>
              <w:numPr>
                <w:ilvl w:val="0"/>
                <w:numId w:val="158"/>
              </w:numPr>
              <w:spacing w:before="120"/>
              <w:rPr>
                <w:rFonts w:ascii="Outfit" w:hAnsi="Outfit" w:cs="Arial"/>
              </w:rPr>
            </w:pPr>
            <w:r w:rsidRPr="001328E7">
              <w:rPr>
                <w:rFonts w:ascii="Outfit" w:hAnsi="Outfit" w:cs="Arial"/>
              </w:rPr>
              <w:t>Security for any temporary / new premises (with Estate Services).</w:t>
            </w:r>
          </w:p>
        </w:tc>
      </w:tr>
    </w:tbl>
    <w:p w14:paraId="3F56D01F" w14:textId="77777777" w:rsidR="00790D3B" w:rsidRPr="001328E7" w:rsidRDefault="00790D3B" w:rsidP="00E56FB7">
      <w:pPr>
        <w:pStyle w:val="Heading2"/>
        <w:sectPr w:rsidR="00790D3B" w:rsidRPr="001328E7" w:rsidSect="00353BE1">
          <w:headerReference w:type="default" r:id="rId27"/>
          <w:pgSz w:w="16820" w:h="11880" w:orient="landscape" w:code="9"/>
          <w:pgMar w:top="1140" w:right="851" w:bottom="851" w:left="851" w:header="720" w:footer="720" w:gutter="0"/>
          <w:cols w:space="720"/>
          <w:docGrid w:linePitch="360"/>
        </w:sectPr>
      </w:pPr>
      <w:bookmarkStart w:id="308" w:name="_Toc122860038"/>
    </w:p>
    <w:p w14:paraId="007AFB53" w14:textId="7DE1A19D" w:rsidR="00560A04" w:rsidRPr="001328E7" w:rsidRDefault="00560A04" w:rsidP="009D7E1B">
      <w:pPr>
        <w:pStyle w:val="Heading1"/>
      </w:pPr>
      <w:bookmarkStart w:id="309" w:name="_Appendix_C_-"/>
      <w:bookmarkStart w:id="310" w:name="_Toc298504254"/>
      <w:bookmarkStart w:id="311" w:name="_Toc298504362"/>
      <w:bookmarkStart w:id="312" w:name="_Toc333240790"/>
      <w:bookmarkStart w:id="313" w:name="_Toc333241183"/>
      <w:bookmarkStart w:id="314" w:name="_Toc333311073"/>
      <w:bookmarkStart w:id="315" w:name="_Toc361744282"/>
      <w:bookmarkStart w:id="316" w:name="_Toc394410062"/>
      <w:bookmarkStart w:id="317" w:name="_Toc145344025"/>
      <w:bookmarkEnd w:id="304"/>
      <w:bookmarkEnd w:id="309"/>
      <w:r w:rsidRPr="001328E7">
        <w:t xml:space="preserve">Appendix </w:t>
      </w:r>
      <w:r w:rsidR="00222EE0" w:rsidRPr="001328E7">
        <w:t>C</w:t>
      </w:r>
      <w:r w:rsidRPr="001328E7">
        <w:t xml:space="preserve"> - Incident Command Centre</w:t>
      </w:r>
      <w:bookmarkEnd w:id="308"/>
      <w:bookmarkEnd w:id="310"/>
      <w:bookmarkEnd w:id="311"/>
      <w:bookmarkEnd w:id="312"/>
      <w:bookmarkEnd w:id="313"/>
      <w:bookmarkEnd w:id="314"/>
      <w:bookmarkEnd w:id="315"/>
      <w:bookmarkEnd w:id="316"/>
      <w:bookmarkEnd w:id="317"/>
    </w:p>
    <w:p w14:paraId="09084C43" w14:textId="6A1923AF" w:rsidR="00560A04" w:rsidRPr="001328E7" w:rsidRDefault="00560A04" w:rsidP="00560A04">
      <w:pPr>
        <w:jc w:val="both"/>
        <w:rPr>
          <w:rFonts w:cs="Arial"/>
          <w:szCs w:val="20"/>
        </w:rPr>
      </w:pPr>
      <w:r w:rsidRPr="001328E7">
        <w:rPr>
          <w:rFonts w:cs="Arial"/>
          <w:szCs w:val="20"/>
        </w:rPr>
        <w:t>An Incident Command Centre is a predetermined assembly point where the Incident Response Team can convene</w:t>
      </w:r>
      <w:r w:rsidR="002F1AB1" w:rsidRPr="001328E7">
        <w:rPr>
          <w:rFonts w:cs="Arial"/>
          <w:szCs w:val="20"/>
        </w:rPr>
        <w:t xml:space="preserve"> to </w:t>
      </w:r>
      <w:r w:rsidRPr="001328E7">
        <w:rPr>
          <w:rFonts w:cs="Arial"/>
          <w:szCs w:val="20"/>
        </w:rPr>
        <w:t xml:space="preserve">coordinate and control </w:t>
      </w:r>
      <w:r w:rsidR="002F1AB1" w:rsidRPr="001328E7">
        <w:rPr>
          <w:rFonts w:cs="Arial"/>
          <w:szCs w:val="20"/>
        </w:rPr>
        <w:t>the response to a disruptive incident.</w:t>
      </w:r>
    </w:p>
    <w:p w14:paraId="1E626728" w14:textId="12D37CFA" w:rsidR="00560A04" w:rsidRPr="001328E7" w:rsidRDefault="00560A04" w:rsidP="00E2219F">
      <w:pPr>
        <w:rPr>
          <w:rFonts w:cs="Arial"/>
          <w:szCs w:val="20"/>
        </w:rPr>
      </w:pPr>
      <w:bookmarkStart w:id="318" w:name="_Toc298504255"/>
      <w:bookmarkStart w:id="319" w:name="_Toc298504363"/>
      <w:bookmarkStart w:id="320" w:name="_Toc333240791"/>
      <w:bookmarkStart w:id="321" w:name="_Toc333241184"/>
      <w:bookmarkStart w:id="322" w:name="_Toc333311074"/>
      <w:bookmarkStart w:id="323" w:name="_Toc361744283"/>
      <w:bookmarkStart w:id="324" w:name="_Toc361745472"/>
      <w:bookmarkStart w:id="325" w:name="_Toc394410063"/>
      <w:r w:rsidRPr="001328E7">
        <w:rPr>
          <w:rFonts w:cs="Arial"/>
          <w:szCs w:val="20"/>
        </w:rPr>
        <w:t>The Incident Command Centre provides a dedicated facility from which the University</w:t>
      </w:r>
      <w:r w:rsidR="002F344E" w:rsidRPr="001328E7">
        <w:rPr>
          <w:rFonts w:cs="Arial"/>
          <w:szCs w:val="20"/>
        </w:rPr>
        <w:t>’s</w:t>
      </w:r>
      <w:r w:rsidRPr="001328E7">
        <w:rPr>
          <w:rFonts w:cs="Arial"/>
          <w:szCs w:val="20"/>
        </w:rPr>
        <w:t xml:space="preserve"> response can be managed, a single point of contact for information about the service interruption, and an area for the display of all information relating to the incident and the subsequent response.  </w:t>
      </w:r>
      <w:r w:rsidR="005A22E9" w:rsidRPr="001328E7">
        <w:rPr>
          <w:rFonts w:cs="Arial"/>
          <w:szCs w:val="20"/>
        </w:rPr>
        <w:t xml:space="preserve">Access </w:t>
      </w:r>
      <w:r w:rsidRPr="001328E7">
        <w:rPr>
          <w:rFonts w:cs="Arial"/>
          <w:szCs w:val="20"/>
        </w:rPr>
        <w:t xml:space="preserve">must be restricted to </w:t>
      </w:r>
      <w:proofErr w:type="gramStart"/>
      <w:r w:rsidR="006370B5">
        <w:rPr>
          <w:rFonts w:cs="Arial"/>
          <w:szCs w:val="20"/>
        </w:rPr>
        <w:t>Gold</w:t>
      </w:r>
      <w:proofErr w:type="gramEnd"/>
      <w:r w:rsidR="006370B5">
        <w:rPr>
          <w:rFonts w:cs="Arial"/>
          <w:szCs w:val="20"/>
        </w:rPr>
        <w:t xml:space="preserve"> IRT</w:t>
      </w:r>
      <w:r w:rsidRPr="001328E7">
        <w:rPr>
          <w:rFonts w:cs="Arial"/>
          <w:szCs w:val="20"/>
        </w:rPr>
        <w:t xml:space="preserve"> members and </w:t>
      </w:r>
      <w:r w:rsidR="002F344E" w:rsidRPr="001328E7">
        <w:rPr>
          <w:rFonts w:cs="Arial"/>
          <w:szCs w:val="20"/>
        </w:rPr>
        <w:t xml:space="preserve">authorised personnel </w:t>
      </w:r>
      <w:r w:rsidRPr="001328E7">
        <w:rPr>
          <w:rFonts w:cs="Arial"/>
          <w:szCs w:val="20"/>
        </w:rPr>
        <w:t>only.</w:t>
      </w:r>
      <w:bookmarkEnd w:id="318"/>
      <w:bookmarkEnd w:id="319"/>
      <w:bookmarkEnd w:id="320"/>
      <w:bookmarkEnd w:id="321"/>
      <w:bookmarkEnd w:id="322"/>
      <w:bookmarkEnd w:id="323"/>
      <w:bookmarkEnd w:id="324"/>
      <w:bookmarkEnd w:id="325"/>
    </w:p>
    <w:p w14:paraId="401C2D14" w14:textId="77777777" w:rsidR="00560A04" w:rsidRPr="001328E7" w:rsidRDefault="00560A04" w:rsidP="00E2219F">
      <w:pPr>
        <w:rPr>
          <w:rFonts w:cs="Arial"/>
          <w:szCs w:val="20"/>
        </w:rPr>
      </w:pPr>
      <w:r w:rsidRPr="001328E7">
        <w:rPr>
          <w:rFonts w:cs="Arial"/>
          <w:szCs w:val="20"/>
        </w:rPr>
        <w:t>Details of the Incident Command Centres are shown below:</w:t>
      </w:r>
    </w:p>
    <w:tbl>
      <w:tblPr>
        <w:tblW w:w="1445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
        <w:gridCol w:w="3685"/>
        <w:gridCol w:w="5245"/>
        <w:gridCol w:w="4536"/>
      </w:tblGrid>
      <w:tr w:rsidR="00560A04" w:rsidRPr="001328E7" w14:paraId="01619665" w14:textId="77777777" w:rsidTr="003A017F">
        <w:trPr>
          <w:cantSplit/>
          <w:tblHeader/>
        </w:trPr>
        <w:tc>
          <w:tcPr>
            <w:tcW w:w="992" w:type="dxa"/>
            <w:shd w:val="clear" w:color="auto" w:fill="00DCA5"/>
          </w:tcPr>
          <w:p w14:paraId="13FA3BA9" w14:textId="77777777" w:rsidR="00560A04" w:rsidRPr="00496651" w:rsidRDefault="00560A04" w:rsidP="004C1697">
            <w:pPr>
              <w:ind w:left="0"/>
              <w:jc w:val="center"/>
              <w:rPr>
                <w:rFonts w:cs="Arial"/>
                <w:b/>
                <w:sz w:val="22"/>
                <w:szCs w:val="22"/>
              </w:rPr>
            </w:pPr>
            <w:bookmarkStart w:id="326" w:name="_Hlk79052047"/>
            <w:bookmarkStart w:id="327" w:name="_Hlk79052393"/>
            <w:bookmarkStart w:id="328" w:name="_Hlk79052796"/>
            <w:r w:rsidRPr="00496651">
              <w:rPr>
                <w:rFonts w:cs="Arial"/>
                <w:b/>
                <w:sz w:val="22"/>
                <w:szCs w:val="22"/>
              </w:rPr>
              <w:t>Order</w:t>
            </w:r>
          </w:p>
        </w:tc>
        <w:tc>
          <w:tcPr>
            <w:tcW w:w="3685" w:type="dxa"/>
            <w:shd w:val="clear" w:color="auto" w:fill="00DCA5"/>
          </w:tcPr>
          <w:p w14:paraId="01CF8708" w14:textId="77777777" w:rsidR="00560A04" w:rsidRPr="00496651" w:rsidRDefault="00560A04" w:rsidP="004C1697">
            <w:pPr>
              <w:ind w:left="0"/>
              <w:jc w:val="center"/>
              <w:rPr>
                <w:rFonts w:cs="Arial"/>
                <w:b/>
                <w:sz w:val="22"/>
                <w:szCs w:val="22"/>
              </w:rPr>
            </w:pPr>
            <w:r w:rsidRPr="00496651">
              <w:rPr>
                <w:rFonts w:cs="Arial"/>
                <w:b/>
                <w:sz w:val="22"/>
                <w:szCs w:val="22"/>
              </w:rPr>
              <w:t>Location</w:t>
            </w:r>
          </w:p>
        </w:tc>
        <w:tc>
          <w:tcPr>
            <w:tcW w:w="5245" w:type="dxa"/>
            <w:shd w:val="clear" w:color="auto" w:fill="00DCA5"/>
          </w:tcPr>
          <w:p w14:paraId="117C0012" w14:textId="77777777" w:rsidR="00560A04" w:rsidRPr="00496651" w:rsidRDefault="00560A04" w:rsidP="004C1697">
            <w:pPr>
              <w:ind w:left="0"/>
              <w:jc w:val="center"/>
              <w:rPr>
                <w:rFonts w:cs="Arial"/>
                <w:b/>
                <w:sz w:val="22"/>
                <w:szCs w:val="22"/>
              </w:rPr>
            </w:pPr>
            <w:r w:rsidRPr="00496651">
              <w:rPr>
                <w:rFonts w:cs="Arial"/>
                <w:b/>
                <w:sz w:val="22"/>
                <w:szCs w:val="22"/>
              </w:rPr>
              <w:t>Directions</w:t>
            </w:r>
          </w:p>
        </w:tc>
        <w:tc>
          <w:tcPr>
            <w:tcW w:w="4536" w:type="dxa"/>
            <w:shd w:val="clear" w:color="auto" w:fill="00DCA5"/>
          </w:tcPr>
          <w:p w14:paraId="5D1B74ED" w14:textId="1694A77E" w:rsidR="00560A04" w:rsidRPr="00496651" w:rsidRDefault="006C4088" w:rsidP="004C1697">
            <w:pPr>
              <w:ind w:left="0"/>
              <w:jc w:val="center"/>
              <w:rPr>
                <w:rFonts w:cs="Arial"/>
                <w:b/>
                <w:sz w:val="22"/>
                <w:szCs w:val="22"/>
              </w:rPr>
            </w:pPr>
            <w:r w:rsidRPr="00496651">
              <w:rPr>
                <w:rFonts w:cs="Arial"/>
                <w:b/>
                <w:sz w:val="22"/>
                <w:szCs w:val="22"/>
              </w:rPr>
              <w:t>Copier</w:t>
            </w:r>
            <w:r w:rsidR="00560A04" w:rsidRPr="00496651">
              <w:rPr>
                <w:rFonts w:cs="Arial"/>
                <w:b/>
                <w:sz w:val="22"/>
                <w:szCs w:val="22"/>
              </w:rPr>
              <w:t xml:space="preserve"> &amp; PC</w:t>
            </w:r>
            <w:r w:rsidRPr="00496651">
              <w:rPr>
                <w:rFonts w:cs="Arial"/>
                <w:b/>
                <w:sz w:val="22"/>
                <w:szCs w:val="22"/>
              </w:rPr>
              <w:t>s</w:t>
            </w:r>
          </w:p>
        </w:tc>
      </w:tr>
      <w:tr w:rsidR="002F344E" w:rsidRPr="001328E7" w14:paraId="352381FA" w14:textId="77777777" w:rsidTr="00D866ED">
        <w:trPr>
          <w:cantSplit/>
        </w:trPr>
        <w:tc>
          <w:tcPr>
            <w:tcW w:w="992" w:type="dxa"/>
          </w:tcPr>
          <w:p w14:paraId="7CE26D4B" w14:textId="3DD5A698" w:rsidR="002F344E" w:rsidRPr="001328E7" w:rsidRDefault="002F344E" w:rsidP="00D866ED">
            <w:pPr>
              <w:rPr>
                <w:rFonts w:cs="Arial"/>
                <w:szCs w:val="20"/>
              </w:rPr>
            </w:pPr>
            <w:r w:rsidRPr="001328E7">
              <w:rPr>
                <w:rFonts w:cs="Arial"/>
                <w:szCs w:val="20"/>
              </w:rPr>
              <w:t>1</w:t>
            </w:r>
          </w:p>
        </w:tc>
        <w:tc>
          <w:tcPr>
            <w:tcW w:w="3685" w:type="dxa"/>
          </w:tcPr>
          <w:p w14:paraId="1587D21B" w14:textId="3F087138" w:rsidR="002F344E" w:rsidRPr="001328E7" w:rsidRDefault="002F344E" w:rsidP="00D866ED">
            <w:pPr>
              <w:ind w:left="61"/>
              <w:rPr>
                <w:rFonts w:cs="Arial"/>
                <w:szCs w:val="20"/>
              </w:rPr>
            </w:pPr>
            <w:r w:rsidRPr="001328E7">
              <w:rPr>
                <w:rFonts w:cs="Arial"/>
                <w:szCs w:val="20"/>
              </w:rPr>
              <w:t>MS Teams / SharePoint (virtual environment)</w:t>
            </w:r>
          </w:p>
        </w:tc>
        <w:tc>
          <w:tcPr>
            <w:tcW w:w="5245" w:type="dxa"/>
          </w:tcPr>
          <w:p w14:paraId="16941307" w14:textId="74ACD154" w:rsidR="002F344E" w:rsidRPr="001328E7" w:rsidRDefault="002F344E" w:rsidP="00D866ED">
            <w:pPr>
              <w:rPr>
                <w:rFonts w:cs="Arial"/>
                <w:szCs w:val="20"/>
              </w:rPr>
            </w:pPr>
            <w:r w:rsidRPr="001328E7">
              <w:rPr>
                <w:rFonts w:cs="Arial"/>
                <w:szCs w:val="20"/>
              </w:rPr>
              <w:t>N/a</w:t>
            </w:r>
          </w:p>
        </w:tc>
        <w:tc>
          <w:tcPr>
            <w:tcW w:w="4536" w:type="dxa"/>
          </w:tcPr>
          <w:p w14:paraId="49AAB661" w14:textId="11A01A53" w:rsidR="002F344E" w:rsidRPr="001328E7" w:rsidRDefault="002F344E" w:rsidP="00D866ED">
            <w:pPr>
              <w:rPr>
                <w:rFonts w:cs="Arial"/>
                <w:szCs w:val="20"/>
              </w:rPr>
            </w:pPr>
            <w:r w:rsidRPr="001328E7">
              <w:rPr>
                <w:rFonts w:cs="Arial"/>
                <w:szCs w:val="20"/>
              </w:rPr>
              <w:t>N/a</w:t>
            </w:r>
          </w:p>
        </w:tc>
      </w:tr>
      <w:tr w:rsidR="00560A04" w:rsidRPr="001328E7" w14:paraId="440E3C4C" w14:textId="77777777" w:rsidTr="004C1697">
        <w:trPr>
          <w:cantSplit/>
        </w:trPr>
        <w:tc>
          <w:tcPr>
            <w:tcW w:w="992" w:type="dxa"/>
          </w:tcPr>
          <w:p w14:paraId="17D3628E" w14:textId="5FEA493D" w:rsidR="00560A04" w:rsidRPr="001328E7" w:rsidRDefault="002F344E" w:rsidP="004C1697">
            <w:pPr>
              <w:rPr>
                <w:rFonts w:cs="Arial"/>
                <w:szCs w:val="20"/>
              </w:rPr>
            </w:pPr>
            <w:bookmarkStart w:id="329" w:name="_Hlk139981611"/>
            <w:r w:rsidRPr="001328E7">
              <w:rPr>
                <w:rFonts w:cs="Arial"/>
                <w:szCs w:val="20"/>
              </w:rPr>
              <w:t>2</w:t>
            </w:r>
          </w:p>
        </w:tc>
        <w:tc>
          <w:tcPr>
            <w:tcW w:w="3685" w:type="dxa"/>
          </w:tcPr>
          <w:p w14:paraId="2378AE77" w14:textId="77777777" w:rsidR="00560A04" w:rsidRPr="001328E7" w:rsidRDefault="00841575" w:rsidP="009E46BE">
            <w:pPr>
              <w:ind w:left="0"/>
              <w:rPr>
                <w:rFonts w:cs="Arial"/>
                <w:szCs w:val="20"/>
              </w:rPr>
            </w:pPr>
            <w:r w:rsidRPr="001328E7">
              <w:rPr>
                <w:rFonts w:cs="Arial"/>
                <w:szCs w:val="20"/>
              </w:rPr>
              <w:t>Executive Suite</w:t>
            </w:r>
            <w:r w:rsidR="00560A04" w:rsidRPr="001328E7">
              <w:rPr>
                <w:rFonts w:cs="Arial"/>
                <w:szCs w:val="20"/>
              </w:rPr>
              <w:t>, Northcote House, Streatham</w:t>
            </w:r>
          </w:p>
        </w:tc>
        <w:tc>
          <w:tcPr>
            <w:tcW w:w="5245" w:type="dxa"/>
          </w:tcPr>
          <w:p w14:paraId="76752B1C" w14:textId="3055E710" w:rsidR="00560A04" w:rsidRDefault="00914280" w:rsidP="00C41800">
            <w:pPr>
              <w:rPr>
                <w:rFonts w:cs="Arial"/>
                <w:szCs w:val="20"/>
              </w:rPr>
            </w:pPr>
            <w:r w:rsidRPr="001328E7">
              <w:rPr>
                <w:rFonts w:cs="Arial"/>
                <w:szCs w:val="20"/>
              </w:rPr>
              <w:t xml:space="preserve">On entering </w:t>
            </w:r>
            <w:r w:rsidR="00DD464D">
              <w:rPr>
                <w:rFonts w:cs="Arial"/>
                <w:szCs w:val="20"/>
              </w:rPr>
              <w:t xml:space="preserve">University Reception from the </w:t>
            </w:r>
            <w:r w:rsidRPr="001328E7">
              <w:rPr>
                <w:rFonts w:cs="Arial"/>
                <w:szCs w:val="20"/>
              </w:rPr>
              <w:t xml:space="preserve">Northcote House car park, </w:t>
            </w:r>
            <w:r w:rsidR="00C41800" w:rsidRPr="001328E7">
              <w:rPr>
                <w:rFonts w:cs="Arial"/>
                <w:szCs w:val="20"/>
              </w:rPr>
              <w:t>t</w:t>
            </w:r>
            <w:r w:rsidR="00560A04" w:rsidRPr="001328E7">
              <w:rPr>
                <w:rFonts w:cs="Arial"/>
                <w:szCs w:val="20"/>
              </w:rPr>
              <w:t xml:space="preserve">urn right </w:t>
            </w:r>
            <w:r w:rsidR="00DD464D">
              <w:rPr>
                <w:rFonts w:cs="Arial"/>
                <w:szCs w:val="20"/>
              </w:rPr>
              <w:t>and pass through the door at the end of the corridor. Turn right and pass through another door to enter Northcote House Foyer. Turn left to leave the Foyer, passing</w:t>
            </w:r>
            <w:r w:rsidR="00560A04" w:rsidRPr="001328E7">
              <w:rPr>
                <w:rFonts w:cs="Arial"/>
                <w:szCs w:val="20"/>
              </w:rPr>
              <w:t xml:space="preserve"> through </w:t>
            </w:r>
            <w:r w:rsidR="00DD464D">
              <w:rPr>
                <w:rFonts w:cs="Arial"/>
                <w:szCs w:val="20"/>
              </w:rPr>
              <w:t xml:space="preserve">the </w:t>
            </w:r>
            <w:r w:rsidR="00560A04" w:rsidRPr="001328E7">
              <w:rPr>
                <w:rFonts w:cs="Arial"/>
                <w:szCs w:val="20"/>
              </w:rPr>
              <w:t>door and up the stairs to the first floor. Turn left and follow the corridor to enter the Executive Suite.</w:t>
            </w:r>
          </w:p>
          <w:p w14:paraId="67C9D824" w14:textId="742FA40E" w:rsidR="00DD464D" w:rsidRPr="001328E7" w:rsidRDefault="00DD464D" w:rsidP="00C41800">
            <w:pPr>
              <w:rPr>
                <w:rFonts w:cs="Arial"/>
                <w:szCs w:val="20"/>
              </w:rPr>
            </w:pPr>
            <w:r>
              <w:rPr>
                <w:rFonts w:cs="Arial"/>
                <w:szCs w:val="20"/>
              </w:rPr>
              <w:t xml:space="preserve">Swipe card access is in place for staff entering Northcote House, and swipe card access to the Executive Suite may be restricted to specified colleagues. </w:t>
            </w:r>
          </w:p>
        </w:tc>
        <w:tc>
          <w:tcPr>
            <w:tcW w:w="4536" w:type="dxa"/>
          </w:tcPr>
          <w:p w14:paraId="557357D4" w14:textId="35412D50" w:rsidR="00560A04" w:rsidRPr="001328E7" w:rsidRDefault="00560A04" w:rsidP="004C1697">
            <w:pPr>
              <w:rPr>
                <w:rFonts w:cs="Arial"/>
                <w:szCs w:val="20"/>
              </w:rPr>
            </w:pPr>
            <w:r w:rsidRPr="001328E7">
              <w:rPr>
                <w:rFonts w:cs="Arial"/>
                <w:b/>
                <w:szCs w:val="20"/>
              </w:rPr>
              <w:t>Copier</w:t>
            </w:r>
            <w:r w:rsidRPr="001328E7">
              <w:rPr>
                <w:rFonts w:cs="Arial"/>
                <w:szCs w:val="20"/>
              </w:rPr>
              <w:t xml:space="preserve"> - Executive Suite </w:t>
            </w:r>
            <w:r w:rsidR="00AC79E8" w:rsidRPr="001328E7">
              <w:rPr>
                <w:rFonts w:cs="Arial"/>
                <w:szCs w:val="20"/>
              </w:rPr>
              <w:t>room 100B</w:t>
            </w:r>
            <w:r w:rsidR="00BC6EF7" w:rsidRPr="001328E7">
              <w:rPr>
                <w:rFonts w:cs="Arial"/>
                <w:szCs w:val="20"/>
              </w:rPr>
              <w:t>.</w:t>
            </w:r>
          </w:p>
          <w:p w14:paraId="44FD4A0A" w14:textId="5EC03463" w:rsidR="00560A04" w:rsidRPr="001328E7" w:rsidRDefault="00560A04" w:rsidP="004C1697">
            <w:pPr>
              <w:rPr>
                <w:rFonts w:cs="Arial"/>
                <w:szCs w:val="20"/>
              </w:rPr>
            </w:pPr>
            <w:r w:rsidRPr="001328E7">
              <w:rPr>
                <w:rFonts w:cs="Arial"/>
                <w:b/>
                <w:szCs w:val="20"/>
              </w:rPr>
              <w:t>PC</w:t>
            </w:r>
            <w:r w:rsidR="006C4088" w:rsidRPr="001328E7">
              <w:rPr>
                <w:rFonts w:cs="Arial"/>
                <w:b/>
                <w:szCs w:val="20"/>
              </w:rPr>
              <w:t>s</w:t>
            </w:r>
            <w:r w:rsidRPr="001328E7">
              <w:rPr>
                <w:rFonts w:cs="Arial"/>
                <w:szCs w:val="20"/>
              </w:rPr>
              <w:t xml:space="preserve"> - Executive Suite offices</w:t>
            </w:r>
          </w:p>
        </w:tc>
      </w:tr>
      <w:tr w:rsidR="00560A04" w:rsidRPr="001328E7" w14:paraId="1D3B2360" w14:textId="77777777" w:rsidTr="00C04DBB">
        <w:trPr>
          <w:cantSplit/>
        </w:trPr>
        <w:tc>
          <w:tcPr>
            <w:tcW w:w="992" w:type="dxa"/>
          </w:tcPr>
          <w:p w14:paraId="712C0134" w14:textId="3A089967" w:rsidR="00560A04" w:rsidRPr="001328E7" w:rsidRDefault="002F344E" w:rsidP="004C1697">
            <w:pPr>
              <w:rPr>
                <w:rFonts w:cs="Arial"/>
                <w:szCs w:val="20"/>
              </w:rPr>
            </w:pPr>
            <w:bookmarkStart w:id="330" w:name="_Hlk79052371"/>
            <w:bookmarkEnd w:id="326"/>
            <w:bookmarkEnd w:id="329"/>
            <w:r w:rsidRPr="001328E7">
              <w:rPr>
                <w:rFonts w:cs="Arial"/>
                <w:szCs w:val="20"/>
              </w:rPr>
              <w:t>3</w:t>
            </w:r>
          </w:p>
        </w:tc>
        <w:tc>
          <w:tcPr>
            <w:tcW w:w="3685" w:type="dxa"/>
          </w:tcPr>
          <w:p w14:paraId="403720AD" w14:textId="77777777" w:rsidR="00560A04" w:rsidRPr="001328E7" w:rsidRDefault="00560A04" w:rsidP="004C1697">
            <w:pPr>
              <w:ind w:left="0"/>
              <w:rPr>
                <w:rFonts w:cs="Arial"/>
                <w:szCs w:val="20"/>
              </w:rPr>
            </w:pPr>
            <w:r w:rsidRPr="001328E7">
              <w:rPr>
                <w:rFonts w:cs="Arial"/>
                <w:szCs w:val="20"/>
              </w:rPr>
              <w:t>Xfi Conference Room 1 (&amp; 2 if additional space is required), Streatham</w:t>
            </w:r>
          </w:p>
        </w:tc>
        <w:tc>
          <w:tcPr>
            <w:tcW w:w="5245" w:type="dxa"/>
          </w:tcPr>
          <w:p w14:paraId="1DED5F32" w14:textId="6A8E2927" w:rsidR="00560A04" w:rsidRPr="001328E7" w:rsidRDefault="00560A04" w:rsidP="004C1697">
            <w:pPr>
              <w:rPr>
                <w:rFonts w:cs="Arial"/>
                <w:szCs w:val="20"/>
              </w:rPr>
            </w:pPr>
            <w:r w:rsidRPr="001328E7">
              <w:rPr>
                <w:rFonts w:cs="Arial"/>
                <w:szCs w:val="20"/>
              </w:rPr>
              <w:t>On entering the building</w:t>
            </w:r>
            <w:r w:rsidR="00DB58B4">
              <w:rPr>
                <w:rFonts w:cs="Arial"/>
                <w:szCs w:val="20"/>
              </w:rPr>
              <w:t xml:space="preserve"> via the Xfi entry point</w:t>
            </w:r>
            <w:r w:rsidRPr="001328E7">
              <w:rPr>
                <w:rFonts w:cs="Arial"/>
                <w:szCs w:val="20"/>
              </w:rPr>
              <w:t>, turn right</w:t>
            </w:r>
            <w:r w:rsidR="00DB58B4">
              <w:rPr>
                <w:rFonts w:cs="Arial"/>
                <w:szCs w:val="20"/>
              </w:rPr>
              <w:t xml:space="preserve"> and follow the corridor down past the Global Lounge on your left</w:t>
            </w:r>
            <w:r w:rsidRPr="001328E7">
              <w:rPr>
                <w:rFonts w:cs="Arial"/>
                <w:szCs w:val="20"/>
              </w:rPr>
              <w:t xml:space="preserve">.  </w:t>
            </w:r>
            <w:r w:rsidR="00DB58B4">
              <w:rPr>
                <w:rFonts w:cs="Arial"/>
                <w:szCs w:val="20"/>
              </w:rPr>
              <w:t xml:space="preserve">Conference </w:t>
            </w:r>
            <w:r w:rsidRPr="001328E7">
              <w:rPr>
                <w:rFonts w:cs="Arial"/>
                <w:szCs w:val="20"/>
              </w:rPr>
              <w:t>Room 1</w:t>
            </w:r>
            <w:r w:rsidR="00DB58B4">
              <w:rPr>
                <w:rFonts w:cs="Arial"/>
                <w:szCs w:val="20"/>
              </w:rPr>
              <w:t xml:space="preserve"> and 2 are</w:t>
            </w:r>
            <w:r w:rsidRPr="001328E7">
              <w:rPr>
                <w:rFonts w:cs="Arial"/>
                <w:szCs w:val="20"/>
              </w:rPr>
              <w:t xml:space="preserve"> along the corridor, on the right.</w:t>
            </w:r>
          </w:p>
          <w:p w14:paraId="3669CC8B" w14:textId="77777777" w:rsidR="00560A04" w:rsidRPr="001328E7" w:rsidRDefault="00560A04" w:rsidP="004C1697">
            <w:pPr>
              <w:rPr>
                <w:rFonts w:cs="Arial"/>
                <w:szCs w:val="20"/>
              </w:rPr>
            </w:pPr>
            <w:r w:rsidRPr="001328E7">
              <w:rPr>
                <w:rFonts w:cs="Arial"/>
                <w:color w:val="000000"/>
                <w:szCs w:val="20"/>
              </w:rPr>
              <w:t xml:space="preserve">This is a centrally booked room.  Notify </w:t>
            </w:r>
            <w:r w:rsidR="00A25E4E" w:rsidRPr="001328E7">
              <w:rPr>
                <w:rFonts w:cs="Arial"/>
                <w:color w:val="000000"/>
                <w:szCs w:val="20"/>
              </w:rPr>
              <w:t xml:space="preserve">Timetabling &amp; </w:t>
            </w:r>
            <w:r w:rsidRPr="001328E7">
              <w:rPr>
                <w:rFonts w:cs="Arial"/>
                <w:color w:val="000000"/>
                <w:szCs w:val="20"/>
              </w:rPr>
              <w:t>Room Bookings if used (</w:t>
            </w:r>
            <w:hyperlink r:id="rId28" w:history="1">
              <w:r w:rsidRPr="001328E7">
                <w:rPr>
                  <w:rStyle w:val="Hyperlink"/>
                  <w:rFonts w:cs="Arial"/>
                  <w:color w:val="000000"/>
                  <w:szCs w:val="20"/>
                </w:rPr>
                <w:t>roombookings@exeter.ac.uk</w:t>
              </w:r>
            </w:hyperlink>
            <w:r w:rsidRPr="001328E7">
              <w:rPr>
                <w:rFonts w:cs="Arial"/>
                <w:color w:val="000000"/>
                <w:szCs w:val="20"/>
              </w:rPr>
              <w:t>, or tel: 01392 725211).</w:t>
            </w:r>
          </w:p>
        </w:tc>
        <w:tc>
          <w:tcPr>
            <w:tcW w:w="4536" w:type="dxa"/>
          </w:tcPr>
          <w:p w14:paraId="677ECEDB" w14:textId="6ACD9CED" w:rsidR="00243FD0" w:rsidRPr="001328E7" w:rsidRDefault="00560A04">
            <w:pPr>
              <w:rPr>
                <w:rFonts w:cs="Arial"/>
                <w:szCs w:val="20"/>
              </w:rPr>
            </w:pPr>
            <w:r w:rsidRPr="001328E7">
              <w:rPr>
                <w:rFonts w:cs="Arial"/>
                <w:b/>
                <w:szCs w:val="20"/>
              </w:rPr>
              <w:t>Copier</w:t>
            </w:r>
            <w:r w:rsidRPr="001328E7">
              <w:rPr>
                <w:rFonts w:cs="Arial"/>
                <w:szCs w:val="20"/>
              </w:rPr>
              <w:t xml:space="preserve"> - Available </w:t>
            </w:r>
            <w:r w:rsidR="00302367" w:rsidRPr="001328E7">
              <w:rPr>
                <w:rFonts w:cs="Arial"/>
                <w:szCs w:val="20"/>
              </w:rPr>
              <w:t>in Building:</w:t>
            </w:r>
            <w:r w:rsidR="008868BA" w:rsidRPr="001328E7">
              <w:rPr>
                <w:rFonts w:cs="Arial"/>
                <w:szCs w:val="20"/>
              </w:rPr>
              <w:t xml:space="preserve"> </w:t>
            </w:r>
            <w:r w:rsidR="00302367" w:rsidRPr="001328E7">
              <w:rPr>
                <w:rFonts w:cs="Arial"/>
                <w:szCs w:val="20"/>
              </w:rPr>
              <w:t xml:space="preserve">One </w:t>
            </w:r>
            <w:r w:rsidR="00DB58B4">
              <w:rPr>
                <w:rFonts w:cs="Arial"/>
                <w:szCs w:val="20"/>
              </w:rPr>
              <w:t>Hub</w:t>
            </w:r>
            <w:r w:rsidR="00DB58B4" w:rsidRPr="001328E7">
              <w:rPr>
                <w:rFonts w:cs="Arial"/>
                <w:szCs w:val="20"/>
              </w:rPr>
              <w:t xml:space="preserve"> </w:t>
            </w:r>
            <w:r w:rsidR="00302367" w:rsidRPr="001328E7">
              <w:rPr>
                <w:rFonts w:cs="Arial"/>
                <w:szCs w:val="20"/>
              </w:rPr>
              <w:t>kitchen</w:t>
            </w:r>
          </w:p>
          <w:p w14:paraId="2AA1D37D" w14:textId="29FDD060" w:rsidR="00243FD0" w:rsidRPr="0085231C" w:rsidRDefault="00DB58B4" w:rsidP="005239D1">
            <w:r w:rsidRPr="005239D1">
              <w:rPr>
                <w:rFonts w:cs="Arial"/>
                <w:bCs/>
                <w:szCs w:val="20"/>
              </w:rPr>
              <w:t>Docking stations/desk space - desks are available in the Global Lounge.   Extra docking stations/hot desking space cold be made available on 3rd Floor Building One, by contacting business-school-communication@exeter.ac.uk</w:t>
            </w:r>
          </w:p>
        </w:tc>
      </w:tr>
      <w:tr w:rsidR="002D2F7E" w:rsidRPr="001328E7" w14:paraId="27359211" w14:textId="77777777" w:rsidTr="00D866ED">
        <w:trPr>
          <w:cantSplit/>
        </w:trPr>
        <w:tc>
          <w:tcPr>
            <w:tcW w:w="992" w:type="dxa"/>
          </w:tcPr>
          <w:p w14:paraId="00C8DFDD" w14:textId="76F1E200" w:rsidR="002D2F7E" w:rsidRPr="001328E7" w:rsidRDefault="002F344E" w:rsidP="002D2F7E">
            <w:pPr>
              <w:rPr>
                <w:rFonts w:cs="Arial"/>
                <w:szCs w:val="20"/>
              </w:rPr>
            </w:pPr>
            <w:bookmarkStart w:id="331" w:name="_Hlk106105308"/>
            <w:bookmarkEnd w:id="327"/>
            <w:bookmarkEnd w:id="330"/>
            <w:r w:rsidRPr="001328E7">
              <w:rPr>
                <w:rFonts w:cs="Arial"/>
                <w:szCs w:val="20"/>
              </w:rPr>
              <w:t>4</w:t>
            </w:r>
          </w:p>
        </w:tc>
        <w:tc>
          <w:tcPr>
            <w:tcW w:w="3685" w:type="dxa"/>
          </w:tcPr>
          <w:p w14:paraId="214C145C" w14:textId="3878152F" w:rsidR="002D2F7E" w:rsidRPr="001328E7" w:rsidRDefault="002D2F7E" w:rsidP="002D2F7E">
            <w:pPr>
              <w:rPr>
                <w:szCs w:val="20"/>
              </w:rPr>
            </w:pPr>
            <w:r w:rsidRPr="001328E7">
              <w:rPr>
                <w:szCs w:val="20"/>
              </w:rPr>
              <w:t>W K Norman Conference Room, Medical School Building, St Luke’s</w:t>
            </w:r>
          </w:p>
          <w:p w14:paraId="3540C76D" w14:textId="17B1B897" w:rsidR="002D2F7E" w:rsidRPr="001328E7" w:rsidRDefault="002D2F7E" w:rsidP="002D2F7E">
            <w:pPr>
              <w:ind w:left="0"/>
              <w:rPr>
                <w:rFonts w:cs="Arial"/>
                <w:b/>
                <w:szCs w:val="20"/>
                <w:highlight w:val="yellow"/>
              </w:rPr>
            </w:pPr>
          </w:p>
        </w:tc>
        <w:tc>
          <w:tcPr>
            <w:tcW w:w="5245" w:type="dxa"/>
          </w:tcPr>
          <w:p w14:paraId="151BBC90" w14:textId="77777777" w:rsidR="002D2F7E" w:rsidRPr="001328E7" w:rsidRDefault="002D2F7E" w:rsidP="002D2F7E">
            <w:pPr>
              <w:rPr>
                <w:szCs w:val="20"/>
              </w:rPr>
            </w:pPr>
            <w:r w:rsidRPr="001328E7">
              <w:rPr>
                <w:szCs w:val="20"/>
              </w:rPr>
              <w:t>If approaching from the car park:</w:t>
            </w:r>
          </w:p>
          <w:p w14:paraId="0059B6FC" w14:textId="71D17739" w:rsidR="002D2F7E" w:rsidRPr="001328E7" w:rsidRDefault="00B555A8" w:rsidP="002D2F7E">
            <w:pPr>
              <w:pStyle w:val="ListParagraph"/>
              <w:numPr>
                <w:ilvl w:val="0"/>
                <w:numId w:val="220"/>
              </w:numPr>
              <w:rPr>
                <w:rFonts w:ascii="Outfit" w:hAnsi="Outfit" w:cs="Arial"/>
                <w:sz w:val="20"/>
                <w:szCs w:val="20"/>
              </w:rPr>
            </w:pPr>
            <w:r w:rsidRPr="001328E7">
              <w:rPr>
                <w:rFonts w:ascii="Outfit" w:hAnsi="Outfit" w:cs="Arial"/>
                <w:sz w:val="20"/>
                <w:szCs w:val="20"/>
              </w:rPr>
              <w:t xml:space="preserve">Walk </w:t>
            </w:r>
            <w:r w:rsidR="002D2F7E" w:rsidRPr="001328E7">
              <w:rPr>
                <w:rFonts w:ascii="Outfit" w:hAnsi="Outfit" w:cs="Arial"/>
                <w:sz w:val="20"/>
                <w:szCs w:val="20"/>
              </w:rPr>
              <w:t>through the building foyer and out the other side</w:t>
            </w:r>
          </w:p>
          <w:p w14:paraId="44D58405" w14:textId="0BD7CD08" w:rsidR="002D2F7E" w:rsidRPr="001328E7" w:rsidRDefault="00B555A8" w:rsidP="002D2F7E">
            <w:pPr>
              <w:pStyle w:val="ListParagraph"/>
              <w:numPr>
                <w:ilvl w:val="0"/>
                <w:numId w:val="220"/>
              </w:numPr>
              <w:rPr>
                <w:rFonts w:ascii="Outfit" w:hAnsi="Outfit" w:cs="Arial"/>
                <w:sz w:val="20"/>
                <w:szCs w:val="20"/>
              </w:rPr>
            </w:pPr>
            <w:r w:rsidRPr="001328E7">
              <w:rPr>
                <w:rFonts w:ascii="Outfit" w:hAnsi="Outfit" w:cs="Arial"/>
                <w:sz w:val="20"/>
                <w:szCs w:val="20"/>
              </w:rPr>
              <w:t xml:space="preserve">Turn </w:t>
            </w:r>
            <w:r w:rsidR="002D2F7E" w:rsidRPr="001328E7">
              <w:rPr>
                <w:rFonts w:ascii="Outfit" w:hAnsi="Outfit" w:cs="Arial"/>
                <w:sz w:val="20"/>
                <w:szCs w:val="20"/>
              </w:rPr>
              <w:t>right and walk along under the covered walkway</w:t>
            </w:r>
          </w:p>
          <w:p w14:paraId="1465F5CF" w14:textId="70E1612D" w:rsidR="002D2F7E" w:rsidRPr="001328E7" w:rsidRDefault="00B555A8" w:rsidP="002D2F7E">
            <w:pPr>
              <w:pStyle w:val="ListParagraph"/>
              <w:numPr>
                <w:ilvl w:val="0"/>
                <w:numId w:val="220"/>
              </w:numPr>
              <w:rPr>
                <w:rFonts w:ascii="Outfit" w:hAnsi="Outfit" w:cs="Arial"/>
                <w:sz w:val="20"/>
                <w:szCs w:val="20"/>
              </w:rPr>
            </w:pPr>
            <w:r w:rsidRPr="001328E7">
              <w:rPr>
                <w:rFonts w:ascii="Outfit" w:hAnsi="Outfit" w:cs="Arial"/>
                <w:sz w:val="20"/>
                <w:szCs w:val="20"/>
              </w:rPr>
              <w:t>T</w:t>
            </w:r>
            <w:r w:rsidR="002D2F7E" w:rsidRPr="001328E7">
              <w:rPr>
                <w:rFonts w:ascii="Outfit" w:hAnsi="Outfit" w:cs="Arial"/>
                <w:sz w:val="20"/>
                <w:szCs w:val="20"/>
              </w:rPr>
              <w:t>ake the next entrance on the right</w:t>
            </w:r>
            <w:r w:rsidRPr="001328E7">
              <w:rPr>
                <w:rFonts w:ascii="Outfit" w:hAnsi="Outfit" w:cs="Arial"/>
                <w:sz w:val="20"/>
                <w:szCs w:val="20"/>
              </w:rPr>
              <w:t xml:space="preserve"> (EMS link 1 external door, swipe card access</w:t>
            </w:r>
            <w:r w:rsidR="00D21209" w:rsidRPr="001328E7">
              <w:rPr>
                <w:rFonts w:ascii="Outfit" w:hAnsi="Outfit" w:cs="Arial"/>
                <w:sz w:val="20"/>
                <w:szCs w:val="20"/>
              </w:rPr>
              <w:t>*</w:t>
            </w:r>
            <w:r w:rsidRPr="001328E7">
              <w:rPr>
                <w:rFonts w:ascii="Outfit" w:hAnsi="Outfit" w:cs="Arial"/>
                <w:sz w:val="20"/>
                <w:szCs w:val="20"/>
              </w:rPr>
              <w:t>)</w:t>
            </w:r>
          </w:p>
          <w:p w14:paraId="0452A0A6" w14:textId="115A012C" w:rsidR="002D2F7E" w:rsidRPr="001328E7" w:rsidRDefault="00B555A8" w:rsidP="002D2F7E">
            <w:pPr>
              <w:pStyle w:val="ListParagraph"/>
              <w:numPr>
                <w:ilvl w:val="0"/>
                <w:numId w:val="220"/>
              </w:numPr>
              <w:rPr>
                <w:rFonts w:ascii="Outfit" w:hAnsi="Outfit" w:cs="Arial"/>
                <w:sz w:val="20"/>
                <w:szCs w:val="20"/>
              </w:rPr>
            </w:pPr>
            <w:r w:rsidRPr="001328E7">
              <w:rPr>
                <w:rFonts w:ascii="Outfit" w:hAnsi="Outfit" w:cs="Arial"/>
                <w:sz w:val="20"/>
                <w:szCs w:val="20"/>
              </w:rPr>
              <w:t>W</w:t>
            </w:r>
            <w:r w:rsidR="002D2F7E" w:rsidRPr="001328E7">
              <w:rPr>
                <w:rFonts w:ascii="Outfit" w:hAnsi="Outfit" w:cs="Arial"/>
                <w:sz w:val="20"/>
                <w:szCs w:val="20"/>
              </w:rPr>
              <w:t>alk across the lobby, the door opposite opens onto the stairwell</w:t>
            </w:r>
          </w:p>
          <w:p w14:paraId="4F04E3F3" w14:textId="15893BA1" w:rsidR="002D2F7E" w:rsidRPr="001328E7" w:rsidRDefault="002D2F7E" w:rsidP="002D2F7E">
            <w:pPr>
              <w:pStyle w:val="ListParagraph"/>
              <w:numPr>
                <w:ilvl w:val="0"/>
                <w:numId w:val="220"/>
              </w:numPr>
              <w:rPr>
                <w:rFonts w:ascii="Outfit" w:hAnsi="Outfit" w:cs="Arial"/>
                <w:sz w:val="20"/>
                <w:szCs w:val="20"/>
              </w:rPr>
            </w:pPr>
            <w:r w:rsidRPr="001328E7">
              <w:rPr>
                <w:rFonts w:ascii="Outfit" w:hAnsi="Outfit" w:cs="Arial"/>
                <w:sz w:val="20"/>
                <w:szCs w:val="20"/>
              </w:rPr>
              <w:t xml:space="preserve">Go up the stairs and through the door at the top, facing the staff room  </w:t>
            </w:r>
          </w:p>
          <w:p w14:paraId="6CD105E4" w14:textId="70E9A8FD" w:rsidR="002D2F7E" w:rsidRPr="001328E7" w:rsidRDefault="002D2F7E" w:rsidP="002D0947">
            <w:pPr>
              <w:pStyle w:val="ListParagraph"/>
              <w:numPr>
                <w:ilvl w:val="0"/>
                <w:numId w:val="220"/>
              </w:numPr>
              <w:rPr>
                <w:rFonts w:ascii="Outfit" w:hAnsi="Outfit" w:cs="Arial"/>
                <w:sz w:val="20"/>
                <w:szCs w:val="20"/>
              </w:rPr>
            </w:pPr>
            <w:r w:rsidRPr="001328E7">
              <w:rPr>
                <w:rFonts w:ascii="Outfit" w:hAnsi="Outfit" w:cs="Arial"/>
                <w:sz w:val="20"/>
                <w:szCs w:val="20"/>
              </w:rPr>
              <w:t>Turn right, through another door and the W K Norman Conference Room is first on the left.</w:t>
            </w:r>
          </w:p>
          <w:p w14:paraId="2BC7A438" w14:textId="77777777" w:rsidR="002D2F7E" w:rsidRPr="001328E7" w:rsidRDefault="002D2F7E" w:rsidP="002D2F7E">
            <w:pPr>
              <w:rPr>
                <w:szCs w:val="20"/>
              </w:rPr>
            </w:pPr>
            <w:r w:rsidRPr="001328E7">
              <w:rPr>
                <w:szCs w:val="20"/>
              </w:rPr>
              <w:t>Water is available immediately outside the Conference Room.  Tea and coffee making facilities are available in the staff room.</w:t>
            </w:r>
          </w:p>
          <w:p w14:paraId="6256FBF1" w14:textId="05669C04" w:rsidR="00D21209" w:rsidRPr="001328E7" w:rsidRDefault="00D21209" w:rsidP="002D2F7E">
            <w:pPr>
              <w:rPr>
                <w:rFonts w:cs="Arial"/>
                <w:szCs w:val="20"/>
                <w:highlight w:val="yellow"/>
              </w:rPr>
            </w:pPr>
            <w:r w:rsidRPr="001328E7">
              <w:rPr>
                <w:szCs w:val="20"/>
              </w:rPr>
              <w:t xml:space="preserve">*To request swipe card access, contact the </w:t>
            </w:r>
            <w:r w:rsidR="002462DF">
              <w:rPr>
                <w:szCs w:val="20"/>
              </w:rPr>
              <w:t>HLS</w:t>
            </w:r>
            <w:r w:rsidR="002462DF" w:rsidRPr="001328E7">
              <w:rPr>
                <w:szCs w:val="20"/>
              </w:rPr>
              <w:t xml:space="preserve"> </w:t>
            </w:r>
            <w:r w:rsidRPr="001328E7">
              <w:rPr>
                <w:szCs w:val="20"/>
              </w:rPr>
              <w:t xml:space="preserve">Infrastructure team: </w:t>
            </w:r>
            <w:hyperlink r:id="rId29" w:history="1">
              <w:r w:rsidR="002462DF" w:rsidRPr="00A12F95">
                <w:rPr>
                  <w:rStyle w:val="Hyperlink"/>
                  <w:szCs w:val="20"/>
                </w:rPr>
                <w:t>HLSinfrastructure@exeter.ac.uk</w:t>
              </w:r>
            </w:hyperlink>
            <w:r w:rsidR="002462DF">
              <w:rPr>
                <w:szCs w:val="20"/>
              </w:rPr>
              <w:t xml:space="preserve"> </w:t>
            </w:r>
          </w:p>
        </w:tc>
        <w:tc>
          <w:tcPr>
            <w:tcW w:w="4536" w:type="dxa"/>
          </w:tcPr>
          <w:p w14:paraId="1D26895A" w14:textId="77777777" w:rsidR="002D2F7E" w:rsidRPr="001328E7" w:rsidRDefault="002D2F7E" w:rsidP="002D2F7E">
            <w:pPr>
              <w:rPr>
                <w:szCs w:val="20"/>
              </w:rPr>
            </w:pPr>
            <w:r w:rsidRPr="001328E7">
              <w:rPr>
                <w:b/>
                <w:bCs/>
                <w:szCs w:val="20"/>
              </w:rPr>
              <w:t>Copier/Printer</w:t>
            </w:r>
            <w:r w:rsidRPr="001328E7">
              <w:rPr>
                <w:szCs w:val="20"/>
              </w:rPr>
              <w:t xml:space="preserve"> – Located in area outside the W K Norman Conference Room.</w:t>
            </w:r>
          </w:p>
          <w:p w14:paraId="74848121" w14:textId="77777777" w:rsidR="00B555A8" w:rsidRPr="001328E7" w:rsidRDefault="002D2F7E" w:rsidP="002D2F7E">
            <w:pPr>
              <w:rPr>
                <w:szCs w:val="20"/>
              </w:rPr>
            </w:pPr>
            <w:r w:rsidRPr="001328E7">
              <w:rPr>
                <w:b/>
                <w:bCs/>
                <w:szCs w:val="20"/>
              </w:rPr>
              <w:t>PC/land line phone</w:t>
            </w:r>
            <w:r w:rsidRPr="001328E7">
              <w:rPr>
                <w:szCs w:val="20"/>
              </w:rPr>
              <w:t xml:space="preserve"> - Available in the W K Norman Conference Room.  Meeting table is equipped with multiple power sockets and USB </w:t>
            </w:r>
            <w:proofErr w:type="gramStart"/>
            <w:r w:rsidRPr="001328E7">
              <w:rPr>
                <w:szCs w:val="20"/>
              </w:rPr>
              <w:t>ports</w:t>
            </w:r>
            <w:proofErr w:type="gramEnd"/>
            <w:r w:rsidRPr="001328E7">
              <w:rPr>
                <w:szCs w:val="20"/>
              </w:rPr>
              <w:t xml:space="preserve"> and the room has VC facilities.  </w:t>
            </w:r>
          </w:p>
          <w:p w14:paraId="49504360" w14:textId="092FAF32" w:rsidR="002D2F7E" w:rsidRPr="001328E7" w:rsidRDefault="002D2F7E" w:rsidP="002D2F7E">
            <w:pPr>
              <w:rPr>
                <w:rFonts w:cs="Arial"/>
                <w:szCs w:val="20"/>
              </w:rPr>
            </w:pPr>
          </w:p>
        </w:tc>
      </w:tr>
      <w:bookmarkEnd w:id="328"/>
      <w:bookmarkEnd w:id="331"/>
    </w:tbl>
    <w:p w14:paraId="2CF224B4" w14:textId="6573A492" w:rsidR="00560A04" w:rsidRPr="001328E7" w:rsidRDefault="00560A04" w:rsidP="00560A04">
      <w:pPr>
        <w:pStyle w:val="BodyTextIndent"/>
        <w:rPr>
          <w:rFonts w:cs="Arial"/>
          <w:sz w:val="22"/>
          <w:szCs w:val="22"/>
        </w:rPr>
        <w:sectPr w:rsidR="00560A04" w:rsidRPr="001328E7" w:rsidSect="00353BE1">
          <w:headerReference w:type="default" r:id="rId30"/>
          <w:pgSz w:w="16820" w:h="11880" w:orient="landscape" w:code="9"/>
          <w:pgMar w:top="1140" w:right="851" w:bottom="851" w:left="851" w:header="720" w:footer="720" w:gutter="0"/>
          <w:cols w:space="720"/>
          <w:docGrid w:linePitch="360"/>
        </w:sectPr>
      </w:pPr>
    </w:p>
    <w:p w14:paraId="6076EA9A" w14:textId="77777777" w:rsidR="007D47A9" w:rsidRPr="001328E7" w:rsidRDefault="007D47A9" w:rsidP="009D7E1B">
      <w:pPr>
        <w:pStyle w:val="Heading1"/>
      </w:pPr>
      <w:bookmarkStart w:id="332" w:name="_Appendix_D_–"/>
      <w:bookmarkStart w:id="333" w:name="_Toc298504256"/>
      <w:bookmarkStart w:id="334" w:name="_Toc298504364"/>
      <w:bookmarkStart w:id="335" w:name="_Toc333240792"/>
      <w:bookmarkStart w:id="336" w:name="_Toc333241185"/>
      <w:bookmarkStart w:id="337" w:name="_Toc333311075"/>
      <w:bookmarkStart w:id="338" w:name="_Toc361744284"/>
      <w:bookmarkStart w:id="339" w:name="_Toc394410064"/>
      <w:bookmarkStart w:id="340" w:name="_Toc145344026"/>
      <w:bookmarkEnd w:id="332"/>
      <w:r w:rsidRPr="001328E7">
        <w:t xml:space="preserve">Appendix </w:t>
      </w:r>
      <w:r w:rsidR="00222EE0" w:rsidRPr="001328E7">
        <w:t>D</w:t>
      </w:r>
      <w:r w:rsidRPr="001328E7">
        <w:t xml:space="preserve"> – </w:t>
      </w:r>
      <w:r w:rsidR="00304202" w:rsidRPr="001328E7">
        <w:t>Prioritised</w:t>
      </w:r>
      <w:r w:rsidRPr="001328E7">
        <w:t xml:space="preserve"> Activities</w:t>
      </w:r>
      <w:bookmarkEnd w:id="333"/>
      <w:bookmarkEnd w:id="334"/>
      <w:bookmarkEnd w:id="335"/>
      <w:bookmarkEnd w:id="336"/>
      <w:bookmarkEnd w:id="337"/>
      <w:bookmarkEnd w:id="338"/>
      <w:bookmarkEnd w:id="339"/>
      <w:bookmarkEnd w:id="340"/>
    </w:p>
    <w:p w14:paraId="4D12EE49" w14:textId="0F88E3A7" w:rsidR="007D47A9" w:rsidRPr="001328E7" w:rsidRDefault="007D47A9" w:rsidP="007D47A9">
      <w:pPr>
        <w:pStyle w:val="BodyTextIndent"/>
        <w:rPr>
          <w:rFonts w:cs="Arial"/>
          <w:szCs w:val="20"/>
        </w:rPr>
      </w:pPr>
      <w:r w:rsidRPr="001328E7">
        <w:rPr>
          <w:rFonts w:cs="Arial"/>
          <w:szCs w:val="20"/>
        </w:rPr>
        <w:t xml:space="preserve">This plan, of necessity, focuses on core </w:t>
      </w:r>
      <w:r w:rsidR="00D76C58" w:rsidRPr="001328E7">
        <w:rPr>
          <w:rFonts w:cs="Arial"/>
          <w:szCs w:val="20"/>
        </w:rPr>
        <w:t>University</w:t>
      </w:r>
      <w:r w:rsidRPr="001328E7">
        <w:rPr>
          <w:rFonts w:cs="Arial"/>
          <w:szCs w:val="20"/>
        </w:rPr>
        <w:t xml:space="preserve"> activities</w:t>
      </w:r>
      <w:r w:rsidR="007F0697" w:rsidRPr="001328E7">
        <w:rPr>
          <w:rFonts w:cs="Arial"/>
          <w:szCs w:val="20"/>
        </w:rPr>
        <w:t xml:space="preserve"> such as</w:t>
      </w:r>
      <w:r w:rsidRPr="001328E7">
        <w:rPr>
          <w:rFonts w:cs="Arial"/>
          <w:szCs w:val="20"/>
        </w:rPr>
        <w:t xml:space="preserve"> the provision of teaching programmes, health </w:t>
      </w:r>
      <w:r w:rsidR="007F0697" w:rsidRPr="001328E7">
        <w:rPr>
          <w:rFonts w:cs="Arial"/>
          <w:szCs w:val="20"/>
        </w:rPr>
        <w:t>and</w:t>
      </w:r>
      <w:r w:rsidRPr="001328E7">
        <w:rPr>
          <w:rFonts w:cs="Arial"/>
          <w:szCs w:val="20"/>
        </w:rPr>
        <w:t xml:space="preserve"> safety, welfare of students and staff, the continuation of research activity</w:t>
      </w:r>
      <w:r w:rsidR="00FF5817" w:rsidRPr="001328E7">
        <w:rPr>
          <w:rFonts w:cs="Arial"/>
          <w:szCs w:val="20"/>
        </w:rPr>
        <w:t>,</w:t>
      </w:r>
      <w:r w:rsidR="00304202" w:rsidRPr="001328E7">
        <w:rPr>
          <w:rFonts w:cs="Arial"/>
          <w:szCs w:val="20"/>
        </w:rPr>
        <w:t xml:space="preserve"> IT services and financial services</w:t>
      </w:r>
      <w:r w:rsidRPr="001328E7">
        <w:rPr>
          <w:rFonts w:cs="Arial"/>
          <w:szCs w:val="20"/>
        </w:rPr>
        <w:t>.  Other functions will be dealt with by silver and bronze response teams, based on their priority at the time of the incident.</w:t>
      </w:r>
    </w:p>
    <w:tbl>
      <w:tblPr>
        <w:tblW w:w="1360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2268"/>
        <w:gridCol w:w="8505"/>
      </w:tblGrid>
      <w:tr w:rsidR="007D47A9" w:rsidRPr="001328E7" w14:paraId="5C531D6A" w14:textId="77777777" w:rsidTr="003A017F">
        <w:trPr>
          <w:tblHeader/>
        </w:trPr>
        <w:tc>
          <w:tcPr>
            <w:tcW w:w="2835" w:type="dxa"/>
            <w:tcBorders>
              <w:top w:val="single" w:sz="4" w:space="0" w:color="auto"/>
              <w:left w:val="single" w:sz="4" w:space="0" w:color="auto"/>
              <w:bottom w:val="single" w:sz="4" w:space="0" w:color="auto"/>
              <w:right w:val="single" w:sz="4" w:space="0" w:color="auto"/>
            </w:tcBorders>
            <w:shd w:val="clear" w:color="auto" w:fill="00DCA5"/>
          </w:tcPr>
          <w:p w14:paraId="6A4C4647" w14:textId="77777777" w:rsidR="007D47A9" w:rsidRPr="00496651" w:rsidRDefault="007D47A9" w:rsidP="00E27F3C">
            <w:pPr>
              <w:ind w:left="34"/>
              <w:rPr>
                <w:rFonts w:cs="Arial"/>
                <w:b/>
              </w:rPr>
            </w:pPr>
            <w:bookmarkStart w:id="341" w:name="_Hlk140666536"/>
            <w:r w:rsidRPr="00496651">
              <w:rPr>
                <w:rFonts w:cs="Arial"/>
                <w:b/>
              </w:rPr>
              <w:t>Time Critical Activity</w:t>
            </w:r>
          </w:p>
        </w:tc>
        <w:tc>
          <w:tcPr>
            <w:tcW w:w="2268" w:type="dxa"/>
            <w:tcBorders>
              <w:top w:val="single" w:sz="4" w:space="0" w:color="auto"/>
              <w:left w:val="single" w:sz="4" w:space="0" w:color="auto"/>
              <w:bottom w:val="single" w:sz="4" w:space="0" w:color="auto"/>
              <w:right w:val="single" w:sz="4" w:space="0" w:color="auto"/>
            </w:tcBorders>
            <w:shd w:val="clear" w:color="auto" w:fill="00DCA5"/>
          </w:tcPr>
          <w:p w14:paraId="0B30F0E1" w14:textId="77777777" w:rsidR="007D47A9" w:rsidRPr="00496651" w:rsidRDefault="007D47A9" w:rsidP="00E27F3C">
            <w:pPr>
              <w:jc w:val="center"/>
              <w:rPr>
                <w:rFonts w:cs="Arial"/>
                <w:b/>
              </w:rPr>
            </w:pPr>
            <w:r w:rsidRPr="00496651">
              <w:rPr>
                <w:rFonts w:cs="Arial"/>
                <w:b/>
              </w:rPr>
              <w:t>Recovery Time Objective</w:t>
            </w:r>
          </w:p>
        </w:tc>
        <w:tc>
          <w:tcPr>
            <w:tcW w:w="8505" w:type="dxa"/>
            <w:tcBorders>
              <w:top w:val="single" w:sz="4" w:space="0" w:color="auto"/>
              <w:left w:val="single" w:sz="4" w:space="0" w:color="auto"/>
              <w:bottom w:val="single" w:sz="4" w:space="0" w:color="auto"/>
              <w:right w:val="single" w:sz="4" w:space="0" w:color="auto"/>
            </w:tcBorders>
            <w:shd w:val="clear" w:color="auto" w:fill="00DCA5"/>
          </w:tcPr>
          <w:p w14:paraId="6F95AE78" w14:textId="77777777" w:rsidR="007D47A9" w:rsidRPr="00496651" w:rsidRDefault="007D47A9" w:rsidP="00E27F3C">
            <w:pPr>
              <w:jc w:val="center"/>
              <w:rPr>
                <w:rFonts w:cs="Arial"/>
                <w:b/>
              </w:rPr>
            </w:pPr>
            <w:r w:rsidRPr="00496651">
              <w:rPr>
                <w:rFonts w:cs="Arial"/>
                <w:b/>
              </w:rPr>
              <w:t>Guidance</w:t>
            </w:r>
          </w:p>
        </w:tc>
      </w:tr>
      <w:bookmarkEnd w:id="341"/>
      <w:tr w:rsidR="007D47A9" w:rsidRPr="001328E7" w14:paraId="0A217377" w14:textId="77777777" w:rsidTr="00E27F3C">
        <w:tc>
          <w:tcPr>
            <w:tcW w:w="2835" w:type="dxa"/>
          </w:tcPr>
          <w:p w14:paraId="7B9C5408" w14:textId="048C9000" w:rsidR="007D47A9" w:rsidRPr="001328E7" w:rsidRDefault="0037087D" w:rsidP="0037087D">
            <w:pPr>
              <w:ind w:left="0"/>
              <w:rPr>
                <w:rFonts w:cs="Arial"/>
                <w:szCs w:val="20"/>
              </w:rPr>
            </w:pPr>
            <w:r w:rsidRPr="001328E7">
              <w:rPr>
                <w:rFonts w:cs="Arial"/>
                <w:szCs w:val="20"/>
              </w:rPr>
              <w:t>Student a</w:t>
            </w:r>
            <w:r w:rsidR="007D47A9" w:rsidRPr="001328E7">
              <w:rPr>
                <w:rFonts w:cs="Arial"/>
                <w:szCs w:val="20"/>
              </w:rPr>
              <w:t>ccommodation</w:t>
            </w:r>
          </w:p>
        </w:tc>
        <w:tc>
          <w:tcPr>
            <w:tcW w:w="2268" w:type="dxa"/>
          </w:tcPr>
          <w:p w14:paraId="37509FA8" w14:textId="77777777" w:rsidR="007D47A9" w:rsidRPr="001328E7" w:rsidRDefault="007D47A9" w:rsidP="00E27F3C">
            <w:pPr>
              <w:pStyle w:val="List"/>
              <w:spacing w:before="120" w:after="240"/>
              <w:rPr>
                <w:rFonts w:ascii="Outfit" w:hAnsi="Outfit" w:cs="Arial"/>
              </w:rPr>
            </w:pPr>
            <w:r w:rsidRPr="001328E7">
              <w:rPr>
                <w:rFonts w:ascii="Outfit" w:hAnsi="Outfit" w:cs="Arial"/>
              </w:rPr>
              <w:t>Immediate</w:t>
            </w:r>
          </w:p>
        </w:tc>
        <w:tc>
          <w:tcPr>
            <w:tcW w:w="8505" w:type="dxa"/>
          </w:tcPr>
          <w:p w14:paraId="2B09C779" w14:textId="3CFB3F0B" w:rsidR="006751A7" w:rsidRPr="001328E7" w:rsidRDefault="007D47A9" w:rsidP="006751A7">
            <w:pPr>
              <w:pStyle w:val="List"/>
              <w:spacing w:before="120"/>
              <w:rPr>
                <w:rFonts w:ascii="Outfit" w:hAnsi="Outfit" w:cs="Arial"/>
              </w:rPr>
            </w:pPr>
            <w:r w:rsidRPr="001328E7">
              <w:rPr>
                <w:rFonts w:ascii="Outfit" w:hAnsi="Outfit" w:cs="Arial"/>
              </w:rPr>
              <w:t xml:space="preserve">Loss of access to halls of residence requires immediate action.  It may be necessary to provide students with emergency funds and clothing, as well as shelter and food.  If a hall of residence is closed, </w:t>
            </w:r>
            <w:r w:rsidR="003760E8" w:rsidRPr="001328E7">
              <w:rPr>
                <w:rFonts w:ascii="Outfit" w:hAnsi="Outfit" w:cs="Arial"/>
              </w:rPr>
              <w:t>the Accommodat</w:t>
            </w:r>
            <w:r w:rsidR="00DB2BCA" w:rsidRPr="001328E7">
              <w:rPr>
                <w:rFonts w:ascii="Outfit" w:hAnsi="Outfit" w:cs="Arial"/>
              </w:rPr>
              <w:t>i</w:t>
            </w:r>
            <w:r w:rsidR="003760E8" w:rsidRPr="001328E7">
              <w:rPr>
                <w:rFonts w:ascii="Outfit" w:hAnsi="Outfit" w:cs="Arial"/>
              </w:rPr>
              <w:t xml:space="preserve">on Office and Residential Services will strive to provide alternative accommodation.  If it is not possible to quickly provide all displaced students with alternative accommodation, </w:t>
            </w:r>
            <w:r w:rsidRPr="001328E7">
              <w:rPr>
                <w:rFonts w:ascii="Outfit" w:hAnsi="Outfit" w:cs="Arial"/>
              </w:rPr>
              <w:t>priority should be given to students who are unable to stay with friends or to return home.</w:t>
            </w:r>
          </w:p>
          <w:p w14:paraId="0DAE5DBE" w14:textId="6C29FAAA" w:rsidR="00172520" w:rsidRPr="001328E7" w:rsidRDefault="00172520" w:rsidP="006751A7">
            <w:pPr>
              <w:pStyle w:val="List"/>
              <w:spacing w:before="120"/>
              <w:rPr>
                <w:rFonts w:ascii="Outfit" w:hAnsi="Outfit" w:cs="Arial"/>
              </w:rPr>
            </w:pPr>
            <w:r w:rsidRPr="001328E7">
              <w:rPr>
                <w:rFonts w:ascii="Outfit" w:hAnsi="Outfit" w:cs="Arial"/>
              </w:rPr>
              <w:t xml:space="preserve">Where the imposition of an exclusion zone (e.g. due to a bomb threat), necessitates the evacuation of students from private accommodation, the local authority </w:t>
            </w:r>
            <w:r w:rsidR="00025558" w:rsidRPr="001328E7">
              <w:rPr>
                <w:rFonts w:ascii="Outfit" w:hAnsi="Outfit" w:cs="Arial"/>
              </w:rPr>
              <w:t>is</w:t>
            </w:r>
            <w:r w:rsidRPr="001328E7">
              <w:rPr>
                <w:rFonts w:ascii="Outfit" w:hAnsi="Outfit" w:cs="Arial"/>
              </w:rPr>
              <w:t xml:space="preserve"> responsible for emergency shelter and accommodation arrangements.  However, the University should consider whether it wishes to </w:t>
            </w:r>
            <w:r w:rsidR="00025558" w:rsidRPr="001328E7">
              <w:rPr>
                <w:rFonts w:ascii="Outfit" w:hAnsi="Outfit" w:cs="Arial"/>
              </w:rPr>
              <w:t>assist</w:t>
            </w:r>
            <w:r w:rsidRPr="001328E7">
              <w:rPr>
                <w:rFonts w:ascii="Outfit" w:hAnsi="Outfit" w:cs="Arial"/>
              </w:rPr>
              <w:t xml:space="preserve"> the local authority </w:t>
            </w:r>
            <w:r w:rsidR="00025558" w:rsidRPr="001328E7">
              <w:rPr>
                <w:rFonts w:ascii="Outfit" w:hAnsi="Outfit" w:cs="Arial"/>
              </w:rPr>
              <w:t>with</w:t>
            </w:r>
            <w:r w:rsidRPr="001328E7">
              <w:rPr>
                <w:rFonts w:ascii="Outfit" w:hAnsi="Outfit" w:cs="Arial"/>
              </w:rPr>
              <w:t xml:space="preserve"> this duty, i.e. the University may wish to ensure equal provision for all displaced students, regardless of whether they are living in </w:t>
            </w:r>
            <w:proofErr w:type="gramStart"/>
            <w:r w:rsidRPr="001328E7">
              <w:rPr>
                <w:rFonts w:ascii="Outfit" w:hAnsi="Outfit" w:cs="Arial"/>
              </w:rPr>
              <w:t>University</w:t>
            </w:r>
            <w:proofErr w:type="gramEnd"/>
            <w:r w:rsidRPr="001328E7">
              <w:rPr>
                <w:rFonts w:ascii="Outfit" w:hAnsi="Outfit" w:cs="Arial"/>
              </w:rPr>
              <w:t xml:space="preserve"> or private accommodation.</w:t>
            </w:r>
          </w:p>
          <w:p w14:paraId="313645D3" w14:textId="1D50984A" w:rsidR="007D47A9" w:rsidRPr="001328E7" w:rsidRDefault="006751A7" w:rsidP="006751A7">
            <w:pPr>
              <w:pStyle w:val="List"/>
              <w:spacing w:before="120" w:after="240"/>
              <w:rPr>
                <w:rFonts w:ascii="Outfit" w:hAnsi="Outfit" w:cs="Arial"/>
              </w:rPr>
            </w:pPr>
            <w:r w:rsidRPr="001328E7">
              <w:rPr>
                <w:rFonts w:ascii="Outfit" w:hAnsi="Outfit" w:cs="Arial"/>
              </w:rPr>
              <w:t xml:space="preserve">Depending on the premises affected, it may be necessary to liaise with third party providers </w:t>
            </w:r>
            <w:r w:rsidR="00EE3D81" w:rsidRPr="001328E7">
              <w:rPr>
                <w:rFonts w:ascii="Outfit" w:hAnsi="Outfit" w:cs="Arial"/>
              </w:rPr>
              <w:t xml:space="preserve">(e.g. PBSAs) </w:t>
            </w:r>
            <w:r w:rsidRPr="001328E7">
              <w:rPr>
                <w:rFonts w:ascii="Outfit" w:hAnsi="Outfit" w:cs="Arial"/>
              </w:rPr>
              <w:t>to find out what actions they are considering.</w:t>
            </w:r>
          </w:p>
        </w:tc>
      </w:tr>
      <w:tr w:rsidR="00F82C0D" w:rsidRPr="001328E7" w14:paraId="0439E218" w14:textId="77777777" w:rsidTr="00E27F3C">
        <w:tc>
          <w:tcPr>
            <w:tcW w:w="2835" w:type="dxa"/>
          </w:tcPr>
          <w:p w14:paraId="091F74CF" w14:textId="0CC06FC9" w:rsidR="00F82C0D" w:rsidRPr="00843AA3" w:rsidRDefault="00F82C0D" w:rsidP="00E27F3C">
            <w:pPr>
              <w:ind w:left="0"/>
              <w:rPr>
                <w:rFonts w:cs="Arial"/>
                <w:szCs w:val="20"/>
              </w:rPr>
            </w:pPr>
            <w:r w:rsidRPr="00843AA3">
              <w:rPr>
                <w:rFonts w:cs="Arial"/>
                <w:szCs w:val="20"/>
              </w:rPr>
              <w:t>Wellbeing support</w:t>
            </w:r>
          </w:p>
        </w:tc>
        <w:tc>
          <w:tcPr>
            <w:tcW w:w="2268" w:type="dxa"/>
          </w:tcPr>
          <w:p w14:paraId="16D0ECDD" w14:textId="30C66356" w:rsidR="00F82C0D" w:rsidRPr="00843AA3" w:rsidRDefault="00F82C0D" w:rsidP="00E27F3C">
            <w:pPr>
              <w:pStyle w:val="List"/>
              <w:spacing w:before="120" w:after="240"/>
              <w:rPr>
                <w:rFonts w:ascii="Outfit" w:hAnsi="Outfit" w:cs="Arial"/>
              </w:rPr>
            </w:pPr>
            <w:r w:rsidRPr="00843AA3">
              <w:rPr>
                <w:rFonts w:ascii="Outfit" w:hAnsi="Outfit" w:cs="Arial"/>
              </w:rPr>
              <w:t>24 hours</w:t>
            </w:r>
          </w:p>
        </w:tc>
        <w:tc>
          <w:tcPr>
            <w:tcW w:w="8505" w:type="dxa"/>
          </w:tcPr>
          <w:p w14:paraId="42A6B89B" w14:textId="77777777" w:rsidR="00843AA3" w:rsidRPr="00843AA3" w:rsidRDefault="00843AA3" w:rsidP="00843AA3">
            <w:pPr>
              <w:pStyle w:val="List"/>
              <w:spacing w:after="0"/>
              <w:rPr>
                <w:rFonts w:ascii="Outfit" w:hAnsi="Outfit" w:cs="Arial"/>
              </w:rPr>
            </w:pPr>
            <w:r w:rsidRPr="00843AA3">
              <w:rPr>
                <w:rFonts w:ascii="Outfit" w:hAnsi="Outfit" w:cs="Arial"/>
              </w:rPr>
              <w:t xml:space="preserve">The University has a range of internal and external services to support the mental health of staff and students. </w:t>
            </w:r>
          </w:p>
          <w:p w14:paraId="1104F60B" w14:textId="4C7C00F2" w:rsidR="00843AA3" w:rsidRPr="00843AA3" w:rsidRDefault="00843AA3" w:rsidP="00843AA3">
            <w:pPr>
              <w:pStyle w:val="List"/>
              <w:spacing w:after="0"/>
              <w:rPr>
                <w:rFonts w:ascii="Outfit" w:hAnsi="Outfit" w:cs="Arial"/>
              </w:rPr>
            </w:pPr>
            <w:r w:rsidRPr="00843AA3">
              <w:rPr>
                <w:rFonts w:ascii="Outfit" w:hAnsi="Outfit" w:cs="Arial"/>
              </w:rPr>
              <w:t xml:space="preserve">Wherever possible, Welfare and Wellbeing Services will continue to deliver support for students, especially those most at risk. In the event of major service disruption, the Service will prioritise the provision of duty appointments and one-off crisis management support sessions. It may be necessary to reduce in-person appointments and increase online provision (which may be more accessible both in terms of staff delivery and student access). </w:t>
            </w:r>
          </w:p>
          <w:p w14:paraId="065FAE69" w14:textId="77777777" w:rsidR="00843AA3" w:rsidRPr="00843AA3" w:rsidRDefault="00843AA3" w:rsidP="00843AA3">
            <w:pPr>
              <w:pStyle w:val="List"/>
              <w:spacing w:after="0"/>
              <w:rPr>
                <w:rFonts w:ascii="Outfit" w:hAnsi="Outfit" w:cs="Arial"/>
              </w:rPr>
            </w:pPr>
            <w:r w:rsidRPr="00843AA3">
              <w:rPr>
                <w:rFonts w:ascii="Outfit" w:hAnsi="Outfit" w:cs="Arial"/>
              </w:rPr>
              <w:t>Non-urgent student and staff cases can be signposted to other sources of help, eg SilverCloud/Togetherall/Employee Assistance Programme and self-help links on the colleague wellbeing webpages.</w:t>
            </w:r>
          </w:p>
          <w:p w14:paraId="1FB29E48" w14:textId="77777777" w:rsidR="00843AA3" w:rsidRPr="00843AA3" w:rsidRDefault="00843AA3" w:rsidP="00843AA3">
            <w:pPr>
              <w:pStyle w:val="List"/>
              <w:spacing w:after="0"/>
              <w:rPr>
                <w:rFonts w:ascii="Outfit" w:hAnsi="Outfit" w:cs="Arial"/>
              </w:rPr>
            </w:pPr>
          </w:p>
          <w:p w14:paraId="681B8E95" w14:textId="26367DB2" w:rsidR="00AA65F1" w:rsidRPr="00C5562B" w:rsidRDefault="00843AA3" w:rsidP="00C5562B">
            <w:pPr>
              <w:pStyle w:val="List"/>
              <w:spacing w:before="120" w:after="240"/>
              <w:rPr>
                <w:rFonts w:ascii="Outfit" w:hAnsi="Outfit" w:cs="Arial"/>
                <w:highlight w:val="yellow"/>
              </w:rPr>
            </w:pPr>
            <w:r w:rsidRPr="00843AA3">
              <w:rPr>
                <w:rFonts w:ascii="Outfit" w:hAnsi="Outfit" w:cs="Arial"/>
              </w:rPr>
              <w:t>A disruptive incident may have psychological impacts on people. Incident communications should signpost students and staff to sources of help.</w:t>
            </w:r>
          </w:p>
        </w:tc>
      </w:tr>
      <w:tr w:rsidR="007D47A9" w:rsidRPr="001328E7" w14:paraId="2B99AFE7" w14:textId="77777777" w:rsidTr="00E27F3C">
        <w:tc>
          <w:tcPr>
            <w:tcW w:w="2835" w:type="dxa"/>
          </w:tcPr>
          <w:p w14:paraId="40575E78" w14:textId="77777777" w:rsidR="007D47A9" w:rsidRPr="001328E7" w:rsidRDefault="007D47A9" w:rsidP="00E27F3C">
            <w:pPr>
              <w:ind w:left="0"/>
              <w:rPr>
                <w:rFonts w:cs="Arial"/>
                <w:szCs w:val="20"/>
              </w:rPr>
            </w:pPr>
            <w:r w:rsidRPr="001328E7">
              <w:rPr>
                <w:rFonts w:cs="Arial"/>
                <w:szCs w:val="20"/>
              </w:rPr>
              <w:t>Examinations and Assessments</w:t>
            </w:r>
          </w:p>
        </w:tc>
        <w:tc>
          <w:tcPr>
            <w:tcW w:w="2268" w:type="dxa"/>
          </w:tcPr>
          <w:p w14:paraId="72CFEAF2" w14:textId="77777777" w:rsidR="007D47A9" w:rsidRPr="001328E7" w:rsidRDefault="007D47A9" w:rsidP="00E27F3C">
            <w:pPr>
              <w:pStyle w:val="List"/>
              <w:spacing w:before="120" w:after="240"/>
              <w:rPr>
                <w:rFonts w:ascii="Outfit" w:hAnsi="Outfit" w:cs="Arial"/>
              </w:rPr>
            </w:pPr>
            <w:r w:rsidRPr="001328E7">
              <w:rPr>
                <w:rFonts w:ascii="Outfit" w:hAnsi="Outfit" w:cs="Arial"/>
              </w:rPr>
              <w:t>24 hours</w:t>
            </w:r>
          </w:p>
        </w:tc>
        <w:tc>
          <w:tcPr>
            <w:tcW w:w="8505" w:type="dxa"/>
          </w:tcPr>
          <w:p w14:paraId="2D753F73" w14:textId="77777777" w:rsidR="007D47A9" w:rsidRPr="001328E7" w:rsidRDefault="007D47A9" w:rsidP="00F16A4E">
            <w:pPr>
              <w:pStyle w:val="List"/>
              <w:spacing w:before="120" w:after="0"/>
              <w:rPr>
                <w:rFonts w:ascii="Outfit" w:hAnsi="Outfit" w:cs="Arial"/>
              </w:rPr>
            </w:pPr>
            <w:r w:rsidRPr="001328E7">
              <w:rPr>
                <w:rFonts w:ascii="Outfit" w:hAnsi="Outfit" w:cs="Arial"/>
              </w:rPr>
              <w:t>Examinations are strictly programmed and need to take place on the due date.  The University will take all action necessary within its power to continue examinations.</w:t>
            </w:r>
          </w:p>
          <w:p w14:paraId="060FEA3C" w14:textId="60F2F80A" w:rsidR="007D47A9" w:rsidRPr="001328E7" w:rsidRDefault="007D47A9" w:rsidP="00E27F3C">
            <w:pPr>
              <w:pStyle w:val="List"/>
              <w:spacing w:before="120" w:after="240"/>
              <w:rPr>
                <w:rFonts w:ascii="Outfit" w:hAnsi="Outfit" w:cs="Arial"/>
              </w:rPr>
            </w:pPr>
            <w:r w:rsidRPr="001328E7">
              <w:rPr>
                <w:rFonts w:ascii="Outfit" w:hAnsi="Outfit" w:cs="Arial"/>
              </w:rPr>
              <w:t xml:space="preserve">Where it proves impossible to run examinations, alternative arrangements will be made, for example, running the examinations </w:t>
            </w:r>
            <w:proofErr w:type="gramStart"/>
            <w:r w:rsidRPr="001328E7">
              <w:rPr>
                <w:rFonts w:ascii="Outfit" w:hAnsi="Outfit" w:cs="Arial"/>
              </w:rPr>
              <w:t>at a later date</w:t>
            </w:r>
            <w:proofErr w:type="gramEnd"/>
            <w:r w:rsidR="005B07D7">
              <w:rPr>
                <w:rFonts w:ascii="Outfit" w:hAnsi="Outfit" w:cs="Arial"/>
              </w:rPr>
              <w:t xml:space="preserve"> or</w:t>
            </w:r>
            <w:r w:rsidR="005B07D7" w:rsidRPr="001328E7">
              <w:rPr>
                <w:rFonts w:ascii="Outfit" w:hAnsi="Outfit" w:cs="Arial"/>
              </w:rPr>
              <w:t xml:space="preserve"> </w:t>
            </w:r>
            <w:r w:rsidRPr="001328E7">
              <w:rPr>
                <w:rFonts w:ascii="Outfit" w:hAnsi="Outfit" w:cs="Arial"/>
              </w:rPr>
              <w:t>setting alternative forms of assessment</w:t>
            </w:r>
            <w:r w:rsidR="005B07D7">
              <w:rPr>
                <w:rFonts w:ascii="Outfit" w:hAnsi="Outfit" w:cs="Arial"/>
              </w:rPr>
              <w:t>.</w:t>
            </w:r>
          </w:p>
        </w:tc>
      </w:tr>
      <w:tr w:rsidR="007D47A9" w:rsidRPr="001328E7" w14:paraId="016AF93F" w14:textId="77777777" w:rsidTr="00E27F3C">
        <w:tc>
          <w:tcPr>
            <w:tcW w:w="2835" w:type="dxa"/>
          </w:tcPr>
          <w:p w14:paraId="41FDFBEC" w14:textId="77777777" w:rsidR="007D47A9" w:rsidRPr="001328E7" w:rsidRDefault="007D47A9" w:rsidP="00E27F3C">
            <w:pPr>
              <w:ind w:left="0"/>
              <w:rPr>
                <w:rFonts w:cs="Arial"/>
                <w:szCs w:val="20"/>
              </w:rPr>
            </w:pPr>
            <w:r w:rsidRPr="001328E7">
              <w:rPr>
                <w:rFonts w:cs="Arial"/>
                <w:szCs w:val="20"/>
              </w:rPr>
              <w:t>Student Recruitment</w:t>
            </w:r>
          </w:p>
        </w:tc>
        <w:tc>
          <w:tcPr>
            <w:tcW w:w="2268" w:type="dxa"/>
          </w:tcPr>
          <w:p w14:paraId="47B65FC1" w14:textId="77777777" w:rsidR="007D47A9" w:rsidRPr="001328E7" w:rsidRDefault="007D47A9" w:rsidP="00E27F3C">
            <w:pPr>
              <w:pStyle w:val="List"/>
              <w:spacing w:before="120" w:after="240"/>
              <w:rPr>
                <w:rFonts w:ascii="Outfit" w:hAnsi="Outfit" w:cs="Arial"/>
              </w:rPr>
            </w:pPr>
            <w:r w:rsidRPr="001328E7">
              <w:rPr>
                <w:rFonts w:ascii="Outfit" w:hAnsi="Outfit" w:cs="Arial"/>
              </w:rPr>
              <w:t>24 hours</w:t>
            </w:r>
          </w:p>
        </w:tc>
        <w:tc>
          <w:tcPr>
            <w:tcW w:w="8505" w:type="dxa"/>
          </w:tcPr>
          <w:p w14:paraId="3A8452D8" w14:textId="66D820E4" w:rsidR="007D47A9" w:rsidRPr="001328E7" w:rsidRDefault="007D47A9" w:rsidP="00E27F3C">
            <w:pPr>
              <w:pStyle w:val="List"/>
              <w:spacing w:before="120" w:after="240"/>
              <w:rPr>
                <w:rFonts w:ascii="Outfit" w:hAnsi="Outfit" w:cs="Arial"/>
              </w:rPr>
            </w:pPr>
            <w:r w:rsidRPr="001328E7">
              <w:rPr>
                <w:rFonts w:ascii="Outfit" w:hAnsi="Outfit" w:cs="Arial"/>
              </w:rPr>
              <w:t xml:space="preserve">It may be necessary to </w:t>
            </w:r>
            <w:r w:rsidR="005A22E9" w:rsidRPr="001328E7">
              <w:rPr>
                <w:rFonts w:ascii="Outfit" w:hAnsi="Outfit" w:cs="Arial"/>
              </w:rPr>
              <w:t>offer virtual open days</w:t>
            </w:r>
            <w:r w:rsidRPr="001328E7">
              <w:rPr>
                <w:rFonts w:ascii="Outfit" w:hAnsi="Outfit" w:cs="Arial"/>
              </w:rPr>
              <w:t>.</w:t>
            </w:r>
          </w:p>
        </w:tc>
      </w:tr>
      <w:tr w:rsidR="007D47A9" w:rsidRPr="001328E7" w14:paraId="0FB3DAA2" w14:textId="77777777" w:rsidTr="00E27F3C">
        <w:tc>
          <w:tcPr>
            <w:tcW w:w="2835" w:type="dxa"/>
          </w:tcPr>
          <w:p w14:paraId="7FE89204" w14:textId="77777777" w:rsidR="007D47A9" w:rsidRPr="001328E7" w:rsidRDefault="007D47A9" w:rsidP="00E27F3C">
            <w:pPr>
              <w:ind w:left="0"/>
              <w:rPr>
                <w:rFonts w:cs="Arial"/>
                <w:szCs w:val="20"/>
              </w:rPr>
            </w:pPr>
            <w:r w:rsidRPr="001328E7">
              <w:rPr>
                <w:rFonts w:cs="Arial"/>
                <w:szCs w:val="20"/>
              </w:rPr>
              <w:t xml:space="preserve">Registration / Enrolment </w:t>
            </w:r>
          </w:p>
        </w:tc>
        <w:tc>
          <w:tcPr>
            <w:tcW w:w="2268" w:type="dxa"/>
          </w:tcPr>
          <w:p w14:paraId="1836A323" w14:textId="77777777" w:rsidR="007D47A9" w:rsidRPr="001328E7" w:rsidRDefault="007D47A9" w:rsidP="00E27F3C">
            <w:pPr>
              <w:pStyle w:val="List"/>
              <w:spacing w:before="120" w:after="240"/>
              <w:rPr>
                <w:rFonts w:ascii="Outfit" w:hAnsi="Outfit" w:cs="Arial"/>
              </w:rPr>
            </w:pPr>
            <w:r w:rsidRPr="001328E7">
              <w:rPr>
                <w:rFonts w:ascii="Outfit" w:hAnsi="Outfit" w:cs="Arial"/>
              </w:rPr>
              <w:t>24 hours</w:t>
            </w:r>
          </w:p>
        </w:tc>
        <w:tc>
          <w:tcPr>
            <w:tcW w:w="8505" w:type="dxa"/>
          </w:tcPr>
          <w:p w14:paraId="031D2227" w14:textId="1CAC4F7D" w:rsidR="007D47A9" w:rsidRPr="001328E7" w:rsidRDefault="007D47A9" w:rsidP="00E27F3C">
            <w:pPr>
              <w:pStyle w:val="List"/>
              <w:spacing w:before="120" w:after="240"/>
              <w:rPr>
                <w:rFonts w:ascii="Outfit" w:hAnsi="Outfit" w:cs="Arial"/>
              </w:rPr>
            </w:pPr>
            <w:r w:rsidRPr="001328E7">
              <w:rPr>
                <w:rFonts w:ascii="Outfit" w:hAnsi="Outfit" w:cs="Arial"/>
              </w:rPr>
              <w:t xml:space="preserve">It may be necessary to </w:t>
            </w:r>
            <w:r w:rsidR="0016085D">
              <w:rPr>
                <w:rFonts w:ascii="Outfit" w:hAnsi="Outfit" w:cs="Arial"/>
              </w:rPr>
              <w:t>offer manual registration, then input the data when systems are restored.</w:t>
            </w:r>
          </w:p>
        </w:tc>
      </w:tr>
      <w:tr w:rsidR="007D47A9" w:rsidRPr="001328E7" w14:paraId="42CD9599" w14:textId="77777777" w:rsidTr="00E27F3C">
        <w:tc>
          <w:tcPr>
            <w:tcW w:w="2835" w:type="dxa"/>
          </w:tcPr>
          <w:p w14:paraId="01D72FA1" w14:textId="77777777" w:rsidR="007D47A9" w:rsidRPr="001328E7" w:rsidRDefault="007D47A9" w:rsidP="00E27F3C">
            <w:pPr>
              <w:ind w:left="0"/>
              <w:rPr>
                <w:rFonts w:cs="Arial"/>
                <w:szCs w:val="20"/>
              </w:rPr>
            </w:pPr>
            <w:r w:rsidRPr="001328E7">
              <w:rPr>
                <w:rFonts w:cs="Arial"/>
                <w:szCs w:val="20"/>
              </w:rPr>
              <w:t>Graduation</w:t>
            </w:r>
          </w:p>
        </w:tc>
        <w:tc>
          <w:tcPr>
            <w:tcW w:w="2268" w:type="dxa"/>
          </w:tcPr>
          <w:p w14:paraId="374AF580" w14:textId="77777777" w:rsidR="007D47A9" w:rsidRPr="001328E7" w:rsidRDefault="007D47A9" w:rsidP="00E27F3C">
            <w:pPr>
              <w:pStyle w:val="List"/>
              <w:spacing w:before="120" w:after="240"/>
              <w:rPr>
                <w:rFonts w:ascii="Outfit" w:hAnsi="Outfit" w:cs="Arial"/>
              </w:rPr>
            </w:pPr>
            <w:r w:rsidRPr="001328E7">
              <w:rPr>
                <w:rFonts w:ascii="Outfit" w:hAnsi="Outfit" w:cs="Arial"/>
              </w:rPr>
              <w:t>24 hours</w:t>
            </w:r>
          </w:p>
        </w:tc>
        <w:tc>
          <w:tcPr>
            <w:tcW w:w="8505" w:type="dxa"/>
          </w:tcPr>
          <w:p w14:paraId="51B90A51" w14:textId="77777777" w:rsidR="007D47A9" w:rsidRPr="001328E7" w:rsidRDefault="007D47A9" w:rsidP="00E27F3C">
            <w:pPr>
              <w:pStyle w:val="List"/>
              <w:spacing w:before="120" w:after="240"/>
              <w:rPr>
                <w:rFonts w:ascii="Outfit" w:hAnsi="Outfit" w:cs="Arial"/>
              </w:rPr>
            </w:pPr>
            <w:r w:rsidRPr="001328E7">
              <w:rPr>
                <w:rFonts w:ascii="Outfit" w:hAnsi="Outfit" w:cs="Arial"/>
              </w:rPr>
              <w:t xml:space="preserve">If it is impossible to continue with the programme, the ceremonies will be rescheduled for a later date. </w:t>
            </w:r>
          </w:p>
        </w:tc>
      </w:tr>
      <w:tr w:rsidR="007D47A9" w:rsidRPr="001328E7" w14:paraId="78BB2A9C" w14:textId="77777777" w:rsidTr="00C04DBB">
        <w:tc>
          <w:tcPr>
            <w:tcW w:w="2835" w:type="dxa"/>
            <w:tcBorders>
              <w:top w:val="single" w:sz="4" w:space="0" w:color="auto"/>
              <w:left w:val="single" w:sz="4" w:space="0" w:color="auto"/>
              <w:bottom w:val="single" w:sz="4" w:space="0" w:color="auto"/>
              <w:right w:val="single" w:sz="4" w:space="0" w:color="auto"/>
            </w:tcBorders>
          </w:tcPr>
          <w:p w14:paraId="63F0F60E" w14:textId="77777777" w:rsidR="007D47A9" w:rsidRPr="001328E7" w:rsidRDefault="007D47A9" w:rsidP="00E27F3C">
            <w:pPr>
              <w:ind w:left="0"/>
              <w:rPr>
                <w:rFonts w:cs="Arial"/>
                <w:szCs w:val="20"/>
              </w:rPr>
            </w:pPr>
            <w:r w:rsidRPr="001328E7">
              <w:rPr>
                <w:rFonts w:cs="Arial"/>
                <w:szCs w:val="20"/>
              </w:rPr>
              <w:t>IT Services including voice communications</w:t>
            </w:r>
          </w:p>
        </w:tc>
        <w:tc>
          <w:tcPr>
            <w:tcW w:w="2268" w:type="dxa"/>
            <w:tcBorders>
              <w:top w:val="single" w:sz="4" w:space="0" w:color="auto"/>
              <w:left w:val="single" w:sz="4" w:space="0" w:color="auto"/>
              <w:bottom w:val="single" w:sz="4" w:space="0" w:color="auto"/>
              <w:right w:val="single" w:sz="4" w:space="0" w:color="auto"/>
            </w:tcBorders>
          </w:tcPr>
          <w:p w14:paraId="2E1C715F" w14:textId="77777777" w:rsidR="007D47A9" w:rsidRPr="001328E7" w:rsidRDefault="007D47A9" w:rsidP="00E27F3C">
            <w:pPr>
              <w:pStyle w:val="List"/>
              <w:spacing w:before="120" w:after="240"/>
              <w:rPr>
                <w:rFonts w:ascii="Outfit" w:hAnsi="Outfit" w:cs="Arial"/>
              </w:rPr>
            </w:pPr>
            <w:r w:rsidRPr="001328E7">
              <w:rPr>
                <w:rFonts w:ascii="Outfit" w:hAnsi="Outfit" w:cs="Arial"/>
              </w:rPr>
              <w:t>24 hours</w:t>
            </w:r>
          </w:p>
        </w:tc>
        <w:tc>
          <w:tcPr>
            <w:tcW w:w="8505" w:type="dxa"/>
            <w:tcBorders>
              <w:top w:val="single" w:sz="4" w:space="0" w:color="auto"/>
              <w:left w:val="single" w:sz="4" w:space="0" w:color="auto"/>
              <w:bottom w:val="single" w:sz="4" w:space="0" w:color="auto"/>
              <w:right w:val="single" w:sz="4" w:space="0" w:color="auto"/>
            </w:tcBorders>
          </w:tcPr>
          <w:p w14:paraId="14360DC6" w14:textId="0C72AB44" w:rsidR="007D47A9" w:rsidRPr="001328E7" w:rsidRDefault="007D47A9" w:rsidP="00470718">
            <w:pPr>
              <w:pStyle w:val="List"/>
              <w:spacing w:before="120" w:after="240"/>
              <w:rPr>
                <w:rFonts w:ascii="Outfit" w:hAnsi="Outfit" w:cs="Arial"/>
              </w:rPr>
            </w:pPr>
            <w:r w:rsidRPr="001328E7">
              <w:rPr>
                <w:rFonts w:ascii="Outfit" w:hAnsi="Outfit" w:cs="Arial"/>
              </w:rPr>
              <w:t xml:space="preserve">Recovery will be managed by </w:t>
            </w:r>
            <w:r w:rsidR="00782138" w:rsidRPr="001328E7">
              <w:rPr>
                <w:rFonts w:ascii="Outfit" w:hAnsi="Outfit" w:cs="Arial"/>
              </w:rPr>
              <w:t>IT Services</w:t>
            </w:r>
            <w:r w:rsidRPr="001328E7">
              <w:rPr>
                <w:rFonts w:ascii="Outfit" w:hAnsi="Outfit" w:cs="Arial"/>
              </w:rPr>
              <w:t xml:space="preserve"> in accordance with their plans.</w:t>
            </w:r>
          </w:p>
        </w:tc>
      </w:tr>
      <w:tr w:rsidR="007D47A9" w:rsidRPr="001328E7" w14:paraId="438BBFD4" w14:textId="77777777" w:rsidTr="00E27F3C">
        <w:tc>
          <w:tcPr>
            <w:tcW w:w="2835" w:type="dxa"/>
            <w:tcBorders>
              <w:top w:val="single" w:sz="4" w:space="0" w:color="auto"/>
              <w:left w:val="single" w:sz="4" w:space="0" w:color="auto"/>
              <w:bottom w:val="single" w:sz="4" w:space="0" w:color="auto"/>
              <w:right w:val="single" w:sz="4" w:space="0" w:color="auto"/>
            </w:tcBorders>
          </w:tcPr>
          <w:p w14:paraId="3F5EA007" w14:textId="77777777" w:rsidR="007D47A9" w:rsidRPr="001328E7" w:rsidRDefault="007D47A9" w:rsidP="00E27F3C">
            <w:pPr>
              <w:ind w:left="0"/>
              <w:rPr>
                <w:rFonts w:cs="Arial"/>
                <w:szCs w:val="20"/>
              </w:rPr>
            </w:pPr>
            <w:r w:rsidRPr="001328E7">
              <w:rPr>
                <w:rFonts w:cs="Arial"/>
                <w:szCs w:val="20"/>
              </w:rPr>
              <w:t>Teaching programme</w:t>
            </w:r>
          </w:p>
        </w:tc>
        <w:tc>
          <w:tcPr>
            <w:tcW w:w="2268" w:type="dxa"/>
            <w:tcBorders>
              <w:top w:val="single" w:sz="4" w:space="0" w:color="auto"/>
              <w:left w:val="single" w:sz="4" w:space="0" w:color="auto"/>
              <w:bottom w:val="single" w:sz="4" w:space="0" w:color="auto"/>
              <w:right w:val="single" w:sz="4" w:space="0" w:color="auto"/>
            </w:tcBorders>
          </w:tcPr>
          <w:p w14:paraId="2C2E020A" w14:textId="77777777" w:rsidR="007D47A9" w:rsidRPr="001328E7" w:rsidRDefault="007D47A9" w:rsidP="00E27F3C">
            <w:pPr>
              <w:pStyle w:val="List"/>
              <w:spacing w:before="120" w:after="240"/>
              <w:rPr>
                <w:rFonts w:ascii="Outfit" w:hAnsi="Outfit" w:cs="Arial"/>
              </w:rPr>
            </w:pPr>
            <w:r w:rsidRPr="001328E7">
              <w:rPr>
                <w:rFonts w:ascii="Outfit" w:hAnsi="Outfit" w:cs="Arial"/>
              </w:rPr>
              <w:t>2 weeks</w:t>
            </w:r>
          </w:p>
        </w:tc>
        <w:tc>
          <w:tcPr>
            <w:tcW w:w="8505" w:type="dxa"/>
            <w:tcBorders>
              <w:top w:val="single" w:sz="4" w:space="0" w:color="auto"/>
              <w:left w:val="single" w:sz="4" w:space="0" w:color="auto"/>
              <w:bottom w:val="single" w:sz="4" w:space="0" w:color="auto"/>
              <w:right w:val="single" w:sz="4" w:space="0" w:color="auto"/>
            </w:tcBorders>
          </w:tcPr>
          <w:p w14:paraId="7C10F6C5" w14:textId="0A8CE262" w:rsidR="007D47A9" w:rsidRPr="001328E7" w:rsidRDefault="007D47A9" w:rsidP="006751A7">
            <w:pPr>
              <w:pStyle w:val="List"/>
              <w:spacing w:before="120"/>
              <w:rPr>
                <w:rFonts w:ascii="Outfit" w:hAnsi="Outfit" w:cs="Arial"/>
              </w:rPr>
            </w:pPr>
            <w:r w:rsidRPr="001328E7">
              <w:rPr>
                <w:rFonts w:ascii="Outfit" w:hAnsi="Outfit" w:cs="Arial"/>
              </w:rPr>
              <w:t>Programmes should be rescheduled</w:t>
            </w:r>
            <w:r w:rsidR="007418A6" w:rsidRPr="001328E7">
              <w:rPr>
                <w:rFonts w:ascii="Outfit" w:hAnsi="Outfit" w:cs="Arial"/>
              </w:rPr>
              <w:t xml:space="preserve"> or moved to a virtual environment</w:t>
            </w:r>
            <w:r w:rsidRPr="001328E7">
              <w:rPr>
                <w:rFonts w:ascii="Outfit" w:hAnsi="Outfit" w:cs="Arial"/>
              </w:rPr>
              <w:t xml:space="preserve"> as an interim measure.  Some restructuring of programmes may be necessary, e.g. loss of practical facilities may necessitate a greater emphasis on theory pending restoration of essential equipment.  The target time for restoring all programmes is 2 weeks.</w:t>
            </w:r>
          </w:p>
          <w:p w14:paraId="31D7EC29" w14:textId="0929ABFC" w:rsidR="007D47A9" w:rsidRPr="001328E7" w:rsidRDefault="007D47A9" w:rsidP="00DA4223">
            <w:pPr>
              <w:pStyle w:val="List"/>
              <w:spacing w:before="120" w:after="240"/>
              <w:rPr>
                <w:rFonts w:ascii="Outfit" w:hAnsi="Outfit" w:cs="Arial"/>
              </w:rPr>
            </w:pPr>
            <w:r w:rsidRPr="001328E7">
              <w:rPr>
                <w:rFonts w:ascii="Outfit" w:hAnsi="Outfit" w:cs="Arial"/>
              </w:rPr>
              <w:t>Delays in programme provision may impact on student contracts.  In wors</w:t>
            </w:r>
            <w:r w:rsidR="00352997" w:rsidRPr="001328E7">
              <w:rPr>
                <w:rFonts w:ascii="Outfit" w:hAnsi="Outfit" w:cs="Arial"/>
              </w:rPr>
              <w:t>t</w:t>
            </w:r>
            <w:r w:rsidRPr="001328E7">
              <w:rPr>
                <w:rFonts w:ascii="Outfit" w:hAnsi="Outfit" w:cs="Arial"/>
              </w:rPr>
              <w:t xml:space="preserve"> case scenarios, where it is unlikely that students can continue their studies/research in the short term, they may </w:t>
            </w:r>
            <w:r w:rsidR="00EE3D81" w:rsidRPr="001328E7">
              <w:rPr>
                <w:rFonts w:ascii="Outfit" w:hAnsi="Outfit" w:cs="Arial"/>
              </w:rPr>
              <w:t>wish to return to their</w:t>
            </w:r>
            <w:r w:rsidRPr="001328E7">
              <w:rPr>
                <w:rFonts w:ascii="Outfit" w:hAnsi="Outfit" w:cs="Arial"/>
              </w:rPr>
              <w:t xml:space="preserve"> home</w:t>
            </w:r>
            <w:r w:rsidR="00EE3D81" w:rsidRPr="001328E7">
              <w:rPr>
                <w:rFonts w:ascii="Outfit" w:hAnsi="Outfit" w:cs="Arial"/>
              </w:rPr>
              <w:t xml:space="preserve"> address</w:t>
            </w:r>
            <w:r w:rsidRPr="001328E7">
              <w:rPr>
                <w:rFonts w:ascii="Outfit" w:hAnsi="Outfit" w:cs="Arial"/>
              </w:rPr>
              <w:t>.  Where this is inappropriate</w:t>
            </w:r>
            <w:r w:rsidR="00DA4223" w:rsidRPr="001328E7">
              <w:rPr>
                <w:rFonts w:ascii="Outfit" w:hAnsi="Outfit" w:cs="Arial"/>
              </w:rPr>
              <w:t>,</w:t>
            </w:r>
            <w:r w:rsidR="003760E8" w:rsidRPr="001328E7">
              <w:rPr>
                <w:rFonts w:ascii="Outfit" w:hAnsi="Outfit" w:cs="Arial"/>
              </w:rPr>
              <w:t xml:space="preserve"> </w:t>
            </w:r>
            <w:r w:rsidR="00DA4223" w:rsidRPr="001328E7">
              <w:rPr>
                <w:rFonts w:ascii="Outfit" w:hAnsi="Outfit" w:cs="Arial"/>
              </w:rPr>
              <w:t>e.g.</w:t>
            </w:r>
            <w:r w:rsidRPr="001328E7">
              <w:rPr>
                <w:rFonts w:ascii="Outfit" w:hAnsi="Outfit" w:cs="Arial"/>
              </w:rPr>
              <w:t xml:space="preserve"> for overseas students, accommodation will be provided as far as is practicable.</w:t>
            </w:r>
          </w:p>
        </w:tc>
      </w:tr>
      <w:tr w:rsidR="007D47A9" w:rsidRPr="001328E7" w14:paraId="15C29B47" w14:textId="77777777" w:rsidTr="00E27F3C">
        <w:tc>
          <w:tcPr>
            <w:tcW w:w="2835" w:type="dxa"/>
            <w:tcBorders>
              <w:top w:val="single" w:sz="4" w:space="0" w:color="auto"/>
              <w:left w:val="single" w:sz="4" w:space="0" w:color="auto"/>
              <w:bottom w:val="single" w:sz="4" w:space="0" w:color="auto"/>
              <w:right w:val="single" w:sz="4" w:space="0" w:color="auto"/>
            </w:tcBorders>
          </w:tcPr>
          <w:p w14:paraId="634B072C" w14:textId="77777777" w:rsidR="007D47A9" w:rsidRPr="001328E7" w:rsidRDefault="007D47A9" w:rsidP="00E27F3C">
            <w:pPr>
              <w:ind w:left="0"/>
              <w:rPr>
                <w:rFonts w:cs="Arial"/>
                <w:szCs w:val="20"/>
              </w:rPr>
            </w:pPr>
            <w:r w:rsidRPr="001328E7">
              <w:rPr>
                <w:rFonts w:cs="Arial"/>
                <w:szCs w:val="20"/>
              </w:rPr>
              <w:t>Research</w:t>
            </w:r>
          </w:p>
        </w:tc>
        <w:tc>
          <w:tcPr>
            <w:tcW w:w="2268" w:type="dxa"/>
            <w:tcBorders>
              <w:top w:val="single" w:sz="4" w:space="0" w:color="auto"/>
              <w:left w:val="single" w:sz="4" w:space="0" w:color="auto"/>
              <w:bottom w:val="single" w:sz="4" w:space="0" w:color="auto"/>
              <w:right w:val="single" w:sz="4" w:space="0" w:color="auto"/>
            </w:tcBorders>
          </w:tcPr>
          <w:p w14:paraId="505F170C" w14:textId="77777777" w:rsidR="007D47A9" w:rsidRPr="001328E7" w:rsidRDefault="007D47A9" w:rsidP="00E27F3C">
            <w:pPr>
              <w:pStyle w:val="List"/>
              <w:spacing w:before="120" w:after="240"/>
              <w:rPr>
                <w:rFonts w:ascii="Outfit" w:hAnsi="Outfit" w:cs="Arial"/>
              </w:rPr>
            </w:pPr>
            <w:r w:rsidRPr="001328E7">
              <w:rPr>
                <w:rFonts w:ascii="Outfit" w:hAnsi="Outfit" w:cs="Arial"/>
              </w:rPr>
              <w:t>2 weeks</w:t>
            </w:r>
          </w:p>
        </w:tc>
        <w:tc>
          <w:tcPr>
            <w:tcW w:w="8505" w:type="dxa"/>
            <w:tcBorders>
              <w:top w:val="single" w:sz="4" w:space="0" w:color="auto"/>
              <w:left w:val="single" w:sz="4" w:space="0" w:color="auto"/>
              <w:bottom w:val="single" w:sz="4" w:space="0" w:color="auto"/>
              <w:right w:val="single" w:sz="4" w:space="0" w:color="auto"/>
            </w:tcBorders>
          </w:tcPr>
          <w:p w14:paraId="6B040F0F" w14:textId="28C91A8A" w:rsidR="007D47A9" w:rsidRPr="001328E7" w:rsidRDefault="004D5350" w:rsidP="00E27F3C">
            <w:pPr>
              <w:pStyle w:val="List"/>
              <w:spacing w:before="120" w:after="240"/>
              <w:rPr>
                <w:rFonts w:ascii="Outfit" w:hAnsi="Outfit" w:cs="Arial"/>
              </w:rPr>
            </w:pPr>
            <w:r w:rsidRPr="001328E7">
              <w:rPr>
                <w:rFonts w:ascii="Outfit" w:hAnsi="Outfit" w:cs="Arial"/>
              </w:rPr>
              <w:t>The immediate focus will be on recovery of essential research facilities which have compliance related factors such as Home Office compliance (e.g. BSU type facilities). Once these are recovered those facilities which affect stocks of expensive and valuable resources (e.g. rare, valuable stocks kept in freezers). Then the focus will be on the provision of student programmes and essential research activity and equipment. Other aspects such as key submissions</w:t>
            </w:r>
            <w:r w:rsidR="007418A6" w:rsidRPr="001328E7">
              <w:rPr>
                <w:rFonts w:ascii="Outfit" w:hAnsi="Outfit" w:cs="Arial"/>
              </w:rPr>
              <w:t>, (</w:t>
            </w:r>
            <w:r w:rsidRPr="001328E7">
              <w:rPr>
                <w:rFonts w:ascii="Outfit" w:hAnsi="Outfit" w:cs="Arial"/>
              </w:rPr>
              <w:t>e.g. REF and Researchfish</w:t>
            </w:r>
            <w:r w:rsidR="007418A6" w:rsidRPr="001328E7">
              <w:rPr>
                <w:rFonts w:ascii="Outfit" w:hAnsi="Outfit" w:cs="Arial"/>
              </w:rPr>
              <w:t>)</w:t>
            </w:r>
            <w:r w:rsidRPr="001328E7">
              <w:rPr>
                <w:rFonts w:ascii="Outfit" w:hAnsi="Outfit" w:cs="Arial"/>
              </w:rPr>
              <w:t>, should also be prioritised.</w:t>
            </w:r>
          </w:p>
        </w:tc>
      </w:tr>
      <w:tr w:rsidR="007D47A9" w:rsidRPr="001328E7" w14:paraId="28DD3D59" w14:textId="77777777" w:rsidTr="00E27F3C">
        <w:tc>
          <w:tcPr>
            <w:tcW w:w="2835" w:type="dxa"/>
            <w:tcBorders>
              <w:top w:val="single" w:sz="4" w:space="0" w:color="auto"/>
              <w:left w:val="single" w:sz="4" w:space="0" w:color="auto"/>
              <w:bottom w:val="single" w:sz="4" w:space="0" w:color="auto"/>
              <w:right w:val="single" w:sz="4" w:space="0" w:color="auto"/>
            </w:tcBorders>
          </w:tcPr>
          <w:p w14:paraId="65CBAAC3" w14:textId="77777777" w:rsidR="007D47A9" w:rsidRPr="001328E7" w:rsidRDefault="007D47A9" w:rsidP="00E27F3C">
            <w:pPr>
              <w:ind w:left="0"/>
              <w:rPr>
                <w:rFonts w:cs="Arial"/>
                <w:szCs w:val="20"/>
              </w:rPr>
            </w:pPr>
            <w:r w:rsidRPr="001328E7">
              <w:rPr>
                <w:rFonts w:cs="Arial"/>
                <w:szCs w:val="20"/>
              </w:rPr>
              <w:t>Provision of administrative facilities</w:t>
            </w:r>
          </w:p>
        </w:tc>
        <w:tc>
          <w:tcPr>
            <w:tcW w:w="2268" w:type="dxa"/>
            <w:tcBorders>
              <w:top w:val="single" w:sz="4" w:space="0" w:color="auto"/>
              <w:left w:val="single" w:sz="4" w:space="0" w:color="auto"/>
              <w:bottom w:val="single" w:sz="4" w:space="0" w:color="auto"/>
              <w:right w:val="single" w:sz="4" w:space="0" w:color="auto"/>
            </w:tcBorders>
          </w:tcPr>
          <w:p w14:paraId="5162EEFA" w14:textId="77777777" w:rsidR="007D47A9" w:rsidRPr="001328E7" w:rsidRDefault="007D47A9" w:rsidP="00E27F3C">
            <w:pPr>
              <w:pStyle w:val="List"/>
              <w:spacing w:before="120" w:after="240"/>
              <w:rPr>
                <w:rFonts w:ascii="Outfit" w:hAnsi="Outfit" w:cs="Arial"/>
              </w:rPr>
            </w:pPr>
            <w:r w:rsidRPr="001328E7">
              <w:rPr>
                <w:rFonts w:ascii="Outfit" w:hAnsi="Outfit" w:cs="Arial"/>
              </w:rPr>
              <w:t>2 weeks</w:t>
            </w:r>
          </w:p>
        </w:tc>
        <w:tc>
          <w:tcPr>
            <w:tcW w:w="8505" w:type="dxa"/>
            <w:tcBorders>
              <w:top w:val="single" w:sz="4" w:space="0" w:color="auto"/>
              <w:left w:val="single" w:sz="4" w:space="0" w:color="auto"/>
              <w:bottom w:val="single" w:sz="4" w:space="0" w:color="auto"/>
              <w:right w:val="single" w:sz="4" w:space="0" w:color="auto"/>
            </w:tcBorders>
          </w:tcPr>
          <w:p w14:paraId="5B76DB7D" w14:textId="77777777" w:rsidR="002D3F8C" w:rsidRPr="001328E7" w:rsidRDefault="007D47A9" w:rsidP="00CD7B89">
            <w:pPr>
              <w:pStyle w:val="List"/>
              <w:spacing w:before="120"/>
              <w:rPr>
                <w:rFonts w:ascii="Outfit" w:hAnsi="Outfit" w:cs="Arial"/>
              </w:rPr>
            </w:pPr>
            <w:r w:rsidRPr="001328E7">
              <w:rPr>
                <w:rFonts w:ascii="Outfit" w:hAnsi="Outfit" w:cs="Arial"/>
              </w:rPr>
              <w:t>It may be necessary to form a silver level team to prioritise the restoration</w:t>
            </w:r>
            <w:r w:rsidR="002D3F8C" w:rsidRPr="001328E7">
              <w:rPr>
                <w:rFonts w:ascii="Outfit" w:hAnsi="Outfit" w:cs="Arial"/>
              </w:rPr>
              <w:t xml:space="preserve"> of administrative activities.</w:t>
            </w:r>
          </w:p>
          <w:p w14:paraId="79CF2F1C" w14:textId="77777777" w:rsidR="007D47A9" w:rsidRPr="001328E7" w:rsidRDefault="00AE3790" w:rsidP="00CD7B89">
            <w:pPr>
              <w:pStyle w:val="List"/>
              <w:rPr>
                <w:rFonts w:ascii="Outfit" w:hAnsi="Outfit" w:cs="Arial"/>
              </w:rPr>
            </w:pPr>
            <w:r w:rsidRPr="001328E7">
              <w:rPr>
                <w:rFonts w:ascii="Outfit" w:hAnsi="Outfit" w:cs="Arial"/>
              </w:rPr>
              <w:t>Administration of the payroll</w:t>
            </w:r>
            <w:r w:rsidR="007D47A9" w:rsidRPr="001328E7">
              <w:rPr>
                <w:rFonts w:ascii="Outfit" w:hAnsi="Outfit" w:cs="Arial"/>
              </w:rPr>
              <w:t xml:space="preserve"> is vital, and, if necessary, </w:t>
            </w:r>
            <w:r w:rsidRPr="001328E7">
              <w:rPr>
                <w:rFonts w:ascii="Outfit" w:hAnsi="Outfit" w:cs="Arial"/>
              </w:rPr>
              <w:t xml:space="preserve">the payroll </w:t>
            </w:r>
            <w:r w:rsidR="007D47A9" w:rsidRPr="001328E7">
              <w:rPr>
                <w:rFonts w:ascii="Outfit" w:hAnsi="Outfit" w:cs="Arial"/>
              </w:rPr>
              <w:t xml:space="preserve">should be based on historic data and </w:t>
            </w:r>
            <w:r w:rsidRPr="001328E7">
              <w:rPr>
                <w:rFonts w:ascii="Outfit" w:hAnsi="Outfit" w:cs="Arial"/>
              </w:rPr>
              <w:t>run on the date due</w:t>
            </w:r>
            <w:r w:rsidR="007D47A9" w:rsidRPr="001328E7">
              <w:rPr>
                <w:rFonts w:ascii="Outfit" w:hAnsi="Outfit" w:cs="Arial"/>
              </w:rPr>
              <w:t>.</w:t>
            </w:r>
          </w:p>
          <w:p w14:paraId="7A2A75E1" w14:textId="0560CD1C" w:rsidR="00CB6687" w:rsidRDefault="002D3F8C" w:rsidP="00CB6687">
            <w:pPr>
              <w:pStyle w:val="List"/>
              <w:spacing w:before="120"/>
              <w:rPr>
                <w:rFonts w:ascii="Outfit" w:hAnsi="Outfit" w:cs="Arial"/>
              </w:rPr>
            </w:pPr>
            <w:bookmarkStart w:id="342" w:name="_Hlk79073419"/>
            <w:bookmarkStart w:id="343" w:name="_Hlk139981780"/>
            <w:r w:rsidRPr="001328E7">
              <w:rPr>
                <w:rFonts w:ascii="Outfit" w:hAnsi="Outfit" w:cs="Arial"/>
              </w:rPr>
              <w:t xml:space="preserve">Statutory returns to </w:t>
            </w:r>
            <w:r w:rsidR="005F0CEE" w:rsidRPr="001328E7">
              <w:rPr>
                <w:rFonts w:ascii="Outfit" w:hAnsi="Outfit" w:cs="Arial"/>
              </w:rPr>
              <w:t xml:space="preserve">the OfS </w:t>
            </w:r>
            <w:r w:rsidRPr="001328E7">
              <w:rPr>
                <w:rFonts w:ascii="Outfit" w:hAnsi="Outfit" w:cs="Arial"/>
              </w:rPr>
              <w:t>are also vital, including</w:t>
            </w:r>
            <w:r w:rsidR="00CB6687">
              <w:rPr>
                <w:rFonts w:ascii="Outfit" w:hAnsi="Outfit" w:cs="Arial"/>
              </w:rPr>
              <w:t>:</w:t>
            </w:r>
          </w:p>
          <w:p w14:paraId="612428AE" w14:textId="4D2B0162" w:rsidR="00CB6687" w:rsidRDefault="002D3F8C" w:rsidP="00CB6687">
            <w:pPr>
              <w:pStyle w:val="List"/>
              <w:numPr>
                <w:ilvl w:val="0"/>
                <w:numId w:val="230"/>
              </w:numPr>
              <w:spacing w:before="120"/>
              <w:ind w:left="714" w:hanging="357"/>
              <w:rPr>
                <w:rFonts w:ascii="Outfit" w:hAnsi="Outfit" w:cs="Arial"/>
              </w:rPr>
            </w:pPr>
            <w:r w:rsidRPr="001328E7">
              <w:rPr>
                <w:rFonts w:ascii="Outfit" w:hAnsi="Outfit" w:cs="Arial"/>
              </w:rPr>
              <w:t>Higher Education Student Early Statistics (prepar</w:t>
            </w:r>
            <w:r w:rsidR="00C80214">
              <w:rPr>
                <w:rFonts w:ascii="Outfit" w:hAnsi="Outfit" w:cs="Arial"/>
              </w:rPr>
              <w:t>ations begin in September for the early December submission deadline</w:t>
            </w:r>
            <w:r w:rsidR="00CB6687">
              <w:rPr>
                <w:rFonts w:ascii="Outfit" w:hAnsi="Outfit" w:cs="Arial"/>
              </w:rPr>
              <w:t>, followed by a period for queries on the submission leading up to sign off typically with an end of January deadline</w:t>
            </w:r>
            <w:r w:rsidRPr="001328E7">
              <w:rPr>
                <w:rFonts w:ascii="Outfit" w:hAnsi="Outfit" w:cs="Arial"/>
              </w:rPr>
              <w:t>)</w:t>
            </w:r>
          </w:p>
          <w:p w14:paraId="1C4F4A2C" w14:textId="27EC1589" w:rsidR="001413D4" w:rsidRPr="001328E7" w:rsidRDefault="002D3F8C" w:rsidP="00CB6687">
            <w:pPr>
              <w:pStyle w:val="List"/>
              <w:numPr>
                <w:ilvl w:val="0"/>
                <w:numId w:val="230"/>
              </w:numPr>
              <w:spacing w:before="120" w:after="240"/>
              <w:rPr>
                <w:rFonts w:cs="Arial"/>
              </w:rPr>
            </w:pPr>
            <w:r w:rsidRPr="001328E7">
              <w:rPr>
                <w:rFonts w:ascii="Outfit" w:hAnsi="Outfit" w:cs="Arial"/>
              </w:rPr>
              <w:t>Higher Education Statistics Agency return (</w:t>
            </w:r>
            <w:r w:rsidR="0029185A">
              <w:rPr>
                <w:rFonts w:ascii="Outfit" w:hAnsi="Outfit" w:cs="Arial"/>
              </w:rPr>
              <w:t>25</w:t>
            </w:r>
            <w:r w:rsidR="00AC3619">
              <w:rPr>
                <w:rFonts w:ascii="Outfit" w:hAnsi="Outfit" w:cs="Arial"/>
              </w:rPr>
              <w:t xml:space="preserve"> October 202</w:t>
            </w:r>
            <w:r w:rsidR="0029185A">
              <w:rPr>
                <w:rFonts w:ascii="Outfit" w:hAnsi="Outfit" w:cs="Arial"/>
              </w:rPr>
              <w:t>4</w:t>
            </w:r>
            <w:r w:rsidR="00AC3619">
              <w:rPr>
                <w:rFonts w:ascii="Outfit" w:hAnsi="Outfit" w:cs="Arial"/>
              </w:rPr>
              <w:t xml:space="preserve"> final submission </w:t>
            </w:r>
            <w:r w:rsidR="00B15940" w:rsidRPr="001328E7">
              <w:rPr>
                <w:rFonts w:ascii="Outfit" w:hAnsi="Outfit" w:cs="Arial"/>
              </w:rPr>
              <w:t>date</w:t>
            </w:r>
            <w:r w:rsidRPr="001328E7">
              <w:rPr>
                <w:rFonts w:ascii="Outfit" w:hAnsi="Outfit" w:cs="Arial"/>
              </w:rPr>
              <w:t xml:space="preserve">, </w:t>
            </w:r>
            <w:r w:rsidR="0029185A">
              <w:rPr>
                <w:rFonts w:ascii="Outfit" w:hAnsi="Outfit" w:cs="Arial"/>
              </w:rPr>
              <w:t>1 November 2024 final</w:t>
            </w:r>
            <w:r w:rsidR="00B15940" w:rsidRPr="001328E7">
              <w:rPr>
                <w:rFonts w:ascii="Outfit" w:hAnsi="Outfit" w:cs="Arial"/>
              </w:rPr>
              <w:t xml:space="preserve"> sign off</w:t>
            </w:r>
            <w:r w:rsidR="00AC3619">
              <w:rPr>
                <w:rFonts w:ascii="Outfit" w:hAnsi="Outfit" w:cs="Arial"/>
              </w:rPr>
              <w:t xml:space="preserve"> date</w:t>
            </w:r>
            <w:r w:rsidR="00996DB6" w:rsidRPr="001328E7">
              <w:rPr>
                <w:rFonts w:ascii="Outfit" w:hAnsi="Outfit" w:cs="Arial"/>
              </w:rPr>
              <w:t>)</w:t>
            </w:r>
            <w:bookmarkEnd w:id="342"/>
            <w:bookmarkEnd w:id="343"/>
          </w:p>
        </w:tc>
      </w:tr>
    </w:tbl>
    <w:p w14:paraId="4A873E1F" w14:textId="77777777" w:rsidR="007D47A9" w:rsidRPr="001328E7" w:rsidRDefault="007D47A9" w:rsidP="00EA1F27">
      <w:pPr>
        <w:pStyle w:val="Title"/>
        <w:jc w:val="left"/>
        <w:rPr>
          <w:rFonts w:cs="Arial"/>
          <w:bCs/>
          <w:color w:val="0070C0"/>
          <w:szCs w:val="32"/>
        </w:rPr>
        <w:sectPr w:rsidR="007D47A9" w:rsidRPr="001328E7" w:rsidSect="00061FF9">
          <w:headerReference w:type="default" r:id="rId31"/>
          <w:pgSz w:w="16820" w:h="11880" w:orient="landscape" w:code="9"/>
          <w:pgMar w:top="1140" w:right="1843" w:bottom="851" w:left="1281" w:header="720" w:footer="720" w:gutter="0"/>
          <w:cols w:space="720"/>
          <w:docGrid w:linePitch="360"/>
        </w:sectPr>
      </w:pPr>
    </w:p>
    <w:p w14:paraId="41670D58" w14:textId="77777777" w:rsidR="00D76C58" w:rsidRPr="001328E7" w:rsidRDefault="00D76C58" w:rsidP="009D7E1B">
      <w:pPr>
        <w:pStyle w:val="Heading1"/>
      </w:pPr>
      <w:bookmarkStart w:id="344" w:name="_Appendix_E_–"/>
      <w:bookmarkStart w:id="345" w:name="_Toc298504257"/>
      <w:bookmarkStart w:id="346" w:name="_Toc298504365"/>
      <w:bookmarkStart w:id="347" w:name="_Toc333240793"/>
      <w:bookmarkStart w:id="348" w:name="_Toc333241186"/>
      <w:bookmarkStart w:id="349" w:name="_Toc333311076"/>
      <w:bookmarkStart w:id="350" w:name="_Toc361744285"/>
      <w:bookmarkStart w:id="351" w:name="_Toc394410065"/>
      <w:bookmarkStart w:id="352" w:name="_Toc145344027"/>
      <w:bookmarkEnd w:id="344"/>
      <w:r w:rsidRPr="001328E7">
        <w:t xml:space="preserve">Appendix </w:t>
      </w:r>
      <w:r w:rsidR="00222EE0" w:rsidRPr="001328E7">
        <w:t>E</w:t>
      </w:r>
      <w:r w:rsidRPr="001328E7">
        <w:t xml:space="preserve"> – Battle Bag Inventory</w:t>
      </w:r>
      <w:bookmarkEnd w:id="345"/>
      <w:bookmarkEnd w:id="346"/>
      <w:bookmarkEnd w:id="347"/>
      <w:bookmarkEnd w:id="348"/>
      <w:bookmarkEnd w:id="349"/>
      <w:bookmarkEnd w:id="350"/>
      <w:bookmarkEnd w:id="351"/>
      <w:bookmarkEnd w:id="352"/>
    </w:p>
    <w:p w14:paraId="2977B9E5" w14:textId="77777777" w:rsidR="009974B8" w:rsidRPr="001328E7" w:rsidRDefault="009974B8" w:rsidP="002D0947">
      <w:pPr>
        <w:spacing w:before="0"/>
        <w:ind w:left="0"/>
        <w:rPr>
          <w:rFonts w:cs="Arial"/>
          <w:szCs w:val="20"/>
        </w:rPr>
      </w:pPr>
      <w:r w:rsidRPr="001328E7">
        <w:rPr>
          <w:rFonts w:cs="Arial"/>
          <w:szCs w:val="20"/>
        </w:rPr>
        <w:t>Battle bags are stored at the following locations:</w:t>
      </w:r>
    </w:p>
    <w:p w14:paraId="71234042" w14:textId="58D137B6" w:rsidR="00BB4718" w:rsidRPr="001328E7" w:rsidRDefault="00BB4718" w:rsidP="002D0947">
      <w:pPr>
        <w:spacing w:before="0"/>
        <w:ind w:left="720"/>
        <w:rPr>
          <w:rFonts w:cs="Arial"/>
          <w:szCs w:val="20"/>
        </w:rPr>
      </w:pPr>
      <w:r w:rsidRPr="001328E7">
        <w:rPr>
          <w:rFonts w:cs="Arial"/>
          <w:szCs w:val="20"/>
        </w:rPr>
        <w:t xml:space="preserve">1) Northcote House, </w:t>
      </w:r>
      <w:r w:rsidR="00D37E3E" w:rsidRPr="001328E7">
        <w:rPr>
          <w:rFonts w:cs="Arial"/>
          <w:szCs w:val="20"/>
        </w:rPr>
        <w:t>Estate Patrol Office</w:t>
      </w:r>
    </w:p>
    <w:p w14:paraId="70651B69" w14:textId="2BA52A50" w:rsidR="00BB4718" w:rsidRPr="001328E7" w:rsidRDefault="00BB4718" w:rsidP="002D0947">
      <w:pPr>
        <w:spacing w:before="0"/>
        <w:ind w:left="720"/>
        <w:rPr>
          <w:rFonts w:cs="Arial"/>
          <w:szCs w:val="20"/>
        </w:rPr>
      </w:pPr>
      <w:r w:rsidRPr="001328E7">
        <w:rPr>
          <w:rFonts w:cs="Arial"/>
          <w:szCs w:val="20"/>
        </w:rPr>
        <w:t>2) Lafrowda</w:t>
      </w:r>
      <w:r w:rsidR="00C415A4" w:rsidRPr="001328E7">
        <w:rPr>
          <w:rFonts w:cs="Arial"/>
          <w:szCs w:val="20"/>
        </w:rPr>
        <w:t xml:space="preserve"> House, </w:t>
      </w:r>
      <w:r w:rsidR="00D37E3E" w:rsidRPr="001328E7">
        <w:rPr>
          <w:rFonts w:cs="Arial"/>
          <w:szCs w:val="20"/>
        </w:rPr>
        <w:t>Insurance, Audit &amp; Risk</w:t>
      </w:r>
      <w:r w:rsidRPr="001328E7">
        <w:rPr>
          <w:rFonts w:cs="Arial"/>
          <w:szCs w:val="20"/>
        </w:rPr>
        <w:t xml:space="preserve"> </w:t>
      </w:r>
      <w:r w:rsidR="00D37E3E" w:rsidRPr="001328E7">
        <w:rPr>
          <w:rFonts w:cs="Arial"/>
          <w:szCs w:val="20"/>
        </w:rPr>
        <w:t>O</w:t>
      </w:r>
      <w:r w:rsidR="00D935AE" w:rsidRPr="001328E7">
        <w:rPr>
          <w:rFonts w:cs="Arial"/>
          <w:szCs w:val="20"/>
        </w:rPr>
        <w:t>ffice</w:t>
      </w:r>
      <w:r w:rsidR="00E267F0" w:rsidRPr="001328E7">
        <w:rPr>
          <w:rFonts w:cs="Arial"/>
          <w:szCs w:val="20"/>
        </w:rPr>
        <w:t>, G9</w:t>
      </w:r>
    </w:p>
    <w:p w14:paraId="71D979A9" w14:textId="57D3C5AC" w:rsidR="00BB4718" w:rsidRPr="001328E7" w:rsidRDefault="00BB4718" w:rsidP="002D0947">
      <w:pPr>
        <w:spacing w:before="0"/>
        <w:ind w:left="720"/>
        <w:rPr>
          <w:rFonts w:cs="Arial"/>
          <w:szCs w:val="20"/>
        </w:rPr>
      </w:pPr>
      <w:r w:rsidRPr="001328E7">
        <w:rPr>
          <w:rFonts w:cs="Arial"/>
          <w:szCs w:val="20"/>
        </w:rPr>
        <w:t xml:space="preserve">3) St Luke’s, </w:t>
      </w:r>
      <w:r w:rsidR="000378C8" w:rsidRPr="001328E7">
        <w:rPr>
          <w:rFonts w:cs="Arial"/>
          <w:szCs w:val="20"/>
        </w:rPr>
        <w:t xml:space="preserve">South Cloisters, Porters’ Room, G47 </w:t>
      </w:r>
    </w:p>
    <w:p w14:paraId="0B5614D3" w14:textId="5986E853" w:rsidR="000378C8" w:rsidRPr="001328E7" w:rsidRDefault="000378C8" w:rsidP="00963A46">
      <w:pPr>
        <w:spacing w:before="0" w:after="0"/>
        <w:ind w:left="720"/>
        <w:rPr>
          <w:rFonts w:cs="Arial"/>
          <w:szCs w:val="20"/>
        </w:rPr>
      </w:pPr>
    </w:p>
    <w:tbl>
      <w:tblPr>
        <w:tblW w:w="8750" w:type="dxa"/>
        <w:tblLook w:val="04A0" w:firstRow="1" w:lastRow="0" w:firstColumn="1" w:lastColumn="0" w:noHBand="0" w:noVBand="1"/>
      </w:tblPr>
      <w:tblGrid>
        <w:gridCol w:w="1833"/>
        <w:gridCol w:w="5451"/>
        <w:gridCol w:w="1466"/>
      </w:tblGrid>
      <w:tr w:rsidR="000378C8" w:rsidRPr="001328E7" w14:paraId="50CE69F7" w14:textId="77777777" w:rsidTr="002D0947">
        <w:trPr>
          <w:trHeight w:val="309"/>
        </w:trPr>
        <w:tc>
          <w:tcPr>
            <w:tcW w:w="1833" w:type="dxa"/>
            <w:tcBorders>
              <w:top w:val="single" w:sz="8" w:space="0" w:color="auto"/>
              <w:left w:val="single" w:sz="8" w:space="0" w:color="auto"/>
              <w:bottom w:val="single" w:sz="4" w:space="0" w:color="auto"/>
              <w:right w:val="single" w:sz="4" w:space="0" w:color="auto"/>
            </w:tcBorders>
            <w:noWrap/>
            <w:vAlign w:val="bottom"/>
            <w:hideMark/>
          </w:tcPr>
          <w:p w14:paraId="0F2BF29E" w14:textId="77777777" w:rsidR="000378C8" w:rsidRPr="001328E7" w:rsidRDefault="000378C8">
            <w:pPr>
              <w:spacing w:after="0"/>
              <w:rPr>
                <w:rFonts w:cs="Arial"/>
                <w:b/>
                <w:bCs/>
                <w:color w:val="000000"/>
                <w:szCs w:val="20"/>
                <w:lang w:eastAsia="en-GB"/>
              </w:rPr>
            </w:pPr>
            <w:r w:rsidRPr="001328E7">
              <w:rPr>
                <w:rFonts w:cs="Arial"/>
                <w:b/>
                <w:bCs/>
                <w:color w:val="000000"/>
                <w:szCs w:val="20"/>
                <w:lang w:eastAsia="en-GB"/>
              </w:rPr>
              <w:t>Box Colour</w:t>
            </w:r>
          </w:p>
        </w:tc>
        <w:tc>
          <w:tcPr>
            <w:tcW w:w="5451" w:type="dxa"/>
            <w:tcBorders>
              <w:top w:val="single" w:sz="8" w:space="0" w:color="auto"/>
              <w:left w:val="nil"/>
              <w:bottom w:val="nil"/>
              <w:right w:val="nil"/>
            </w:tcBorders>
            <w:noWrap/>
            <w:vAlign w:val="bottom"/>
            <w:hideMark/>
          </w:tcPr>
          <w:p w14:paraId="240745EE" w14:textId="77777777" w:rsidR="000378C8" w:rsidRPr="001328E7" w:rsidRDefault="000378C8">
            <w:pPr>
              <w:spacing w:after="0"/>
              <w:rPr>
                <w:rFonts w:cs="Arial"/>
                <w:b/>
                <w:bCs/>
                <w:color w:val="000000"/>
                <w:szCs w:val="20"/>
                <w:lang w:eastAsia="en-GB"/>
              </w:rPr>
            </w:pPr>
            <w:r w:rsidRPr="001328E7">
              <w:rPr>
                <w:rFonts w:cs="Arial"/>
                <w:b/>
                <w:bCs/>
                <w:color w:val="000000"/>
                <w:szCs w:val="20"/>
                <w:lang w:eastAsia="en-GB"/>
              </w:rPr>
              <w:t>Item</w:t>
            </w:r>
          </w:p>
        </w:tc>
        <w:tc>
          <w:tcPr>
            <w:tcW w:w="1466" w:type="dxa"/>
            <w:tcBorders>
              <w:top w:val="single" w:sz="8" w:space="0" w:color="auto"/>
              <w:left w:val="single" w:sz="4" w:space="0" w:color="auto"/>
              <w:bottom w:val="single" w:sz="4" w:space="0" w:color="auto"/>
              <w:right w:val="single" w:sz="8" w:space="0" w:color="auto"/>
            </w:tcBorders>
            <w:noWrap/>
            <w:vAlign w:val="center"/>
            <w:hideMark/>
          </w:tcPr>
          <w:p w14:paraId="46128D95" w14:textId="77777777" w:rsidR="000378C8" w:rsidRPr="001328E7" w:rsidRDefault="000378C8">
            <w:pPr>
              <w:spacing w:after="0"/>
              <w:jc w:val="center"/>
              <w:rPr>
                <w:rFonts w:cs="Arial"/>
                <w:b/>
                <w:bCs/>
                <w:color w:val="000000"/>
                <w:szCs w:val="20"/>
                <w:lang w:eastAsia="en-GB"/>
              </w:rPr>
            </w:pPr>
            <w:r w:rsidRPr="001328E7">
              <w:rPr>
                <w:rFonts w:cs="Arial"/>
                <w:b/>
                <w:bCs/>
                <w:color w:val="000000"/>
                <w:szCs w:val="20"/>
                <w:lang w:eastAsia="en-GB"/>
              </w:rPr>
              <w:t>Quantity</w:t>
            </w:r>
          </w:p>
        </w:tc>
      </w:tr>
      <w:tr w:rsidR="000378C8" w:rsidRPr="001328E7" w14:paraId="4865CDED" w14:textId="77777777" w:rsidTr="002D0947">
        <w:trPr>
          <w:trHeight w:val="309"/>
        </w:trPr>
        <w:tc>
          <w:tcPr>
            <w:tcW w:w="1833" w:type="dxa"/>
            <w:vMerge w:val="restart"/>
            <w:tcBorders>
              <w:top w:val="nil"/>
              <w:left w:val="single" w:sz="8" w:space="0" w:color="auto"/>
              <w:bottom w:val="single" w:sz="8" w:space="0" w:color="000000"/>
              <w:right w:val="single" w:sz="4" w:space="0" w:color="auto"/>
            </w:tcBorders>
            <w:shd w:val="clear" w:color="auto" w:fill="FF0000"/>
            <w:noWrap/>
            <w:vAlign w:val="center"/>
            <w:hideMark/>
          </w:tcPr>
          <w:p w14:paraId="19C40498" w14:textId="77777777" w:rsidR="000378C8" w:rsidRPr="001328E7" w:rsidRDefault="000378C8">
            <w:pPr>
              <w:spacing w:after="0"/>
              <w:jc w:val="center"/>
              <w:rPr>
                <w:rFonts w:cs="Arial"/>
                <w:b/>
                <w:bCs/>
                <w:color w:val="FFFFFF"/>
                <w:lang w:eastAsia="en-GB"/>
              </w:rPr>
            </w:pPr>
            <w:r w:rsidRPr="001328E7">
              <w:rPr>
                <w:rFonts w:cs="Arial"/>
                <w:b/>
                <w:bCs/>
                <w:color w:val="FFFFFF"/>
                <w:lang w:eastAsia="en-GB"/>
              </w:rPr>
              <w:t>RED</w:t>
            </w:r>
          </w:p>
        </w:tc>
        <w:tc>
          <w:tcPr>
            <w:tcW w:w="5451" w:type="dxa"/>
            <w:tcBorders>
              <w:top w:val="single" w:sz="4" w:space="0" w:color="auto"/>
              <w:left w:val="nil"/>
              <w:bottom w:val="single" w:sz="4" w:space="0" w:color="auto"/>
              <w:right w:val="nil"/>
            </w:tcBorders>
            <w:vAlign w:val="center"/>
            <w:hideMark/>
          </w:tcPr>
          <w:p w14:paraId="0FF10939" w14:textId="3A9A5E4E" w:rsidR="000378C8" w:rsidRPr="001328E7" w:rsidRDefault="000378C8" w:rsidP="00C5562B">
            <w:pPr>
              <w:spacing w:before="0" w:after="0"/>
              <w:rPr>
                <w:rFonts w:cs="Arial"/>
                <w:color w:val="000000"/>
                <w:szCs w:val="20"/>
                <w:lang w:eastAsia="en-GB"/>
              </w:rPr>
            </w:pPr>
            <w:r w:rsidRPr="001328E7">
              <w:rPr>
                <w:rFonts w:cs="Arial"/>
                <w:color w:val="000000"/>
                <w:szCs w:val="20"/>
                <w:lang w:eastAsia="en-GB"/>
              </w:rPr>
              <w:t xml:space="preserve">Business Continuity Plan </w:t>
            </w:r>
            <w:r w:rsidR="00F74553" w:rsidRPr="001328E7">
              <w:rPr>
                <w:rFonts w:cs="Arial"/>
                <w:color w:val="000000"/>
                <w:szCs w:val="20"/>
                <w:lang w:eastAsia="en-GB"/>
              </w:rPr>
              <w:t>(Gold)</w:t>
            </w:r>
          </w:p>
        </w:tc>
        <w:tc>
          <w:tcPr>
            <w:tcW w:w="1466" w:type="dxa"/>
            <w:tcBorders>
              <w:top w:val="nil"/>
              <w:left w:val="single" w:sz="4" w:space="0" w:color="auto"/>
              <w:bottom w:val="single" w:sz="4" w:space="0" w:color="auto"/>
              <w:right w:val="single" w:sz="8" w:space="0" w:color="auto"/>
            </w:tcBorders>
            <w:noWrap/>
            <w:vAlign w:val="center"/>
            <w:hideMark/>
          </w:tcPr>
          <w:p w14:paraId="2CFB868E" w14:textId="77777777" w:rsidR="000378C8" w:rsidRPr="001328E7" w:rsidRDefault="000378C8" w:rsidP="00C5562B">
            <w:pPr>
              <w:spacing w:before="0" w:after="0"/>
              <w:jc w:val="center"/>
              <w:rPr>
                <w:rFonts w:cs="Arial"/>
                <w:color w:val="000000"/>
                <w:szCs w:val="20"/>
                <w:lang w:eastAsia="en-GB"/>
              </w:rPr>
            </w:pPr>
            <w:r w:rsidRPr="001328E7">
              <w:rPr>
                <w:rFonts w:cs="Arial"/>
                <w:color w:val="000000"/>
                <w:szCs w:val="20"/>
                <w:lang w:eastAsia="en-GB"/>
              </w:rPr>
              <w:t>1</w:t>
            </w:r>
          </w:p>
        </w:tc>
      </w:tr>
      <w:tr w:rsidR="000378C8" w:rsidRPr="001328E7" w14:paraId="0976AE4F" w14:textId="77777777" w:rsidTr="002D0947">
        <w:trPr>
          <w:trHeight w:val="309"/>
        </w:trPr>
        <w:tc>
          <w:tcPr>
            <w:tcW w:w="1833" w:type="dxa"/>
            <w:vMerge/>
            <w:tcBorders>
              <w:top w:val="nil"/>
              <w:left w:val="single" w:sz="8" w:space="0" w:color="auto"/>
              <w:bottom w:val="single" w:sz="8" w:space="0" w:color="000000"/>
              <w:right w:val="single" w:sz="4" w:space="0" w:color="auto"/>
            </w:tcBorders>
            <w:vAlign w:val="center"/>
            <w:hideMark/>
          </w:tcPr>
          <w:p w14:paraId="0499DCDC" w14:textId="77777777" w:rsidR="000378C8" w:rsidRPr="001328E7" w:rsidRDefault="000378C8">
            <w:pPr>
              <w:spacing w:after="0"/>
              <w:rPr>
                <w:rFonts w:cs="Arial"/>
                <w:color w:val="FFFFFF"/>
                <w:sz w:val="22"/>
                <w:szCs w:val="22"/>
                <w:lang w:eastAsia="en-GB"/>
              </w:rPr>
            </w:pPr>
          </w:p>
        </w:tc>
        <w:tc>
          <w:tcPr>
            <w:tcW w:w="5451" w:type="dxa"/>
            <w:tcBorders>
              <w:top w:val="nil"/>
              <w:left w:val="nil"/>
              <w:bottom w:val="single" w:sz="4" w:space="0" w:color="auto"/>
              <w:right w:val="nil"/>
            </w:tcBorders>
            <w:vAlign w:val="center"/>
            <w:hideMark/>
          </w:tcPr>
          <w:p w14:paraId="1DBA9CA5" w14:textId="77777777" w:rsidR="000378C8" w:rsidRPr="001328E7" w:rsidRDefault="000378C8" w:rsidP="00C5562B">
            <w:pPr>
              <w:spacing w:before="0" w:after="0"/>
              <w:rPr>
                <w:rFonts w:cs="Arial"/>
                <w:color w:val="000000"/>
                <w:szCs w:val="20"/>
                <w:lang w:eastAsia="en-GB"/>
              </w:rPr>
            </w:pPr>
            <w:r w:rsidRPr="001328E7">
              <w:rPr>
                <w:rFonts w:cs="Arial"/>
                <w:color w:val="000000"/>
                <w:szCs w:val="20"/>
                <w:lang w:eastAsia="en-GB"/>
              </w:rPr>
              <w:t>Emergency Response to a Major Incident Plan</w:t>
            </w:r>
          </w:p>
        </w:tc>
        <w:tc>
          <w:tcPr>
            <w:tcW w:w="1466" w:type="dxa"/>
            <w:tcBorders>
              <w:top w:val="nil"/>
              <w:left w:val="single" w:sz="4" w:space="0" w:color="auto"/>
              <w:bottom w:val="single" w:sz="4" w:space="0" w:color="auto"/>
              <w:right w:val="single" w:sz="8" w:space="0" w:color="auto"/>
            </w:tcBorders>
            <w:noWrap/>
            <w:vAlign w:val="center"/>
            <w:hideMark/>
          </w:tcPr>
          <w:p w14:paraId="1B182CAD" w14:textId="77777777" w:rsidR="000378C8" w:rsidRPr="001328E7" w:rsidRDefault="000378C8" w:rsidP="00C5562B">
            <w:pPr>
              <w:spacing w:before="0" w:after="0"/>
              <w:jc w:val="center"/>
              <w:rPr>
                <w:rFonts w:cs="Arial"/>
                <w:color w:val="000000"/>
                <w:szCs w:val="20"/>
                <w:lang w:eastAsia="en-GB"/>
              </w:rPr>
            </w:pPr>
            <w:r w:rsidRPr="001328E7">
              <w:rPr>
                <w:rFonts w:cs="Arial"/>
                <w:color w:val="000000"/>
                <w:szCs w:val="20"/>
                <w:lang w:eastAsia="en-GB"/>
              </w:rPr>
              <w:t>1</w:t>
            </w:r>
          </w:p>
        </w:tc>
      </w:tr>
      <w:tr w:rsidR="000378C8" w:rsidRPr="001328E7" w14:paraId="327E6BF9" w14:textId="77777777" w:rsidTr="002D0947">
        <w:trPr>
          <w:trHeight w:val="309"/>
        </w:trPr>
        <w:tc>
          <w:tcPr>
            <w:tcW w:w="1833" w:type="dxa"/>
            <w:vMerge/>
            <w:tcBorders>
              <w:top w:val="nil"/>
              <w:left w:val="single" w:sz="8" w:space="0" w:color="auto"/>
              <w:bottom w:val="single" w:sz="8" w:space="0" w:color="000000"/>
              <w:right w:val="single" w:sz="4" w:space="0" w:color="auto"/>
            </w:tcBorders>
            <w:vAlign w:val="center"/>
            <w:hideMark/>
          </w:tcPr>
          <w:p w14:paraId="6E405B63" w14:textId="77777777" w:rsidR="000378C8" w:rsidRPr="001328E7" w:rsidRDefault="000378C8">
            <w:pPr>
              <w:spacing w:after="0"/>
              <w:rPr>
                <w:rFonts w:cs="Arial"/>
                <w:color w:val="FFFFFF"/>
                <w:sz w:val="22"/>
                <w:szCs w:val="22"/>
                <w:lang w:eastAsia="en-GB"/>
              </w:rPr>
            </w:pPr>
          </w:p>
        </w:tc>
        <w:tc>
          <w:tcPr>
            <w:tcW w:w="5451" w:type="dxa"/>
            <w:tcBorders>
              <w:top w:val="nil"/>
              <w:left w:val="nil"/>
              <w:bottom w:val="single" w:sz="4" w:space="0" w:color="auto"/>
              <w:right w:val="nil"/>
            </w:tcBorders>
            <w:vAlign w:val="center"/>
            <w:hideMark/>
          </w:tcPr>
          <w:p w14:paraId="35FEE16C" w14:textId="77777777" w:rsidR="000378C8" w:rsidRPr="001328E7" w:rsidRDefault="000378C8" w:rsidP="00C5562B">
            <w:pPr>
              <w:spacing w:before="0" w:after="0"/>
              <w:rPr>
                <w:rFonts w:cs="Arial"/>
                <w:color w:val="000000"/>
                <w:szCs w:val="20"/>
                <w:lang w:eastAsia="en-GB"/>
              </w:rPr>
            </w:pPr>
            <w:r w:rsidRPr="001328E7">
              <w:rPr>
                <w:rFonts w:cs="Arial"/>
                <w:color w:val="000000"/>
                <w:szCs w:val="20"/>
                <w:lang w:eastAsia="en-GB"/>
              </w:rPr>
              <w:t>Site Plan Streatham Campus</w:t>
            </w:r>
          </w:p>
        </w:tc>
        <w:tc>
          <w:tcPr>
            <w:tcW w:w="1466" w:type="dxa"/>
            <w:tcBorders>
              <w:top w:val="nil"/>
              <w:left w:val="single" w:sz="4" w:space="0" w:color="auto"/>
              <w:bottom w:val="single" w:sz="4" w:space="0" w:color="auto"/>
              <w:right w:val="single" w:sz="8" w:space="0" w:color="auto"/>
            </w:tcBorders>
            <w:noWrap/>
            <w:vAlign w:val="center"/>
            <w:hideMark/>
          </w:tcPr>
          <w:p w14:paraId="0E1ABAD6" w14:textId="77777777" w:rsidR="000378C8" w:rsidRPr="001328E7" w:rsidRDefault="000378C8" w:rsidP="00C5562B">
            <w:pPr>
              <w:spacing w:before="0" w:after="0"/>
              <w:jc w:val="center"/>
              <w:rPr>
                <w:rFonts w:cs="Arial"/>
                <w:color w:val="000000"/>
                <w:szCs w:val="20"/>
                <w:lang w:eastAsia="en-GB"/>
              </w:rPr>
            </w:pPr>
            <w:r w:rsidRPr="001328E7">
              <w:rPr>
                <w:rFonts w:cs="Arial"/>
                <w:color w:val="000000"/>
                <w:szCs w:val="20"/>
                <w:lang w:eastAsia="en-GB"/>
              </w:rPr>
              <w:t>1</w:t>
            </w:r>
          </w:p>
        </w:tc>
      </w:tr>
      <w:tr w:rsidR="000378C8" w:rsidRPr="001328E7" w14:paraId="1D9A14A1" w14:textId="77777777" w:rsidTr="000F1641">
        <w:trPr>
          <w:trHeight w:val="309"/>
        </w:trPr>
        <w:tc>
          <w:tcPr>
            <w:tcW w:w="1833" w:type="dxa"/>
            <w:vMerge/>
            <w:tcBorders>
              <w:top w:val="nil"/>
              <w:left w:val="single" w:sz="8" w:space="0" w:color="auto"/>
              <w:bottom w:val="single" w:sz="8" w:space="0" w:color="000000"/>
              <w:right w:val="single" w:sz="4" w:space="0" w:color="auto"/>
            </w:tcBorders>
            <w:vAlign w:val="center"/>
            <w:hideMark/>
          </w:tcPr>
          <w:p w14:paraId="37010D31" w14:textId="77777777" w:rsidR="000378C8" w:rsidRPr="001328E7" w:rsidRDefault="000378C8">
            <w:pPr>
              <w:spacing w:after="0"/>
              <w:rPr>
                <w:rFonts w:cs="Arial"/>
                <w:color w:val="FFFFFF"/>
                <w:sz w:val="22"/>
                <w:szCs w:val="22"/>
                <w:lang w:eastAsia="en-GB"/>
              </w:rPr>
            </w:pPr>
          </w:p>
        </w:tc>
        <w:tc>
          <w:tcPr>
            <w:tcW w:w="5451" w:type="dxa"/>
            <w:tcBorders>
              <w:top w:val="nil"/>
              <w:left w:val="nil"/>
              <w:bottom w:val="single" w:sz="4" w:space="0" w:color="auto"/>
              <w:right w:val="nil"/>
            </w:tcBorders>
            <w:vAlign w:val="center"/>
            <w:hideMark/>
          </w:tcPr>
          <w:p w14:paraId="3E63F38F" w14:textId="77777777" w:rsidR="000378C8" w:rsidRPr="001328E7" w:rsidRDefault="000378C8" w:rsidP="00C5562B">
            <w:pPr>
              <w:spacing w:before="0" w:after="0"/>
              <w:rPr>
                <w:rFonts w:cs="Arial"/>
                <w:color w:val="000000"/>
                <w:szCs w:val="20"/>
                <w:lang w:eastAsia="en-GB"/>
              </w:rPr>
            </w:pPr>
            <w:r w:rsidRPr="001328E7">
              <w:rPr>
                <w:rFonts w:cs="Arial"/>
                <w:color w:val="000000"/>
                <w:szCs w:val="20"/>
                <w:lang w:eastAsia="en-GB"/>
              </w:rPr>
              <w:t>Site Plan St Luke’s Campus</w:t>
            </w:r>
          </w:p>
        </w:tc>
        <w:tc>
          <w:tcPr>
            <w:tcW w:w="1466" w:type="dxa"/>
            <w:tcBorders>
              <w:top w:val="nil"/>
              <w:left w:val="single" w:sz="4" w:space="0" w:color="auto"/>
              <w:bottom w:val="single" w:sz="4" w:space="0" w:color="auto"/>
              <w:right w:val="single" w:sz="8" w:space="0" w:color="auto"/>
            </w:tcBorders>
            <w:noWrap/>
            <w:vAlign w:val="center"/>
            <w:hideMark/>
          </w:tcPr>
          <w:p w14:paraId="1B8377DD" w14:textId="77777777" w:rsidR="000378C8" w:rsidRPr="001328E7" w:rsidRDefault="000378C8" w:rsidP="00C5562B">
            <w:pPr>
              <w:spacing w:before="0" w:after="0"/>
              <w:jc w:val="center"/>
              <w:rPr>
                <w:rFonts w:cs="Arial"/>
                <w:color w:val="000000"/>
                <w:szCs w:val="20"/>
                <w:lang w:eastAsia="en-GB"/>
              </w:rPr>
            </w:pPr>
            <w:r w:rsidRPr="001328E7">
              <w:rPr>
                <w:rFonts w:cs="Arial"/>
                <w:color w:val="000000"/>
                <w:szCs w:val="20"/>
                <w:lang w:eastAsia="en-GB"/>
              </w:rPr>
              <w:t>1</w:t>
            </w:r>
          </w:p>
        </w:tc>
      </w:tr>
      <w:tr w:rsidR="006D05E7" w:rsidRPr="001328E7" w14:paraId="54B00764" w14:textId="77777777" w:rsidTr="000F1641">
        <w:trPr>
          <w:trHeight w:val="309"/>
        </w:trPr>
        <w:tc>
          <w:tcPr>
            <w:tcW w:w="1833" w:type="dxa"/>
            <w:vMerge/>
            <w:tcBorders>
              <w:top w:val="nil"/>
              <w:left w:val="single" w:sz="8" w:space="0" w:color="auto"/>
              <w:bottom w:val="single" w:sz="8" w:space="0" w:color="000000"/>
              <w:right w:val="single" w:sz="4" w:space="0" w:color="auto"/>
            </w:tcBorders>
            <w:vAlign w:val="center"/>
          </w:tcPr>
          <w:p w14:paraId="15E0D58D" w14:textId="77777777" w:rsidR="006D05E7" w:rsidRPr="001328E7" w:rsidRDefault="006D05E7">
            <w:pPr>
              <w:spacing w:after="0"/>
              <w:rPr>
                <w:rFonts w:cs="Arial"/>
                <w:color w:val="FFFFFF"/>
                <w:sz w:val="22"/>
                <w:szCs w:val="22"/>
                <w:lang w:eastAsia="en-GB"/>
              </w:rPr>
            </w:pPr>
          </w:p>
        </w:tc>
        <w:tc>
          <w:tcPr>
            <w:tcW w:w="5451" w:type="dxa"/>
            <w:tcBorders>
              <w:top w:val="single" w:sz="4" w:space="0" w:color="auto"/>
              <w:bottom w:val="single" w:sz="4" w:space="0" w:color="auto"/>
            </w:tcBorders>
            <w:vAlign w:val="center"/>
          </w:tcPr>
          <w:p w14:paraId="6D6D4A60" w14:textId="3632116C" w:rsidR="006D05E7" w:rsidRPr="001328E7" w:rsidRDefault="006D05E7" w:rsidP="00C5562B">
            <w:pPr>
              <w:spacing w:before="0" w:after="0"/>
              <w:rPr>
                <w:rFonts w:cs="Arial"/>
                <w:color w:val="000000"/>
                <w:szCs w:val="20"/>
                <w:lang w:eastAsia="en-GB"/>
              </w:rPr>
            </w:pPr>
            <w:r>
              <w:rPr>
                <w:rFonts w:cs="Arial"/>
                <w:color w:val="000000"/>
                <w:szCs w:val="20"/>
                <w:lang w:eastAsia="en-GB"/>
              </w:rPr>
              <w:t>Site Plan Science Park</w:t>
            </w:r>
          </w:p>
        </w:tc>
        <w:tc>
          <w:tcPr>
            <w:tcW w:w="1466" w:type="dxa"/>
            <w:tcBorders>
              <w:top w:val="nil"/>
              <w:left w:val="single" w:sz="4" w:space="0" w:color="auto"/>
              <w:bottom w:val="single" w:sz="4" w:space="0" w:color="auto"/>
              <w:right w:val="single" w:sz="8" w:space="0" w:color="auto"/>
            </w:tcBorders>
            <w:noWrap/>
            <w:vAlign w:val="center"/>
          </w:tcPr>
          <w:p w14:paraId="14CB4202" w14:textId="49FB58FB" w:rsidR="006D05E7" w:rsidRPr="001328E7" w:rsidRDefault="006D05E7" w:rsidP="00C5562B">
            <w:pPr>
              <w:spacing w:before="0" w:after="0"/>
              <w:jc w:val="center"/>
              <w:rPr>
                <w:rFonts w:cs="Arial"/>
                <w:color w:val="000000"/>
                <w:szCs w:val="20"/>
                <w:lang w:eastAsia="en-GB"/>
              </w:rPr>
            </w:pPr>
            <w:r>
              <w:rPr>
                <w:rFonts w:cs="Arial"/>
                <w:color w:val="000000"/>
                <w:szCs w:val="20"/>
                <w:lang w:eastAsia="en-GB"/>
              </w:rPr>
              <w:t>1</w:t>
            </w:r>
          </w:p>
        </w:tc>
      </w:tr>
      <w:tr w:rsidR="006D05E7" w:rsidRPr="001328E7" w14:paraId="3F5519B0" w14:textId="77777777" w:rsidTr="000F1641">
        <w:trPr>
          <w:trHeight w:val="309"/>
        </w:trPr>
        <w:tc>
          <w:tcPr>
            <w:tcW w:w="1833" w:type="dxa"/>
            <w:vMerge/>
            <w:tcBorders>
              <w:top w:val="nil"/>
              <w:left w:val="single" w:sz="8" w:space="0" w:color="auto"/>
              <w:bottom w:val="single" w:sz="8" w:space="0" w:color="000000"/>
              <w:right w:val="single" w:sz="4" w:space="0" w:color="auto"/>
            </w:tcBorders>
            <w:vAlign w:val="center"/>
          </w:tcPr>
          <w:p w14:paraId="4D5902D2" w14:textId="77777777" w:rsidR="006D05E7" w:rsidRPr="001328E7" w:rsidRDefault="006D05E7">
            <w:pPr>
              <w:spacing w:after="0"/>
              <w:rPr>
                <w:rFonts w:cs="Arial"/>
                <w:color w:val="FFFFFF"/>
                <w:sz w:val="22"/>
                <w:szCs w:val="22"/>
                <w:lang w:eastAsia="en-GB"/>
              </w:rPr>
            </w:pPr>
          </w:p>
        </w:tc>
        <w:tc>
          <w:tcPr>
            <w:tcW w:w="5451" w:type="dxa"/>
            <w:tcBorders>
              <w:top w:val="single" w:sz="4" w:space="0" w:color="auto"/>
              <w:bottom w:val="single" w:sz="4" w:space="0" w:color="auto"/>
            </w:tcBorders>
            <w:vAlign w:val="center"/>
          </w:tcPr>
          <w:p w14:paraId="6ACE0814" w14:textId="7CB45E54" w:rsidR="006D05E7" w:rsidRPr="001328E7" w:rsidRDefault="006D05E7" w:rsidP="00C5562B">
            <w:pPr>
              <w:spacing w:before="0" w:after="0"/>
              <w:rPr>
                <w:rFonts w:cs="Arial"/>
                <w:color w:val="000000"/>
                <w:szCs w:val="20"/>
                <w:lang w:eastAsia="en-GB"/>
              </w:rPr>
            </w:pPr>
            <w:r>
              <w:rPr>
                <w:rFonts w:cs="Arial"/>
                <w:color w:val="000000"/>
                <w:szCs w:val="20"/>
                <w:lang w:eastAsia="en-GB"/>
              </w:rPr>
              <w:t>Site Plan Penryn Campus</w:t>
            </w:r>
          </w:p>
        </w:tc>
        <w:tc>
          <w:tcPr>
            <w:tcW w:w="1466" w:type="dxa"/>
            <w:tcBorders>
              <w:top w:val="nil"/>
              <w:left w:val="single" w:sz="4" w:space="0" w:color="auto"/>
              <w:bottom w:val="single" w:sz="4" w:space="0" w:color="auto"/>
              <w:right w:val="single" w:sz="8" w:space="0" w:color="auto"/>
            </w:tcBorders>
            <w:noWrap/>
            <w:vAlign w:val="center"/>
          </w:tcPr>
          <w:p w14:paraId="7D18E6A4" w14:textId="64A0639B" w:rsidR="006D05E7" w:rsidRPr="001328E7" w:rsidRDefault="006D05E7" w:rsidP="00C5562B">
            <w:pPr>
              <w:spacing w:before="0" w:after="0"/>
              <w:jc w:val="center"/>
              <w:rPr>
                <w:rFonts w:cs="Arial"/>
                <w:color w:val="000000"/>
                <w:szCs w:val="20"/>
                <w:lang w:eastAsia="en-GB"/>
              </w:rPr>
            </w:pPr>
            <w:r>
              <w:rPr>
                <w:rFonts w:cs="Arial"/>
                <w:color w:val="000000"/>
                <w:szCs w:val="20"/>
                <w:lang w:eastAsia="en-GB"/>
              </w:rPr>
              <w:t>1</w:t>
            </w:r>
          </w:p>
        </w:tc>
      </w:tr>
      <w:tr w:rsidR="000378C8" w:rsidRPr="001328E7" w14:paraId="401384A4" w14:textId="77777777" w:rsidTr="000F1641">
        <w:trPr>
          <w:trHeight w:val="309"/>
        </w:trPr>
        <w:tc>
          <w:tcPr>
            <w:tcW w:w="1833" w:type="dxa"/>
            <w:vMerge/>
            <w:tcBorders>
              <w:top w:val="nil"/>
              <w:left w:val="single" w:sz="8" w:space="0" w:color="auto"/>
              <w:bottom w:val="single" w:sz="8" w:space="0" w:color="000000"/>
              <w:right w:val="single" w:sz="4" w:space="0" w:color="auto"/>
            </w:tcBorders>
            <w:vAlign w:val="center"/>
            <w:hideMark/>
          </w:tcPr>
          <w:p w14:paraId="3B1638EF" w14:textId="77777777" w:rsidR="000378C8" w:rsidRPr="001328E7" w:rsidRDefault="000378C8">
            <w:pPr>
              <w:spacing w:after="0"/>
              <w:rPr>
                <w:rFonts w:cs="Arial"/>
                <w:color w:val="FFFFFF"/>
                <w:sz w:val="22"/>
                <w:szCs w:val="22"/>
                <w:lang w:eastAsia="en-GB"/>
              </w:rPr>
            </w:pPr>
          </w:p>
        </w:tc>
        <w:tc>
          <w:tcPr>
            <w:tcW w:w="5451" w:type="dxa"/>
            <w:tcBorders>
              <w:top w:val="single" w:sz="4" w:space="0" w:color="auto"/>
            </w:tcBorders>
            <w:vAlign w:val="center"/>
            <w:hideMark/>
          </w:tcPr>
          <w:p w14:paraId="5E92F77F" w14:textId="6F933A29" w:rsidR="000378C8" w:rsidRPr="001328E7" w:rsidRDefault="000378C8" w:rsidP="00C5562B">
            <w:pPr>
              <w:spacing w:before="0" w:after="0"/>
              <w:rPr>
                <w:rFonts w:cs="Arial"/>
                <w:color w:val="000000"/>
                <w:szCs w:val="20"/>
                <w:lang w:eastAsia="en-GB"/>
              </w:rPr>
            </w:pPr>
            <w:r w:rsidRPr="001328E7">
              <w:rPr>
                <w:rFonts w:cs="Arial"/>
                <w:color w:val="000000"/>
                <w:szCs w:val="20"/>
                <w:lang w:eastAsia="en-GB"/>
              </w:rPr>
              <w:t>Site Plan Old Library Blast Zone</w:t>
            </w:r>
            <w:r w:rsidR="00A26E58">
              <w:rPr>
                <w:rFonts w:cs="Arial"/>
                <w:color w:val="000000"/>
                <w:szCs w:val="20"/>
                <w:lang w:eastAsia="en-GB"/>
              </w:rPr>
              <w:t xml:space="preserve"> (Estate Patrol bag only)</w:t>
            </w:r>
          </w:p>
        </w:tc>
        <w:tc>
          <w:tcPr>
            <w:tcW w:w="1466" w:type="dxa"/>
            <w:tcBorders>
              <w:top w:val="nil"/>
              <w:left w:val="single" w:sz="4" w:space="0" w:color="auto"/>
              <w:bottom w:val="single" w:sz="4" w:space="0" w:color="auto"/>
              <w:right w:val="single" w:sz="8" w:space="0" w:color="auto"/>
            </w:tcBorders>
            <w:noWrap/>
            <w:vAlign w:val="center"/>
            <w:hideMark/>
          </w:tcPr>
          <w:p w14:paraId="472DB8B3" w14:textId="77777777" w:rsidR="000378C8" w:rsidRPr="001328E7" w:rsidRDefault="000378C8" w:rsidP="00C5562B">
            <w:pPr>
              <w:spacing w:before="0" w:after="0"/>
              <w:jc w:val="center"/>
              <w:rPr>
                <w:rFonts w:cs="Arial"/>
                <w:color w:val="000000"/>
                <w:szCs w:val="20"/>
                <w:lang w:eastAsia="en-GB"/>
              </w:rPr>
            </w:pPr>
            <w:r w:rsidRPr="001328E7">
              <w:rPr>
                <w:rFonts w:cs="Arial"/>
                <w:color w:val="000000"/>
                <w:szCs w:val="20"/>
                <w:lang w:eastAsia="en-GB"/>
              </w:rPr>
              <w:t>1</w:t>
            </w:r>
          </w:p>
        </w:tc>
      </w:tr>
      <w:tr w:rsidR="000378C8" w:rsidRPr="001328E7" w14:paraId="119693D6" w14:textId="77777777" w:rsidTr="002D0947">
        <w:trPr>
          <w:trHeight w:val="309"/>
        </w:trPr>
        <w:tc>
          <w:tcPr>
            <w:tcW w:w="1833" w:type="dxa"/>
            <w:vMerge/>
            <w:tcBorders>
              <w:top w:val="nil"/>
              <w:left w:val="single" w:sz="8" w:space="0" w:color="auto"/>
              <w:bottom w:val="single" w:sz="8" w:space="0" w:color="000000"/>
              <w:right w:val="single" w:sz="4" w:space="0" w:color="auto"/>
            </w:tcBorders>
            <w:vAlign w:val="center"/>
            <w:hideMark/>
          </w:tcPr>
          <w:p w14:paraId="47D46AB5" w14:textId="77777777" w:rsidR="000378C8" w:rsidRPr="001328E7" w:rsidRDefault="000378C8">
            <w:pPr>
              <w:spacing w:after="0"/>
              <w:rPr>
                <w:rFonts w:cs="Arial"/>
                <w:color w:val="FFFFFF"/>
                <w:sz w:val="22"/>
                <w:szCs w:val="22"/>
                <w:lang w:eastAsia="en-GB"/>
              </w:rPr>
            </w:pPr>
          </w:p>
        </w:tc>
        <w:tc>
          <w:tcPr>
            <w:tcW w:w="5451" w:type="dxa"/>
            <w:tcBorders>
              <w:top w:val="single" w:sz="4" w:space="0" w:color="auto"/>
              <w:left w:val="nil"/>
              <w:bottom w:val="single" w:sz="4" w:space="0" w:color="auto"/>
              <w:right w:val="nil"/>
            </w:tcBorders>
            <w:vAlign w:val="center"/>
            <w:hideMark/>
          </w:tcPr>
          <w:p w14:paraId="3B0E8782" w14:textId="77777777" w:rsidR="000378C8" w:rsidRPr="001328E7" w:rsidRDefault="000378C8" w:rsidP="00C5562B">
            <w:pPr>
              <w:spacing w:before="0" w:after="0"/>
              <w:rPr>
                <w:rFonts w:cs="Arial"/>
                <w:color w:val="000000"/>
                <w:szCs w:val="20"/>
                <w:lang w:eastAsia="en-GB"/>
              </w:rPr>
            </w:pPr>
            <w:r w:rsidRPr="001328E7">
              <w:rPr>
                <w:rFonts w:cs="Arial"/>
                <w:color w:val="000000"/>
                <w:szCs w:val="20"/>
                <w:lang w:eastAsia="en-GB"/>
              </w:rPr>
              <w:t>West Country Map</w:t>
            </w:r>
          </w:p>
        </w:tc>
        <w:tc>
          <w:tcPr>
            <w:tcW w:w="1466" w:type="dxa"/>
            <w:tcBorders>
              <w:top w:val="nil"/>
              <w:left w:val="single" w:sz="4" w:space="0" w:color="auto"/>
              <w:bottom w:val="single" w:sz="4" w:space="0" w:color="auto"/>
              <w:right w:val="single" w:sz="8" w:space="0" w:color="auto"/>
            </w:tcBorders>
            <w:noWrap/>
            <w:vAlign w:val="center"/>
            <w:hideMark/>
          </w:tcPr>
          <w:p w14:paraId="37715354" w14:textId="77777777" w:rsidR="000378C8" w:rsidRPr="001328E7" w:rsidRDefault="000378C8" w:rsidP="00C5562B">
            <w:pPr>
              <w:spacing w:before="0" w:after="0"/>
              <w:jc w:val="center"/>
              <w:rPr>
                <w:rFonts w:cs="Arial"/>
                <w:color w:val="000000"/>
                <w:szCs w:val="20"/>
                <w:lang w:eastAsia="en-GB"/>
              </w:rPr>
            </w:pPr>
            <w:r w:rsidRPr="001328E7">
              <w:rPr>
                <w:rFonts w:cs="Arial"/>
                <w:color w:val="000000"/>
                <w:szCs w:val="20"/>
                <w:lang w:eastAsia="en-GB"/>
              </w:rPr>
              <w:t>1</w:t>
            </w:r>
          </w:p>
        </w:tc>
      </w:tr>
      <w:tr w:rsidR="000378C8" w:rsidRPr="001328E7" w14:paraId="7C83F2A5" w14:textId="77777777" w:rsidTr="002D0947">
        <w:trPr>
          <w:trHeight w:val="325"/>
        </w:trPr>
        <w:tc>
          <w:tcPr>
            <w:tcW w:w="1833" w:type="dxa"/>
            <w:vMerge/>
            <w:tcBorders>
              <w:top w:val="nil"/>
              <w:left w:val="single" w:sz="8" w:space="0" w:color="auto"/>
              <w:bottom w:val="single" w:sz="8" w:space="0" w:color="000000"/>
              <w:right w:val="single" w:sz="4" w:space="0" w:color="auto"/>
            </w:tcBorders>
            <w:vAlign w:val="center"/>
            <w:hideMark/>
          </w:tcPr>
          <w:p w14:paraId="58B235CF" w14:textId="77777777" w:rsidR="000378C8" w:rsidRPr="001328E7" w:rsidRDefault="000378C8">
            <w:pPr>
              <w:spacing w:after="0"/>
              <w:rPr>
                <w:rFonts w:cs="Arial"/>
                <w:color w:val="FFFFFF"/>
                <w:sz w:val="22"/>
                <w:szCs w:val="22"/>
                <w:lang w:eastAsia="en-GB"/>
              </w:rPr>
            </w:pPr>
          </w:p>
        </w:tc>
        <w:tc>
          <w:tcPr>
            <w:tcW w:w="5451" w:type="dxa"/>
            <w:tcBorders>
              <w:top w:val="nil"/>
              <w:left w:val="nil"/>
              <w:bottom w:val="single" w:sz="8" w:space="0" w:color="auto"/>
              <w:right w:val="nil"/>
            </w:tcBorders>
            <w:vAlign w:val="center"/>
            <w:hideMark/>
          </w:tcPr>
          <w:p w14:paraId="47C72176" w14:textId="77777777" w:rsidR="000378C8" w:rsidRPr="001328E7" w:rsidRDefault="000378C8" w:rsidP="00C5562B">
            <w:pPr>
              <w:spacing w:before="0" w:after="0"/>
              <w:rPr>
                <w:rFonts w:cs="Arial"/>
                <w:color w:val="000000"/>
                <w:szCs w:val="20"/>
                <w:lang w:eastAsia="en-GB"/>
              </w:rPr>
            </w:pPr>
            <w:r w:rsidRPr="001328E7">
              <w:rPr>
                <w:rFonts w:cs="Arial"/>
                <w:color w:val="000000"/>
                <w:szCs w:val="20"/>
                <w:lang w:eastAsia="en-GB"/>
              </w:rPr>
              <w:t>Exeter Street Map</w:t>
            </w:r>
          </w:p>
        </w:tc>
        <w:tc>
          <w:tcPr>
            <w:tcW w:w="1466" w:type="dxa"/>
            <w:tcBorders>
              <w:top w:val="nil"/>
              <w:left w:val="single" w:sz="4" w:space="0" w:color="auto"/>
              <w:bottom w:val="single" w:sz="8" w:space="0" w:color="auto"/>
              <w:right w:val="single" w:sz="8" w:space="0" w:color="auto"/>
            </w:tcBorders>
            <w:noWrap/>
            <w:vAlign w:val="center"/>
            <w:hideMark/>
          </w:tcPr>
          <w:p w14:paraId="3D5B8ED9" w14:textId="77777777" w:rsidR="000378C8" w:rsidRPr="001328E7" w:rsidRDefault="000378C8" w:rsidP="00C5562B">
            <w:pPr>
              <w:spacing w:before="0" w:after="0"/>
              <w:jc w:val="center"/>
              <w:rPr>
                <w:rFonts w:cs="Arial"/>
                <w:color w:val="000000"/>
                <w:szCs w:val="20"/>
                <w:lang w:eastAsia="en-GB"/>
              </w:rPr>
            </w:pPr>
            <w:r w:rsidRPr="001328E7">
              <w:rPr>
                <w:rFonts w:cs="Arial"/>
                <w:color w:val="000000"/>
                <w:szCs w:val="20"/>
                <w:lang w:eastAsia="en-GB"/>
              </w:rPr>
              <w:t>1</w:t>
            </w:r>
          </w:p>
        </w:tc>
      </w:tr>
      <w:tr w:rsidR="000378C8" w:rsidRPr="001328E7" w14:paraId="2652D5EC" w14:textId="77777777" w:rsidTr="002D0947">
        <w:trPr>
          <w:trHeight w:val="309"/>
        </w:trPr>
        <w:tc>
          <w:tcPr>
            <w:tcW w:w="1833" w:type="dxa"/>
            <w:noWrap/>
            <w:vAlign w:val="bottom"/>
            <w:hideMark/>
          </w:tcPr>
          <w:p w14:paraId="6D009FA5" w14:textId="77777777" w:rsidR="000378C8" w:rsidRPr="001328E7" w:rsidRDefault="000378C8">
            <w:pPr>
              <w:rPr>
                <w:rFonts w:cs="Arial"/>
                <w:color w:val="000000"/>
                <w:lang w:eastAsia="en-GB"/>
              </w:rPr>
            </w:pPr>
          </w:p>
        </w:tc>
        <w:tc>
          <w:tcPr>
            <w:tcW w:w="5451" w:type="dxa"/>
            <w:noWrap/>
            <w:vAlign w:val="bottom"/>
            <w:hideMark/>
          </w:tcPr>
          <w:p w14:paraId="4BF978F3" w14:textId="77777777" w:rsidR="000378C8" w:rsidRPr="001328E7" w:rsidRDefault="000378C8">
            <w:pPr>
              <w:spacing w:after="0"/>
              <w:rPr>
                <w:rFonts w:cs="Arial"/>
                <w:szCs w:val="20"/>
                <w:lang w:eastAsia="en-GB"/>
              </w:rPr>
            </w:pPr>
          </w:p>
        </w:tc>
        <w:tc>
          <w:tcPr>
            <w:tcW w:w="1466" w:type="dxa"/>
            <w:noWrap/>
            <w:vAlign w:val="bottom"/>
            <w:hideMark/>
          </w:tcPr>
          <w:p w14:paraId="3CA1CD6E" w14:textId="77777777" w:rsidR="000378C8" w:rsidRPr="001328E7" w:rsidRDefault="000378C8">
            <w:pPr>
              <w:spacing w:after="0"/>
              <w:rPr>
                <w:rFonts w:cs="Arial"/>
                <w:szCs w:val="20"/>
                <w:lang w:eastAsia="en-GB"/>
              </w:rPr>
            </w:pPr>
          </w:p>
        </w:tc>
      </w:tr>
      <w:tr w:rsidR="000378C8" w:rsidRPr="001328E7" w14:paraId="28F38B1E" w14:textId="77777777" w:rsidTr="002D0947">
        <w:trPr>
          <w:trHeight w:val="325"/>
        </w:trPr>
        <w:tc>
          <w:tcPr>
            <w:tcW w:w="1833" w:type="dxa"/>
            <w:noWrap/>
            <w:vAlign w:val="bottom"/>
            <w:hideMark/>
          </w:tcPr>
          <w:p w14:paraId="52E573DC" w14:textId="77777777" w:rsidR="000378C8" w:rsidRPr="001328E7" w:rsidRDefault="000378C8">
            <w:pPr>
              <w:spacing w:after="0"/>
              <w:rPr>
                <w:rFonts w:cs="Arial"/>
                <w:szCs w:val="20"/>
                <w:lang w:eastAsia="en-GB"/>
              </w:rPr>
            </w:pPr>
          </w:p>
        </w:tc>
        <w:tc>
          <w:tcPr>
            <w:tcW w:w="5451" w:type="dxa"/>
            <w:noWrap/>
            <w:vAlign w:val="bottom"/>
            <w:hideMark/>
          </w:tcPr>
          <w:p w14:paraId="479A9072" w14:textId="77777777" w:rsidR="000378C8" w:rsidRPr="001328E7" w:rsidRDefault="000378C8">
            <w:pPr>
              <w:spacing w:after="0"/>
              <w:rPr>
                <w:rFonts w:cs="Arial"/>
                <w:szCs w:val="20"/>
                <w:lang w:eastAsia="en-GB"/>
              </w:rPr>
            </w:pPr>
          </w:p>
        </w:tc>
        <w:tc>
          <w:tcPr>
            <w:tcW w:w="1466" w:type="dxa"/>
            <w:noWrap/>
            <w:vAlign w:val="bottom"/>
            <w:hideMark/>
          </w:tcPr>
          <w:p w14:paraId="0FA430DF" w14:textId="77777777" w:rsidR="000378C8" w:rsidRPr="001328E7" w:rsidRDefault="000378C8">
            <w:pPr>
              <w:spacing w:after="0"/>
              <w:rPr>
                <w:rFonts w:cs="Arial"/>
                <w:szCs w:val="20"/>
                <w:lang w:eastAsia="en-GB"/>
              </w:rPr>
            </w:pPr>
          </w:p>
        </w:tc>
      </w:tr>
      <w:tr w:rsidR="000378C8" w:rsidRPr="001328E7" w14:paraId="295A1225" w14:textId="77777777" w:rsidTr="002D0947">
        <w:trPr>
          <w:trHeight w:val="309"/>
        </w:trPr>
        <w:tc>
          <w:tcPr>
            <w:tcW w:w="1833" w:type="dxa"/>
            <w:tcBorders>
              <w:top w:val="single" w:sz="8" w:space="0" w:color="auto"/>
              <w:left w:val="single" w:sz="8" w:space="0" w:color="auto"/>
              <w:bottom w:val="single" w:sz="4" w:space="0" w:color="auto"/>
              <w:right w:val="single" w:sz="4" w:space="0" w:color="auto"/>
            </w:tcBorders>
            <w:noWrap/>
            <w:vAlign w:val="bottom"/>
            <w:hideMark/>
          </w:tcPr>
          <w:p w14:paraId="222CC8E7" w14:textId="77777777" w:rsidR="000378C8" w:rsidRPr="001328E7" w:rsidRDefault="000378C8">
            <w:pPr>
              <w:spacing w:after="0"/>
              <w:rPr>
                <w:rFonts w:cs="Arial"/>
                <w:b/>
                <w:bCs/>
                <w:color w:val="000000"/>
                <w:szCs w:val="20"/>
                <w:lang w:eastAsia="en-GB"/>
              </w:rPr>
            </w:pPr>
            <w:r w:rsidRPr="001328E7">
              <w:rPr>
                <w:rFonts w:cs="Arial"/>
                <w:b/>
                <w:bCs/>
                <w:color w:val="000000"/>
                <w:szCs w:val="20"/>
                <w:lang w:eastAsia="en-GB"/>
              </w:rPr>
              <w:t>Box Colour</w:t>
            </w:r>
          </w:p>
        </w:tc>
        <w:tc>
          <w:tcPr>
            <w:tcW w:w="5451" w:type="dxa"/>
            <w:tcBorders>
              <w:top w:val="single" w:sz="8" w:space="0" w:color="auto"/>
              <w:left w:val="nil"/>
              <w:bottom w:val="single" w:sz="4" w:space="0" w:color="auto"/>
              <w:right w:val="single" w:sz="4" w:space="0" w:color="auto"/>
            </w:tcBorders>
            <w:noWrap/>
            <w:vAlign w:val="bottom"/>
            <w:hideMark/>
          </w:tcPr>
          <w:p w14:paraId="2B2418F1" w14:textId="77777777" w:rsidR="000378C8" w:rsidRPr="001328E7" w:rsidRDefault="000378C8">
            <w:pPr>
              <w:spacing w:after="0"/>
              <w:rPr>
                <w:rFonts w:cs="Arial"/>
                <w:b/>
                <w:bCs/>
                <w:color w:val="000000"/>
                <w:szCs w:val="20"/>
                <w:lang w:eastAsia="en-GB"/>
              </w:rPr>
            </w:pPr>
            <w:r w:rsidRPr="001328E7">
              <w:rPr>
                <w:rFonts w:cs="Arial"/>
                <w:b/>
                <w:bCs/>
                <w:color w:val="000000"/>
                <w:szCs w:val="20"/>
                <w:lang w:eastAsia="en-GB"/>
              </w:rPr>
              <w:t>Item</w:t>
            </w:r>
          </w:p>
        </w:tc>
        <w:tc>
          <w:tcPr>
            <w:tcW w:w="1466" w:type="dxa"/>
            <w:tcBorders>
              <w:top w:val="single" w:sz="8" w:space="0" w:color="auto"/>
              <w:left w:val="nil"/>
              <w:bottom w:val="single" w:sz="4" w:space="0" w:color="auto"/>
              <w:right w:val="single" w:sz="8" w:space="0" w:color="auto"/>
            </w:tcBorders>
            <w:noWrap/>
            <w:vAlign w:val="center"/>
            <w:hideMark/>
          </w:tcPr>
          <w:p w14:paraId="22DD92EB" w14:textId="77777777" w:rsidR="000378C8" w:rsidRPr="001328E7" w:rsidRDefault="000378C8">
            <w:pPr>
              <w:spacing w:after="0"/>
              <w:jc w:val="center"/>
              <w:rPr>
                <w:rFonts w:cs="Arial"/>
                <w:b/>
                <w:bCs/>
                <w:color w:val="000000"/>
                <w:szCs w:val="20"/>
                <w:lang w:eastAsia="en-GB"/>
              </w:rPr>
            </w:pPr>
            <w:r w:rsidRPr="001328E7">
              <w:rPr>
                <w:rFonts w:cs="Arial"/>
                <w:b/>
                <w:bCs/>
                <w:color w:val="000000"/>
                <w:szCs w:val="20"/>
                <w:lang w:eastAsia="en-GB"/>
              </w:rPr>
              <w:t>Quantity</w:t>
            </w:r>
          </w:p>
        </w:tc>
      </w:tr>
      <w:tr w:rsidR="00A26E58" w:rsidRPr="001328E7" w14:paraId="13917423" w14:textId="77777777" w:rsidTr="000E1766">
        <w:trPr>
          <w:trHeight w:val="309"/>
        </w:trPr>
        <w:tc>
          <w:tcPr>
            <w:tcW w:w="1833" w:type="dxa"/>
            <w:vMerge w:val="restart"/>
            <w:tcBorders>
              <w:top w:val="nil"/>
              <w:left w:val="single" w:sz="8" w:space="0" w:color="auto"/>
              <w:right w:val="nil"/>
            </w:tcBorders>
            <w:shd w:val="clear" w:color="auto" w:fill="000000"/>
            <w:noWrap/>
            <w:vAlign w:val="center"/>
            <w:hideMark/>
          </w:tcPr>
          <w:p w14:paraId="4837B70F" w14:textId="77777777" w:rsidR="00A26E58" w:rsidRPr="001328E7" w:rsidRDefault="00A26E58">
            <w:pPr>
              <w:spacing w:after="0"/>
              <w:jc w:val="center"/>
              <w:rPr>
                <w:rFonts w:cs="Arial"/>
                <w:b/>
                <w:bCs/>
                <w:color w:val="FFFFFF"/>
                <w:lang w:eastAsia="en-GB"/>
              </w:rPr>
            </w:pPr>
            <w:r w:rsidRPr="001328E7">
              <w:rPr>
                <w:rFonts w:cs="Arial"/>
                <w:b/>
                <w:bCs/>
                <w:color w:val="FFFFFF"/>
                <w:lang w:eastAsia="en-GB"/>
              </w:rPr>
              <w:t>BLACK</w:t>
            </w:r>
          </w:p>
          <w:p w14:paraId="7F76E7EF" w14:textId="1C769DCE" w:rsidR="00A26E58" w:rsidRPr="001328E7" w:rsidRDefault="00A26E58" w:rsidP="0053613C">
            <w:pPr>
              <w:spacing w:before="0" w:after="0"/>
              <w:jc w:val="center"/>
              <w:rPr>
                <w:rFonts w:cs="Arial"/>
                <w:b/>
                <w:bCs/>
                <w:color w:val="FFFFFF"/>
                <w:lang w:eastAsia="en-GB"/>
              </w:rPr>
            </w:pPr>
            <w:r w:rsidRPr="001328E7">
              <w:rPr>
                <w:rFonts w:cs="Arial"/>
                <w:color w:val="FFFFFF"/>
                <w:lang w:eastAsia="en-GB"/>
              </w:rPr>
              <w:t> </w:t>
            </w:r>
          </w:p>
        </w:tc>
        <w:tc>
          <w:tcPr>
            <w:tcW w:w="5451" w:type="dxa"/>
            <w:tcBorders>
              <w:top w:val="nil"/>
              <w:left w:val="single" w:sz="4" w:space="0" w:color="auto"/>
              <w:bottom w:val="single" w:sz="4" w:space="0" w:color="auto"/>
              <w:right w:val="single" w:sz="4" w:space="0" w:color="auto"/>
            </w:tcBorders>
            <w:vAlign w:val="center"/>
            <w:hideMark/>
          </w:tcPr>
          <w:p w14:paraId="0FACBB81" w14:textId="77777777" w:rsidR="00A26E58" w:rsidRPr="001328E7" w:rsidRDefault="00A26E58" w:rsidP="00C5562B">
            <w:pPr>
              <w:spacing w:before="0" w:after="0"/>
              <w:rPr>
                <w:rFonts w:cs="Arial"/>
                <w:color w:val="000000"/>
                <w:szCs w:val="20"/>
                <w:lang w:eastAsia="en-GB"/>
              </w:rPr>
            </w:pPr>
            <w:r w:rsidRPr="001328E7">
              <w:rPr>
                <w:rFonts w:cs="Arial"/>
                <w:color w:val="000000"/>
                <w:szCs w:val="20"/>
                <w:lang w:eastAsia="en-GB"/>
              </w:rPr>
              <w:t>Mechanical pencils</w:t>
            </w:r>
          </w:p>
        </w:tc>
        <w:tc>
          <w:tcPr>
            <w:tcW w:w="1466" w:type="dxa"/>
            <w:tcBorders>
              <w:top w:val="nil"/>
              <w:left w:val="nil"/>
              <w:bottom w:val="single" w:sz="4" w:space="0" w:color="auto"/>
              <w:right w:val="single" w:sz="8" w:space="0" w:color="auto"/>
            </w:tcBorders>
            <w:noWrap/>
            <w:vAlign w:val="center"/>
            <w:hideMark/>
          </w:tcPr>
          <w:p w14:paraId="70A20B1E" w14:textId="77777777" w:rsidR="00A26E58" w:rsidRPr="001328E7" w:rsidRDefault="00A26E58" w:rsidP="00C5562B">
            <w:pPr>
              <w:spacing w:before="0" w:after="0"/>
              <w:jc w:val="center"/>
              <w:rPr>
                <w:rFonts w:cs="Arial"/>
                <w:color w:val="000000"/>
                <w:szCs w:val="20"/>
                <w:lang w:eastAsia="en-GB"/>
              </w:rPr>
            </w:pPr>
            <w:r w:rsidRPr="001328E7">
              <w:rPr>
                <w:rFonts w:cs="Arial"/>
                <w:color w:val="000000"/>
                <w:szCs w:val="20"/>
                <w:lang w:eastAsia="en-GB"/>
              </w:rPr>
              <w:t>7</w:t>
            </w:r>
          </w:p>
        </w:tc>
      </w:tr>
      <w:tr w:rsidR="00A26E58" w:rsidRPr="001328E7" w14:paraId="79217440" w14:textId="77777777" w:rsidTr="000E1766">
        <w:trPr>
          <w:trHeight w:val="309"/>
        </w:trPr>
        <w:tc>
          <w:tcPr>
            <w:tcW w:w="1833" w:type="dxa"/>
            <w:vMerge/>
            <w:tcBorders>
              <w:left w:val="single" w:sz="8" w:space="0" w:color="auto"/>
              <w:right w:val="nil"/>
            </w:tcBorders>
            <w:vAlign w:val="center"/>
            <w:hideMark/>
          </w:tcPr>
          <w:p w14:paraId="4E212E78" w14:textId="3BE12AE7" w:rsidR="00A26E58" w:rsidRPr="001328E7" w:rsidRDefault="00A26E58" w:rsidP="0053613C">
            <w:pPr>
              <w:spacing w:before="0" w:after="0"/>
              <w:jc w:val="center"/>
              <w:rPr>
                <w:rFonts w:cs="Arial"/>
                <w:color w:val="FFFFFF"/>
                <w:sz w:val="22"/>
                <w:szCs w:val="22"/>
                <w:lang w:eastAsia="en-GB"/>
              </w:rPr>
            </w:pPr>
          </w:p>
        </w:tc>
        <w:tc>
          <w:tcPr>
            <w:tcW w:w="5451" w:type="dxa"/>
            <w:tcBorders>
              <w:top w:val="nil"/>
              <w:left w:val="single" w:sz="4" w:space="0" w:color="auto"/>
              <w:bottom w:val="single" w:sz="4" w:space="0" w:color="auto"/>
              <w:right w:val="single" w:sz="4" w:space="0" w:color="auto"/>
            </w:tcBorders>
            <w:vAlign w:val="center"/>
            <w:hideMark/>
          </w:tcPr>
          <w:p w14:paraId="6A007D92" w14:textId="77777777" w:rsidR="00A26E58" w:rsidRPr="001328E7" w:rsidRDefault="00A26E58" w:rsidP="00C5562B">
            <w:pPr>
              <w:spacing w:before="0" w:after="0"/>
              <w:rPr>
                <w:rFonts w:cs="Arial"/>
                <w:color w:val="000000"/>
                <w:szCs w:val="20"/>
                <w:lang w:eastAsia="en-GB"/>
              </w:rPr>
            </w:pPr>
            <w:r w:rsidRPr="001328E7">
              <w:rPr>
                <w:rFonts w:cs="Arial"/>
                <w:color w:val="000000"/>
                <w:szCs w:val="20"/>
                <w:lang w:eastAsia="en-GB"/>
              </w:rPr>
              <w:t>Biros</w:t>
            </w:r>
          </w:p>
        </w:tc>
        <w:tc>
          <w:tcPr>
            <w:tcW w:w="1466" w:type="dxa"/>
            <w:tcBorders>
              <w:top w:val="nil"/>
              <w:left w:val="nil"/>
              <w:bottom w:val="single" w:sz="4" w:space="0" w:color="auto"/>
              <w:right w:val="single" w:sz="8" w:space="0" w:color="auto"/>
            </w:tcBorders>
            <w:noWrap/>
            <w:vAlign w:val="center"/>
            <w:hideMark/>
          </w:tcPr>
          <w:p w14:paraId="2FDE2AEC" w14:textId="77777777" w:rsidR="00A26E58" w:rsidRPr="001328E7" w:rsidRDefault="00A26E58" w:rsidP="00C5562B">
            <w:pPr>
              <w:spacing w:before="0" w:after="0"/>
              <w:jc w:val="center"/>
              <w:rPr>
                <w:rFonts w:cs="Arial"/>
                <w:color w:val="000000"/>
                <w:szCs w:val="20"/>
                <w:lang w:eastAsia="en-GB"/>
              </w:rPr>
            </w:pPr>
            <w:r w:rsidRPr="001328E7">
              <w:rPr>
                <w:rFonts w:cs="Arial"/>
                <w:color w:val="000000"/>
                <w:szCs w:val="20"/>
                <w:lang w:eastAsia="en-GB"/>
              </w:rPr>
              <w:t>1 box</w:t>
            </w:r>
          </w:p>
        </w:tc>
      </w:tr>
      <w:tr w:rsidR="00A26E58" w:rsidRPr="001328E7" w14:paraId="581D6366" w14:textId="77777777" w:rsidTr="000E1766">
        <w:trPr>
          <w:trHeight w:val="309"/>
        </w:trPr>
        <w:tc>
          <w:tcPr>
            <w:tcW w:w="1833" w:type="dxa"/>
            <w:vMerge/>
            <w:tcBorders>
              <w:left w:val="single" w:sz="8" w:space="0" w:color="auto"/>
              <w:right w:val="nil"/>
            </w:tcBorders>
            <w:vAlign w:val="center"/>
            <w:hideMark/>
          </w:tcPr>
          <w:p w14:paraId="1375B742" w14:textId="470A1115" w:rsidR="00A26E58" w:rsidRPr="001328E7" w:rsidRDefault="00A26E58" w:rsidP="0053613C">
            <w:pPr>
              <w:spacing w:before="0" w:after="0"/>
              <w:jc w:val="center"/>
              <w:rPr>
                <w:rFonts w:cs="Arial"/>
                <w:color w:val="FFFFFF"/>
                <w:sz w:val="22"/>
                <w:szCs w:val="22"/>
                <w:lang w:eastAsia="en-GB"/>
              </w:rPr>
            </w:pPr>
          </w:p>
        </w:tc>
        <w:tc>
          <w:tcPr>
            <w:tcW w:w="5451" w:type="dxa"/>
            <w:tcBorders>
              <w:top w:val="nil"/>
              <w:left w:val="single" w:sz="4" w:space="0" w:color="auto"/>
              <w:bottom w:val="single" w:sz="4" w:space="0" w:color="auto"/>
              <w:right w:val="single" w:sz="4" w:space="0" w:color="auto"/>
            </w:tcBorders>
            <w:vAlign w:val="center"/>
            <w:hideMark/>
          </w:tcPr>
          <w:p w14:paraId="26042A22" w14:textId="77777777" w:rsidR="00A26E58" w:rsidRPr="001328E7" w:rsidRDefault="00A26E58" w:rsidP="00C5562B">
            <w:pPr>
              <w:spacing w:before="0" w:after="0"/>
              <w:rPr>
                <w:rFonts w:cs="Arial"/>
                <w:color w:val="000000"/>
                <w:szCs w:val="20"/>
                <w:lang w:eastAsia="en-GB"/>
              </w:rPr>
            </w:pPr>
            <w:r w:rsidRPr="001328E7">
              <w:rPr>
                <w:rFonts w:cs="Arial"/>
                <w:color w:val="000000"/>
                <w:szCs w:val="20"/>
                <w:lang w:eastAsia="en-GB"/>
              </w:rPr>
              <w:t>Dry wipe marker pens</w:t>
            </w:r>
          </w:p>
        </w:tc>
        <w:tc>
          <w:tcPr>
            <w:tcW w:w="1466" w:type="dxa"/>
            <w:tcBorders>
              <w:top w:val="nil"/>
              <w:left w:val="nil"/>
              <w:bottom w:val="single" w:sz="4" w:space="0" w:color="auto"/>
              <w:right w:val="single" w:sz="8" w:space="0" w:color="auto"/>
            </w:tcBorders>
            <w:noWrap/>
            <w:vAlign w:val="center"/>
            <w:hideMark/>
          </w:tcPr>
          <w:p w14:paraId="08D114F3" w14:textId="77777777" w:rsidR="00A26E58" w:rsidRPr="001328E7" w:rsidRDefault="00A26E58" w:rsidP="00C5562B">
            <w:pPr>
              <w:spacing w:before="0" w:after="0"/>
              <w:jc w:val="center"/>
              <w:rPr>
                <w:rFonts w:cs="Arial"/>
                <w:color w:val="000000"/>
                <w:szCs w:val="20"/>
                <w:lang w:eastAsia="en-GB"/>
              </w:rPr>
            </w:pPr>
            <w:r w:rsidRPr="001328E7">
              <w:rPr>
                <w:rFonts w:cs="Arial"/>
                <w:color w:val="000000"/>
                <w:szCs w:val="20"/>
                <w:lang w:eastAsia="en-GB"/>
              </w:rPr>
              <w:t>1 box</w:t>
            </w:r>
          </w:p>
        </w:tc>
      </w:tr>
      <w:tr w:rsidR="00A26E58" w:rsidRPr="001328E7" w14:paraId="251B2641" w14:textId="77777777" w:rsidTr="000E1766">
        <w:trPr>
          <w:trHeight w:val="309"/>
        </w:trPr>
        <w:tc>
          <w:tcPr>
            <w:tcW w:w="1833" w:type="dxa"/>
            <w:vMerge/>
            <w:tcBorders>
              <w:left w:val="single" w:sz="8" w:space="0" w:color="auto"/>
              <w:right w:val="nil"/>
            </w:tcBorders>
            <w:vAlign w:val="center"/>
            <w:hideMark/>
          </w:tcPr>
          <w:p w14:paraId="7A7B37F0" w14:textId="28D968CE" w:rsidR="00A26E58" w:rsidRPr="001328E7" w:rsidRDefault="00A26E58" w:rsidP="0053613C">
            <w:pPr>
              <w:spacing w:before="0" w:after="0"/>
              <w:jc w:val="center"/>
              <w:rPr>
                <w:rFonts w:cs="Arial"/>
                <w:color w:val="FFFFFF"/>
                <w:sz w:val="22"/>
                <w:szCs w:val="22"/>
                <w:lang w:eastAsia="en-GB"/>
              </w:rPr>
            </w:pPr>
          </w:p>
        </w:tc>
        <w:tc>
          <w:tcPr>
            <w:tcW w:w="5451" w:type="dxa"/>
            <w:tcBorders>
              <w:top w:val="nil"/>
              <w:left w:val="single" w:sz="4" w:space="0" w:color="auto"/>
              <w:bottom w:val="single" w:sz="4" w:space="0" w:color="auto"/>
              <w:right w:val="single" w:sz="4" w:space="0" w:color="auto"/>
            </w:tcBorders>
            <w:vAlign w:val="center"/>
            <w:hideMark/>
          </w:tcPr>
          <w:p w14:paraId="641DE400" w14:textId="77777777" w:rsidR="00A26E58" w:rsidRPr="001328E7" w:rsidRDefault="00A26E58" w:rsidP="00C5562B">
            <w:pPr>
              <w:spacing w:before="0" w:after="0"/>
              <w:rPr>
                <w:rFonts w:cs="Arial"/>
                <w:color w:val="000000"/>
                <w:szCs w:val="20"/>
                <w:lang w:eastAsia="en-GB"/>
              </w:rPr>
            </w:pPr>
            <w:r w:rsidRPr="001328E7">
              <w:rPr>
                <w:rFonts w:cs="Arial"/>
                <w:color w:val="000000"/>
                <w:szCs w:val="20"/>
                <w:lang w:eastAsia="en-GB"/>
              </w:rPr>
              <w:t>Calculator</w:t>
            </w:r>
          </w:p>
        </w:tc>
        <w:tc>
          <w:tcPr>
            <w:tcW w:w="1466" w:type="dxa"/>
            <w:tcBorders>
              <w:top w:val="nil"/>
              <w:left w:val="nil"/>
              <w:bottom w:val="single" w:sz="4" w:space="0" w:color="auto"/>
              <w:right w:val="single" w:sz="8" w:space="0" w:color="auto"/>
            </w:tcBorders>
            <w:noWrap/>
            <w:vAlign w:val="center"/>
            <w:hideMark/>
          </w:tcPr>
          <w:p w14:paraId="69C0D0E7" w14:textId="77777777" w:rsidR="00A26E58" w:rsidRPr="001328E7" w:rsidRDefault="00A26E58" w:rsidP="00C5562B">
            <w:pPr>
              <w:spacing w:before="0" w:after="0"/>
              <w:jc w:val="center"/>
              <w:rPr>
                <w:rFonts w:cs="Arial"/>
                <w:color w:val="000000"/>
                <w:szCs w:val="20"/>
                <w:lang w:eastAsia="en-GB"/>
              </w:rPr>
            </w:pPr>
            <w:r w:rsidRPr="001328E7">
              <w:rPr>
                <w:rFonts w:cs="Arial"/>
                <w:color w:val="000000"/>
                <w:szCs w:val="20"/>
                <w:lang w:eastAsia="en-GB"/>
              </w:rPr>
              <w:t>1</w:t>
            </w:r>
          </w:p>
        </w:tc>
      </w:tr>
      <w:tr w:rsidR="00A26E58" w:rsidRPr="001328E7" w14:paraId="5E7B1943" w14:textId="77777777" w:rsidTr="000E1766">
        <w:trPr>
          <w:trHeight w:val="309"/>
        </w:trPr>
        <w:tc>
          <w:tcPr>
            <w:tcW w:w="1833" w:type="dxa"/>
            <w:vMerge/>
            <w:tcBorders>
              <w:left w:val="single" w:sz="8" w:space="0" w:color="auto"/>
              <w:right w:val="nil"/>
            </w:tcBorders>
            <w:vAlign w:val="center"/>
            <w:hideMark/>
          </w:tcPr>
          <w:p w14:paraId="1D975A84" w14:textId="4AB489E1" w:rsidR="00A26E58" w:rsidRPr="001328E7" w:rsidRDefault="00A26E58" w:rsidP="0053613C">
            <w:pPr>
              <w:spacing w:before="0" w:after="0"/>
              <w:jc w:val="center"/>
              <w:rPr>
                <w:rFonts w:cs="Arial"/>
                <w:color w:val="FFFFFF"/>
                <w:sz w:val="22"/>
                <w:szCs w:val="22"/>
                <w:lang w:eastAsia="en-GB"/>
              </w:rPr>
            </w:pPr>
          </w:p>
        </w:tc>
        <w:tc>
          <w:tcPr>
            <w:tcW w:w="5451" w:type="dxa"/>
            <w:tcBorders>
              <w:top w:val="nil"/>
              <w:left w:val="single" w:sz="4" w:space="0" w:color="auto"/>
              <w:bottom w:val="single" w:sz="4" w:space="0" w:color="auto"/>
              <w:right w:val="single" w:sz="4" w:space="0" w:color="auto"/>
            </w:tcBorders>
            <w:noWrap/>
            <w:vAlign w:val="center"/>
            <w:hideMark/>
          </w:tcPr>
          <w:p w14:paraId="527837B1" w14:textId="77777777" w:rsidR="00A26E58" w:rsidRPr="001328E7" w:rsidRDefault="00A26E58" w:rsidP="00C5562B">
            <w:pPr>
              <w:spacing w:before="0" w:after="0"/>
              <w:rPr>
                <w:rFonts w:cs="Arial"/>
                <w:color w:val="000000"/>
                <w:szCs w:val="20"/>
                <w:lang w:eastAsia="en-GB"/>
              </w:rPr>
            </w:pPr>
            <w:r w:rsidRPr="001328E7">
              <w:rPr>
                <w:rFonts w:cs="Arial"/>
                <w:color w:val="000000"/>
                <w:szCs w:val="20"/>
                <w:lang w:eastAsia="en-GB"/>
              </w:rPr>
              <w:t>Stapler</w:t>
            </w:r>
          </w:p>
        </w:tc>
        <w:tc>
          <w:tcPr>
            <w:tcW w:w="1466" w:type="dxa"/>
            <w:tcBorders>
              <w:top w:val="nil"/>
              <w:left w:val="nil"/>
              <w:bottom w:val="single" w:sz="4" w:space="0" w:color="auto"/>
              <w:right w:val="single" w:sz="8" w:space="0" w:color="auto"/>
            </w:tcBorders>
            <w:noWrap/>
            <w:vAlign w:val="center"/>
            <w:hideMark/>
          </w:tcPr>
          <w:p w14:paraId="68FD74EA" w14:textId="77777777" w:rsidR="00A26E58" w:rsidRPr="001328E7" w:rsidRDefault="00A26E58" w:rsidP="00C5562B">
            <w:pPr>
              <w:spacing w:before="0" w:after="0"/>
              <w:jc w:val="center"/>
              <w:rPr>
                <w:rFonts w:cs="Arial"/>
                <w:color w:val="000000"/>
                <w:szCs w:val="20"/>
                <w:lang w:eastAsia="en-GB"/>
              </w:rPr>
            </w:pPr>
            <w:r w:rsidRPr="001328E7">
              <w:rPr>
                <w:rFonts w:cs="Arial"/>
                <w:color w:val="000000"/>
                <w:szCs w:val="20"/>
                <w:lang w:eastAsia="en-GB"/>
              </w:rPr>
              <w:t>1</w:t>
            </w:r>
          </w:p>
        </w:tc>
      </w:tr>
      <w:tr w:rsidR="00A26E58" w:rsidRPr="001328E7" w14:paraId="7EB9AD25" w14:textId="77777777" w:rsidTr="000E1766">
        <w:trPr>
          <w:trHeight w:val="309"/>
        </w:trPr>
        <w:tc>
          <w:tcPr>
            <w:tcW w:w="1833" w:type="dxa"/>
            <w:vMerge/>
            <w:tcBorders>
              <w:left w:val="single" w:sz="8" w:space="0" w:color="auto"/>
              <w:right w:val="nil"/>
            </w:tcBorders>
            <w:vAlign w:val="center"/>
            <w:hideMark/>
          </w:tcPr>
          <w:p w14:paraId="3384FA87" w14:textId="3C6140BA" w:rsidR="00A26E58" w:rsidRPr="001328E7" w:rsidRDefault="00A26E58" w:rsidP="0053613C">
            <w:pPr>
              <w:spacing w:before="0" w:after="0"/>
              <w:jc w:val="center"/>
              <w:rPr>
                <w:rFonts w:cs="Arial"/>
                <w:color w:val="FFFFFF"/>
                <w:sz w:val="22"/>
                <w:szCs w:val="22"/>
                <w:lang w:eastAsia="en-GB"/>
              </w:rPr>
            </w:pPr>
          </w:p>
        </w:tc>
        <w:tc>
          <w:tcPr>
            <w:tcW w:w="5451" w:type="dxa"/>
            <w:tcBorders>
              <w:top w:val="nil"/>
              <w:left w:val="single" w:sz="4" w:space="0" w:color="auto"/>
              <w:bottom w:val="single" w:sz="4" w:space="0" w:color="auto"/>
              <w:right w:val="single" w:sz="4" w:space="0" w:color="auto"/>
            </w:tcBorders>
            <w:noWrap/>
            <w:vAlign w:val="center"/>
            <w:hideMark/>
          </w:tcPr>
          <w:p w14:paraId="0F8BE90F" w14:textId="77777777" w:rsidR="00A26E58" w:rsidRPr="001328E7" w:rsidRDefault="00A26E58" w:rsidP="00C5562B">
            <w:pPr>
              <w:spacing w:before="0" w:after="0"/>
              <w:rPr>
                <w:rFonts w:cs="Arial"/>
                <w:color w:val="000000"/>
                <w:szCs w:val="20"/>
                <w:lang w:eastAsia="en-GB"/>
              </w:rPr>
            </w:pPr>
            <w:r w:rsidRPr="001328E7">
              <w:rPr>
                <w:rFonts w:cs="Arial"/>
                <w:color w:val="000000"/>
                <w:szCs w:val="20"/>
                <w:lang w:eastAsia="en-GB"/>
              </w:rPr>
              <w:t>Staples</w:t>
            </w:r>
          </w:p>
        </w:tc>
        <w:tc>
          <w:tcPr>
            <w:tcW w:w="1466" w:type="dxa"/>
            <w:tcBorders>
              <w:top w:val="nil"/>
              <w:left w:val="nil"/>
              <w:bottom w:val="single" w:sz="4" w:space="0" w:color="auto"/>
              <w:right w:val="single" w:sz="8" w:space="0" w:color="auto"/>
            </w:tcBorders>
            <w:noWrap/>
            <w:vAlign w:val="center"/>
            <w:hideMark/>
          </w:tcPr>
          <w:p w14:paraId="05789A07" w14:textId="77777777" w:rsidR="00A26E58" w:rsidRPr="001328E7" w:rsidRDefault="00A26E58" w:rsidP="00C5562B">
            <w:pPr>
              <w:spacing w:before="0" w:after="0"/>
              <w:jc w:val="center"/>
              <w:rPr>
                <w:rFonts w:cs="Arial"/>
                <w:color w:val="000000"/>
                <w:szCs w:val="20"/>
                <w:lang w:eastAsia="en-GB"/>
              </w:rPr>
            </w:pPr>
            <w:r w:rsidRPr="001328E7">
              <w:rPr>
                <w:rFonts w:cs="Arial"/>
                <w:color w:val="000000"/>
                <w:szCs w:val="20"/>
                <w:lang w:eastAsia="en-GB"/>
              </w:rPr>
              <w:t>1 Packet</w:t>
            </w:r>
          </w:p>
        </w:tc>
      </w:tr>
      <w:tr w:rsidR="00A26E58" w:rsidRPr="001328E7" w14:paraId="471E62B0" w14:textId="77777777" w:rsidTr="000E1766">
        <w:trPr>
          <w:trHeight w:val="309"/>
        </w:trPr>
        <w:tc>
          <w:tcPr>
            <w:tcW w:w="1833" w:type="dxa"/>
            <w:vMerge/>
            <w:tcBorders>
              <w:left w:val="single" w:sz="8" w:space="0" w:color="auto"/>
              <w:right w:val="nil"/>
            </w:tcBorders>
            <w:vAlign w:val="center"/>
            <w:hideMark/>
          </w:tcPr>
          <w:p w14:paraId="343463E5" w14:textId="057D54FA" w:rsidR="00A26E58" w:rsidRPr="001328E7" w:rsidRDefault="00A26E58" w:rsidP="0053613C">
            <w:pPr>
              <w:spacing w:before="0" w:after="0"/>
              <w:jc w:val="center"/>
              <w:rPr>
                <w:rFonts w:cs="Arial"/>
                <w:color w:val="FFFFFF"/>
                <w:sz w:val="22"/>
                <w:szCs w:val="22"/>
                <w:lang w:eastAsia="en-GB"/>
              </w:rPr>
            </w:pPr>
          </w:p>
        </w:tc>
        <w:tc>
          <w:tcPr>
            <w:tcW w:w="5451" w:type="dxa"/>
            <w:tcBorders>
              <w:top w:val="nil"/>
              <w:left w:val="single" w:sz="4" w:space="0" w:color="auto"/>
              <w:bottom w:val="single" w:sz="4" w:space="0" w:color="auto"/>
              <w:right w:val="single" w:sz="4" w:space="0" w:color="auto"/>
            </w:tcBorders>
            <w:vAlign w:val="center"/>
            <w:hideMark/>
          </w:tcPr>
          <w:p w14:paraId="58E920FB" w14:textId="77777777" w:rsidR="00A26E58" w:rsidRPr="001328E7" w:rsidRDefault="00A26E58" w:rsidP="00C5562B">
            <w:pPr>
              <w:spacing w:before="0" w:after="0"/>
              <w:rPr>
                <w:rFonts w:cs="Arial"/>
                <w:color w:val="000000"/>
                <w:szCs w:val="20"/>
                <w:lang w:eastAsia="en-GB"/>
              </w:rPr>
            </w:pPr>
            <w:r w:rsidRPr="001328E7">
              <w:rPr>
                <w:rFonts w:cs="Arial"/>
                <w:color w:val="000000"/>
                <w:szCs w:val="20"/>
                <w:lang w:eastAsia="en-GB"/>
              </w:rPr>
              <w:t>Paper clips</w:t>
            </w:r>
          </w:p>
        </w:tc>
        <w:tc>
          <w:tcPr>
            <w:tcW w:w="1466" w:type="dxa"/>
            <w:tcBorders>
              <w:top w:val="nil"/>
              <w:left w:val="nil"/>
              <w:bottom w:val="single" w:sz="4" w:space="0" w:color="auto"/>
              <w:right w:val="single" w:sz="8" w:space="0" w:color="auto"/>
            </w:tcBorders>
            <w:noWrap/>
            <w:vAlign w:val="center"/>
            <w:hideMark/>
          </w:tcPr>
          <w:p w14:paraId="02A32065" w14:textId="77777777" w:rsidR="00A26E58" w:rsidRPr="001328E7" w:rsidRDefault="00A26E58" w:rsidP="00C5562B">
            <w:pPr>
              <w:spacing w:before="0" w:after="0"/>
              <w:jc w:val="center"/>
              <w:rPr>
                <w:rFonts w:cs="Arial"/>
                <w:color w:val="000000"/>
                <w:szCs w:val="20"/>
                <w:lang w:eastAsia="en-GB"/>
              </w:rPr>
            </w:pPr>
            <w:r w:rsidRPr="001328E7">
              <w:rPr>
                <w:rFonts w:cs="Arial"/>
                <w:color w:val="000000"/>
                <w:szCs w:val="20"/>
                <w:lang w:eastAsia="en-GB"/>
              </w:rPr>
              <w:t>1 box</w:t>
            </w:r>
          </w:p>
        </w:tc>
      </w:tr>
      <w:tr w:rsidR="00A26E58" w:rsidRPr="001328E7" w14:paraId="57B4554C" w14:textId="77777777" w:rsidTr="000E1766">
        <w:trPr>
          <w:trHeight w:val="309"/>
        </w:trPr>
        <w:tc>
          <w:tcPr>
            <w:tcW w:w="1833" w:type="dxa"/>
            <w:vMerge/>
            <w:tcBorders>
              <w:left w:val="single" w:sz="8" w:space="0" w:color="auto"/>
              <w:right w:val="nil"/>
            </w:tcBorders>
            <w:vAlign w:val="center"/>
            <w:hideMark/>
          </w:tcPr>
          <w:p w14:paraId="73BCC2EB" w14:textId="4AF6FFC0" w:rsidR="00A26E58" w:rsidRPr="001328E7" w:rsidRDefault="00A26E58" w:rsidP="0053613C">
            <w:pPr>
              <w:spacing w:before="0" w:after="0"/>
              <w:jc w:val="center"/>
              <w:rPr>
                <w:rFonts w:cs="Arial"/>
                <w:color w:val="FFFFFF"/>
                <w:sz w:val="22"/>
                <w:szCs w:val="22"/>
                <w:lang w:eastAsia="en-GB"/>
              </w:rPr>
            </w:pPr>
          </w:p>
        </w:tc>
        <w:tc>
          <w:tcPr>
            <w:tcW w:w="5451" w:type="dxa"/>
            <w:tcBorders>
              <w:top w:val="nil"/>
              <w:left w:val="single" w:sz="4" w:space="0" w:color="auto"/>
              <w:bottom w:val="single" w:sz="4" w:space="0" w:color="auto"/>
              <w:right w:val="single" w:sz="4" w:space="0" w:color="auto"/>
            </w:tcBorders>
            <w:vAlign w:val="center"/>
            <w:hideMark/>
          </w:tcPr>
          <w:p w14:paraId="2B8E9F11" w14:textId="77777777" w:rsidR="00A26E58" w:rsidRPr="001328E7" w:rsidRDefault="00A26E58" w:rsidP="00C5562B">
            <w:pPr>
              <w:spacing w:before="0" w:after="0"/>
              <w:rPr>
                <w:rFonts w:cs="Arial"/>
                <w:color w:val="000000"/>
                <w:szCs w:val="20"/>
                <w:lang w:eastAsia="en-GB"/>
              </w:rPr>
            </w:pPr>
            <w:r w:rsidRPr="001328E7">
              <w:rPr>
                <w:rFonts w:cs="Arial"/>
                <w:color w:val="000000"/>
                <w:szCs w:val="20"/>
                <w:lang w:eastAsia="en-GB"/>
              </w:rPr>
              <w:t>Drawing pins</w:t>
            </w:r>
          </w:p>
        </w:tc>
        <w:tc>
          <w:tcPr>
            <w:tcW w:w="1466" w:type="dxa"/>
            <w:tcBorders>
              <w:top w:val="nil"/>
              <w:left w:val="nil"/>
              <w:bottom w:val="single" w:sz="4" w:space="0" w:color="auto"/>
              <w:right w:val="single" w:sz="8" w:space="0" w:color="auto"/>
            </w:tcBorders>
            <w:noWrap/>
            <w:vAlign w:val="center"/>
            <w:hideMark/>
          </w:tcPr>
          <w:p w14:paraId="19792605" w14:textId="77777777" w:rsidR="00A26E58" w:rsidRPr="001328E7" w:rsidRDefault="00A26E58" w:rsidP="00C5562B">
            <w:pPr>
              <w:spacing w:before="0" w:after="0"/>
              <w:jc w:val="center"/>
              <w:rPr>
                <w:rFonts w:cs="Arial"/>
                <w:color w:val="000000"/>
                <w:szCs w:val="20"/>
                <w:lang w:eastAsia="en-GB"/>
              </w:rPr>
            </w:pPr>
            <w:r w:rsidRPr="001328E7">
              <w:rPr>
                <w:rFonts w:cs="Arial"/>
                <w:color w:val="000000"/>
                <w:szCs w:val="20"/>
                <w:lang w:eastAsia="en-GB"/>
              </w:rPr>
              <w:t>1 box</w:t>
            </w:r>
          </w:p>
        </w:tc>
      </w:tr>
      <w:tr w:rsidR="00A26E58" w:rsidRPr="001328E7" w14:paraId="01636987" w14:textId="77777777" w:rsidTr="000E1766">
        <w:trPr>
          <w:trHeight w:val="309"/>
        </w:trPr>
        <w:tc>
          <w:tcPr>
            <w:tcW w:w="1833" w:type="dxa"/>
            <w:vMerge/>
            <w:tcBorders>
              <w:left w:val="single" w:sz="8" w:space="0" w:color="auto"/>
              <w:right w:val="nil"/>
            </w:tcBorders>
            <w:vAlign w:val="center"/>
            <w:hideMark/>
          </w:tcPr>
          <w:p w14:paraId="3C392963" w14:textId="5243FC4D" w:rsidR="00A26E58" w:rsidRPr="001328E7" w:rsidRDefault="00A26E58" w:rsidP="0053613C">
            <w:pPr>
              <w:spacing w:before="0" w:after="0"/>
              <w:jc w:val="center"/>
              <w:rPr>
                <w:rFonts w:cs="Arial"/>
                <w:color w:val="FFFFFF"/>
                <w:sz w:val="22"/>
                <w:szCs w:val="22"/>
                <w:lang w:eastAsia="en-GB"/>
              </w:rPr>
            </w:pPr>
          </w:p>
        </w:tc>
        <w:tc>
          <w:tcPr>
            <w:tcW w:w="5451" w:type="dxa"/>
            <w:tcBorders>
              <w:top w:val="nil"/>
              <w:left w:val="single" w:sz="4" w:space="0" w:color="auto"/>
              <w:bottom w:val="single" w:sz="4" w:space="0" w:color="auto"/>
              <w:right w:val="single" w:sz="4" w:space="0" w:color="auto"/>
            </w:tcBorders>
            <w:vAlign w:val="center"/>
            <w:hideMark/>
          </w:tcPr>
          <w:p w14:paraId="77F5A091" w14:textId="77777777" w:rsidR="00A26E58" w:rsidRPr="001328E7" w:rsidRDefault="00A26E58" w:rsidP="00C5562B">
            <w:pPr>
              <w:spacing w:before="0" w:after="0"/>
              <w:rPr>
                <w:rFonts w:cs="Arial"/>
                <w:color w:val="000000"/>
                <w:szCs w:val="20"/>
                <w:lang w:eastAsia="en-GB"/>
              </w:rPr>
            </w:pPr>
            <w:r w:rsidRPr="001328E7">
              <w:rPr>
                <w:rFonts w:cs="Arial"/>
                <w:color w:val="000000"/>
                <w:szCs w:val="20"/>
                <w:lang w:eastAsia="en-GB"/>
              </w:rPr>
              <w:t>Sellotape</w:t>
            </w:r>
          </w:p>
        </w:tc>
        <w:tc>
          <w:tcPr>
            <w:tcW w:w="1466" w:type="dxa"/>
            <w:tcBorders>
              <w:top w:val="nil"/>
              <w:left w:val="nil"/>
              <w:bottom w:val="single" w:sz="4" w:space="0" w:color="auto"/>
              <w:right w:val="single" w:sz="8" w:space="0" w:color="auto"/>
            </w:tcBorders>
            <w:noWrap/>
            <w:vAlign w:val="center"/>
            <w:hideMark/>
          </w:tcPr>
          <w:p w14:paraId="251DC035" w14:textId="77777777" w:rsidR="00A26E58" w:rsidRPr="001328E7" w:rsidRDefault="00A26E58" w:rsidP="00C5562B">
            <w:pPr>
              <w:spacing w:before="0" w:after="0"/>
              <w:jc w:val="center"/>
              <w:rPr>
                <w:rFonts w:cs="Arial"/>
                <w:color w:val="000000"/>
                <w:szCs w:val="20"/>
                <w:lang w:eastAsia="en-GB"/>
              </w:rPr>
            </w:pPr>
            <w:r w:rsidRPr="001328E7">
              <w:rPr>
                <w:rFonts w:cs="Arial"/>
                <w:color w:val="000000"/>
                <w:szCs w:val="20"/>
                <w:lang w:eastAsia="en-GB"/>
              </w:rPr>
              <w:t>1</w:t>
            </w:r>
          </w:p>
        </w:tc>
      </w:tr>
      <w:tr w:rsidR="00A26E58" w:rsidRPr="001328E7" w14:paraId="66CE6C31" w14:textId="77777777" w:rsidTr="000E1766">
        <w:trPr>
          <w:trHeight w:val="309"/>
        </w:trPr>
        <w:tc>
          <w:tcPr>
            <w:tcW w:w="1833" w:type="dxa"/>
            <w:vMerge/>
            <w:tcBorders>
              <w:left w:val="single" w:sz="8" w:space="0" w:color="auto"/>
              <w:right w:val="nil"/>
            </w:tcBorders>
            <w:vAlign w:val="center"/>
            <w:hideMark/>
          </w:tcPr>
          <w:p w14:paraId="5DD42354" w14:textId="04AE53CF" w:rsidR="00A26E58" w:rsidRPr="001328E7" w:rsidRDefault="00A26E58" w:rsidP="0053613C">
            <w:pPr>
              <w:spacing w:before="0" w:after="0"/>
              <w:jc w:val="center"/>
              <w:rPr>
                <w:rFonts w:cs="Arial"/>
                <w:color w:val="FFFFFF"/>
                <w:sz w:val="22"/>
                <w:szCs w:val="22"/>
                <w:lang w:eastAsia="en-GB"/>
              </w:rPr>
            </w:pPr>
          </w:p>
        </w:tc>
        <w:tc>
          <w:tcPr>
            <w:tcW w:w="5451" w:type="dxa"/>
            <w:tcBorders>
              <w:top w:val="nil"/>
              <w:left w:val="single" w:sz="4" w:space="0" w:color="auto"/>
              <w:bottom w:val="single" w:sz="4" w:space="0" w:color="auto"/>
              <w:right w:val="single" w:sz="4" w:space="0" w:color="auto"/>
            </w:tcBorders>
            <w:vAlign w:val="center"/>
            <w:hideMark/>
          </w:tcPr>
          <w:p w14:paraId="2E5C2BB4" w14:textId="77777777" w:rsidR="00A26E58" w:rsidRPr="001328E7" w:rsidRDefault="00A26E58" w:rsidP="00C5562B">
            <w:pPr>
              <w:spacing w:before="0" w:after="0"/>
              <w:rPr>
                <w:rFonts w:cs="Arial"/>
                <w:color w:val="000000"/>
                <w:szCs w:val="20"/>
                <w:lang w:eastAsia="en-GB"/>
              </w:rPr>
            </w:pPr>
            <w:r w:rsidRPr="001328E7">
              <w:rPr>
                <w:rFonts w:cs="Arial"/>
                <w:color w:val="000000"/>
                <w:szCs w:val="20"/>
                <w:lang w:eastAsia="en-GB"/>
              </w:rPr>
              <w:t>Blu tack</w:t>
            </w:r>
          </w:p>
        </w:tc>
        <w:tc>
          <w:tcPr>
            <w:tcW w:w="1466" w:type="dxa"/>
            <w:tcBorders>
              <w:top w:val="nil"/>
              <w:left w:val="nil"/>
              <w:bottom w:val="single" w:sz="4" w:space="0" w:color="auto"/>
              <w:right w:val="single" w:sz="8" w:space="0" w:color="auto"/>
            </w:tcBorders>
            <w:noWrap/>
            <w:vAlign w:val="center"/>
            <w:hideMark/>
          </w:tcPr>
          <w:p w14:paraId="210563B2" w14:textId="77777777" w:rsidR="00A26E58" w:rsidRPr="001328E7" w:rsidRDefault="00A26E58" w:rsidP="00C5562B">
            <w:pPr>
              <w:spacing w:before="0" w:after="0"/>
              <w:jc w:val="center"/>
              <w:rPr>
                <w:rFonts w:cs="Arial"/>
                <w:color w:val="000000"/>
                <w:szCs w:val="20"/>
                <w:lang w:eastAsia="en-GB"/>
              </w:rPr>
            </w:pPr>
            <w:r w:rsidRPr="001328E7">
              <w:rPr>
                <w:rFonts w:cs="Arial"/>
                <w:color w:val="000000"/>
                <w:szCs w:val="20"/>
                <w:lang w:eastAsia="en-GB"/>
              </w:rPr>
              <w:t>1 packet</w:t>
            </w:r>
          </w:p>
        </w:tc>
      </w:tr>
      <w:tr w:rsidR="00A26E58" w:rsidRPr="001328E7" w14:paraId="30E555C7" w14:textId="77777777" w:rsidTr="000E1766">
        <w:trPr>
          <w:trHeight w:val="309"/>
        </w:trPr>
        <w:tc>
          <w:tcPr>
            <w:tcW w:w="1833" w:type="dxa"/>
            <w:vMerge/>
            <w:tcBorders>
              <w:left w:val="single" w:sz="8" w:space="0" w:color="auto"/>
              <w:right w:val="nil"/>
            </w:tcBorders>
            <w:vAlign w:val="center"/>
            <w:hideMark/>
          </w:tcPr>
          <w:p w14:paraId="18198D6A" w14:textId="65F90990" w:rsidR="00A26E58" w:rsidRPr="001328E7" w:rsidRDefault="00A26E58" w:rsidP="0053613C">
            <w:pPr>
              <w:spacing w:before="0" w:after="0"/>
              <w:jc w:val="center"/>
              <w:rPr>
                <w:rFonts w:cs="Arial"/>
                <w:color w:val="FFFFFF"/>
                <w:sz w:val="22"/>
                <w:szCs w:val="22"/>
                <w:lang w:eastAsia="en-GB"/>
              </w:rPr>
            </w:pPr>
          </w:p>
        </w:tc>
        <w:tc>
          <w:tcPr>
            <w:tcW w:w="5451" w:type="dxa"/>
            <w:tcBorders>
              <w:top w:val="nil"/>
              <w:left w:val="single" w:sz="4" w:space="0" w:color="auto"/>
              <w:bottom w:val="single" w:sz="4" w:space="0" w:color="auto"/>
              <w:right w:val="single" w:sz="4" w:space="0" w:color="auto"/>
            </w:tcBorders>
            <w:vAlign w:val="center"/>
            <w:hideMark/>
          </w:tcPr>
          <w:p w14:paraId="2752C76B" w14:textId="77777777" w:rsidR="00A26E58" w:rsidRPr="001328E7" w:rsidRDefault="00A26E58" w:rsidP="00C5562B">
            <w:pPr>
              <w:spacing w:before="0" w:after="0"/>
              <w:rPr>
                <w:rFonts w:cs="Arial"/>
                <w:color w:val="000000"/>
                <w:szCs w:val="20"/>
                <w:lang w:eastAsia="en-GB"/>
              </w:rPr>
            </w:pPr>
            <w:r w:rsidRPr="001328E7">
              <w:rPr>
                <w:rFonts w:cs="Arial"/>
                <w:color w:val="000000"/>
                <w:szCs w:val="20"/>
                <w:lang w:eastAsia="en-GB"/>
              </w:rPr>
              <w:t>Ruler</w:t>
            </w:r>
          </w:p>
        </w:tc>
        <w:tc>
          <w:tcPr>
            <w:tcW w:w="1466" w:type="dxa"/>
            <w:tcBorders>
              <w:top w:val="nil"/>
              <w:left w:val="nil"/>
              <w:bottom w:val="single" w:sz="4" w:space="0" w:color="auto"/>
              <w:right w:val="single" w:sz="8" w:space="0" w:color="auto"/>
            </w:tcBorders>
            <w:noWrap/>
            <w:vAlign w:val="center"/>
            <w:hideMark/>
          </w:tcPr>
          <w:p w14:paraId="2DB91848" w14:textId="77777777" w:rsidR="00A26E58" w:rsidRPr="001328E7" w:rsidRDefault="00A26E58" w:rsidP="00C5562B">
            <w:pPr>
              <w:spacing w:before="0" w:after="0"/>
              <w:jc w:val="center"/>
              <w:rPr>
                <w:rFonts w:cs="Arial"/>
                <w:color w:val="000000"/>
                <w:szCs w:val="20"/>
                <w:lang w:eastAsia="en-GB"/>
              </w:rPr>
            </w:pPr>
            <w:r w:rsidRPr="001328E7">
              <w:rPr>
                <w:rFonts w:cs="Arial"/>
                <w:color w:val="000000"/>
                <w:szCs w:val="20"/>
                <w:lang w:eastAsia="en-GB"/>
              </w:rPr>
              <w:t>1</w:t>
            </w:r>
          </w:p>
        </w:tc>
      </w:tr>
      <w:tr w:rsidR="00A26E58" w:rsidRPr="001328E7" w14:paraId="14D22F55" w14:textId="77777777" w:rsidTr="000E1766">
        <w:trPr>
          <w:trHeight w:val="309"/>
        </w:trPr>
        <w:tc>
          <w:tcPr>
            <w:tcW w:w="1833" w:type="dxa"/>
            <w:vMerge/>
            <w:tcBorders>
              <w:left w:val="single" w:sz="8" w:space="0" w:color="auto"/>
              <w:right w:val="nil"/>
            </w:tcBorders>
            <w:vAlign w:val="center"/>
            <w:hideMark/>
          </w:tcPr>
          <w:p w14:paraId="6918820A" w14:textId="2209E00D" w:rsidR="00A26E58" w:rsidRPr="001328E7" w:rsidRDefault="00A26E58" w:rsidP="0053613C">
            <w:pPr>
              <w:spacing w:before="0" w:after="0"/>
              <w:jc w:val="center"/>
              <w:rPr>
                <w:rFonts w:cs="Arial"/>
                <w:color w:val="FFFFFF"/>
                <w:sz w:val="22"/>
                <w:szCs w:val="22"/>
                <w:lang w:eastAsia="en-GB"/>
              </w:rPr>
            </w:pPr>
          </w:p>
        </w:tc>
        <w:tc>
          <w:tcPr>
            <w:tcW w:w="5451" w:type="dxa"/>
            <w:tcBorders>
              <w:top w:val="nil"/>
              <w:left w:val="single" w:sz="4" w:space="0" w:color="auto"/>
              <w:bottom w:val="single" w:sz="4" w:space="0" w:color="auto"/>
              <w:right w:val="single" w:sz="4" w:space="0" w:color="auto"/>
            </w:tcBorders>
            <w:vAlign w:val="center"/>
            <w:hideMark/>
          </w:tcPr>
          <w:p w14:paraId="6C41B629" w14:textId="77777777" w:rsidR="00A26E58" w:rsidRPr="001328E7" w:rsidRDefault="00A26E58" w:rsidP="00C5562B">
            <w:pPr>
              <w:spacing w:before="0" w:after="0"/>
              <w:rPr>
                <w:rFonts w:cs="Arial"/>
                <w:color w:val="000000"/>
                <w:szCs w:val="20"/>
                <w:lang w:eastAsia="en-GB"/>
              </w:rPr>
            </w:pPr>
            <w:r w:rsidRPr="001328E7">
              <w:rPr>
                <w:rFonts w:cs="Arial"/>
                <w:color w:val="000000"/>
                <w:szCs w:val="20"/>
                <w:lang w:eastAsia="en-GB"/>
              </w:rPr>
              <w:t>Post its</w:t>
            </w:r>
          </w:p>
        </w:tc>
        <w:tc>
          <w:tcPr>
            <w:tcW w:w="1466" w:type="dxa"/>
            <w:tcBorders>
              <w:top w:val="nil"/>
              <w:left w:val="nil"/>
              <w:bottom w:val="single" w:sz="4" w:space="0" w:color="auto"/>
              <w:right w:val="single" w:sz="8" w:space="0" w:color="auto"/>
            </w:tcBorders>
            <w:noWrap/>
            <w:vAlign w:val="center"/>
            <w:hideMark/>
          </w:tcPr>
          <w:p w14:paraId="2FF63EC1" w14:textId="77777777" w:rsidR="00A26E58" w:rsidRPr="001328E7" w:rsidRDefault="00A26E58" w:rsidP="00C5562B">
            <w:pPr>
              <w:spacing w:before="0" w:after="0"/>
              <w:jc w:val="center"/>
              <w:rPr>
                <w:rFonts w:cs="Arial"/>
                <w:color w:val="000000"/>
                <w:szCs w:val="20"/>
                <w:lang w:eastAsia="en-GB"/>
              </w:rPr>
            </w:pPr>
            <w:r w:rsidRPr="001328E7">
              <w:rPr>
                <w:rFonts w:cs="Arial"/>
                <w:color w:val="000000"/>
                <w:szCs w:val="20"/>
                <w:lang w:eastAsia="en-GB"/>
              </w:rPr>
              <w:t>1 Packet</w:t>
            </w:r>
          </w:p>
        </w:tc>
      </w:tr>
      <w:tr w:rsidR="00A26E58" w:rsidRPr="001328E7" w14:paraId="31121DF2" w14:textId="77777777" w:rsidTr="000E1766">
        <w:trPr>
          <w:trHeight w:val="309"/>
        </w:trPr>
        <w:tc>
          <w:tcPr>
            <w:tcW w:w="1833" w:type="dxa"/>
            <w:vMerge/>
            <w:tcBorders>
              <w:left w:val="single" w:sz="8" w:space="0" w:color="auto"/>
              <w:right w:val="nil"/>
            </w:tcBorders>
            <w:vAlign w:val="center"/>
            <w:hideMark/>
          </w:tcPr>
          <w:p w14:paraId="5E6E92B7" w14:textId="6F0E76FC" w:rsidR="00A26E58" w:rsidRPr="001328E7" w:rsidRDefault="00A26E58" w:rsidP="0053613C">
            <w:pPr>
              <w:spacing w:before="0" w:after="0"/>
              <w:jc w:val="center"/>
              <w:rPr>
                <w:rFonts w:cs="Arial"/>
                <w:color w:val="FFFFFF"/>
                <w:sz w:val="22"/>
                <w:szCs w:val="22"/>
                <w:lang w:eastAsia="en-GB"/>
              </w:rPr>
            </w:pPr>
          </w:p>
        </w:tc>
        <w:tc>
          <w:tcPr>
            <w:tcW w:w="5451" w:type="dxa"/>
            <w:tcBorders>
              <w:top w:val="nil"/>
              <w:left w:val="single" w:sz="4" w:space="0" w:color="auto"/>
              <w:bottom w:val="single" w:sz="4" w:space="0" w:color="auto"/>
              <w:right w:val="single" w:sz="4" w:space="0" w:color="auto"/>
            </w:tcBorders>
            <w:vAlign w:val="center"/>
            <w:hideMark/>
          </w:tcPr>
          <w:p w14:paraId="52FF5138" w14:textId="77777777" w:rsidR="00A26E58" w:rsidRPr="001328E7" w:rsidRDefault="00A26E58" w:rsidP="00C5562B">
            <w:pPr>
              <w:spacing w:before="0" w:after="0"/>
              <w:rPr>
                <w:rFonts w:cs="Arial"/>
                <w:color w:val="000000"/>
                <w:szCs w:val="20"/>
                <w:lang w:eastAsia="en-GB"/>
              </w:rPr>
            </w:pPr>
            <w:r w:rsidRPr="001328E7">
              <w:rPr>
                <w:rFonts w:cs="Arial"/>
                <w:color w:val="000000"/>
                <w:szCs w:val="20"/>
                <w:lang w:eastAsia="en-GB"/>
              </w:rPr>
              <w:t>Scissors</w:t>
            </w:r>
          </w:p>
        </w:tc>
        <w:tc>
          <w:tcPr>
            <w:tcW w:w="1466" w:type="dxa"/>
            <w:tcBorders>
              <w:top w:val="nil"/>
              <w:left w:val="nil"/>
              <w:bottom w:val="single" w:sz="4" w:space="0" w:color="auto"/>
              <w:right w:val="single" w:sz="8" w:space="0" w:color="auto"/>
            </w:tcBorders>
            <w:noWrap/>
            <w:vAlign w:val="center"/>
            <w:hideMark/>
          </w:tcPr>
          <w:p w14:paraId="27DBA9E9" w14:textId="77777777" w:rsidR="00A26E58" w:rsidRPr="001328E7" w:rsidRDefault="00A26E58" w:rsidP="00C5562B">
            <w:pPr>
              <w:spacing w:before="0" w:after="0"/>
              <w:jc w:val="center"/>
              <w:rPr>
                <w:rFonts w:cs="Arial"/>
                <w:color w:val="000000"/>
                <w:szCs w:val="20"/>
                <w:lang w:eastAsia="en-GB"/>
              </w:rPr>
            </w:pPr>
            <w:r w:rsidRPr="001328E7">
              <w:rPr>
                <w:rFonts w:cs="Arial"/>
                <w:color w:val="000000"/>
                <w:szCs w:val="20"/>
                <w:lang w:eastAsia="en-GB"/>
              </w:rPr>
              <w:t>1</w:t>
            </w:r>
          </w:p>
        </w:tc>
      </w:tr>
      <w:tr w:rsidR="00A26E58" w:rsidRPr="001328E7" w14:paraId="0F97821C" w14:textId="77777777" w:rsidTr="000E1766">
        <w:trPr>
          <w:trHeight w:val="309"/>
        </w:trPr>
        <w:tc>
          <w:tcPr>
            <w:tcW w:w="1833" w:type="dxa"/>
            <w:vMerge/>
            <w:tcBorders>
              <w:left w:val="single" w:sz="8" w:space="0" w:color="auto"/>
              <w:right w:val="nil"/>
            </w:tcBorders>
            <w:vAlign w:val="center"/>
            <w:hideMark/>
          </w:tcPr>
          <w:p w14:paraId="1F139FA3" w14:textId="0C78DD3F" w:rsidR="00A26E58" w:rsidRPr="001328E7" w:rsidRDefault="00A26E58" w:rsidP="0053613C">
            <w:pPr>
              <w:spacing w:before="0" w:after="0"/>
              <w:jc w:val="center"/>
              <w:rPr>
                <w:rFonts w:cs="Arial"/>
                <w:color w:val="FFFFFF"/>
                <w:sz w:val="22"/>
                <w:szCs w:val="22"/>
                <w:lang w:eastAsia="en-GB"/>
              </w:rPr>
            </w:pPr>
          </w:p>
        </w:tc>
        <w:tc>
          <w:tcPr>
            <w:tcW w:w="5451" w:type="dxa"/>
            <w:tcBorders>
              <w:top w:val="nil"/>
              <w:left w:val="single" w:sz="4" w:space="0" w:color="auto"/>
              <w:bottom w:val="single" w:sz="4" w:space="0" w:color="auto"/>
              <w:right w:val="single" w:sz="4" w:space="0" w:color="auto"/>
            </w:tcBorders>
            <w:vAlign w:val="center"/>
            <w:hideMark/>
          </w:tcPr>
          <w:p w14:paraId="4EDFF812" w14:textId="77777777" w:rsidR="00A26E58" w:rsidRPr="001328E7" w:rsidRDefault="00A26E58" w:rsidP="00C5562B">
            <w:pPr>
              <w:spacing w:before="0" w:after="0"/>
              <w:rPr>
                <w:rFonts w:cs="Arial"/>
                <w:color w:val="000000"/>
                <w:szCs w:val="20"/>
                <w:lang w:eastAsia="en-GB"/>
              </w:rPr>
            </w:pPr>
            <w:r w:rsidRPr="001328E7">
              <w:rPr>
                <w:rFonts w:cs="Arial"/>
                <w:color w:val="000000"/>
                <w:szCs w:val="20"/>
                <w:lang w:eastAsia="en-GB"/>
              </w:rPr>
              <w:t xml:space="preserve">Flip chart Marker Pens </w:t>
            </w:r>
          </w:p>
        </w:tc>
        <w:tc>
          <w:tcPr>
            <w:tcW w:w="1466" w:type="dxa"/>
            <w:tcBorders>
              <w:top w:val="nil"/>
              <w:left w:val="nil"/>
              <w:bottom w:val="single" w:sz="4" w:space="0" w:color="auto"/>
              <w:right w:val="single" w:sz="8" w:space="0" w:color="auto"/>
            </w:tcBorders>
            <w:noWrap/>
            <w:vAlign w:val="center"/>
            <w:hideMark/>
          </w:tcPr>
          <w:p w14:paraId="013CABCD" w14:textId="77777777" w:rsidR="00A26E58" w:rsidRPr="001328E7" w:rsidRDefault="00A26E58" w:rsidP="00C5562B">
            <w:pPr>
              <w:spacing w:before="0" w:after="0"/>
              <w:jc w:val="center"/>
              <w:rPr>
                <w:rFonts w:cs="Arial"/>
                <w:color w:val="000000"/>
                <w:szCs w:val="20"/>
                <w:lang w:eastAsia="en-GB"/>
              </w:rPr>
            </w:pPr>
            <w:r w:rsidRPr="001328E7">
              <w:rPr>
                <w:rFonts w:cs="Arial"/>
                <w:color w:val="000000"/>
                <w:szCs w:val="20"/>
                <w:lang w:eastAsia="en-GB"/>
              </w:rPr>
              <w:t>1 box</w:t>
            </w:r>
          </w:p>
        </w:tc>
      </w:tr>
      <w:tr w:rsidR="00A26E58" w:rsidRPr="001328E7" w14:paraId="04EB2CB3" w14:textId="77777777" w:rsidTr="000E1766">
        <w:trPr>
          <w:trHeight w:val="309"/>
        </w:trPr>
        <w:tc>
          <w:tcPr>
            <w:tcW w:w="1833" w:type="dxa"/>
            <w:vMerge/>
            <w:tcBorders>
              <w:left w:val="single" w:sz="8" w:space="0" w:color="auto"/>
              <w:right w:val="nil"/>
            </w:tcBorders>
            <w:vAlign w:val="center"/>
            <w:hideMark/>
          </w:tcPr>
          <w:p w14:paraId="42672D36" w14:textId="31C9755D" w:rsidR="00A26E58" w:rsidRPr="001328E7" w:rsidRDefault="00A26E58" w:rsidP="0053613C">
            <w:pPr>
              <w:spacing w:before="0" w:after="0"/>
              <w:jc w:val="center"/>
              <w:rPr>
                <w:rFonts w:cs="Arial"/>
                <w:color w:val="FFFFFF"/>
                <w:sz w:val="22"/>
                <w:szCs w:val="22"/>
                <w:lang w:eastAsia="en-GB"/>
              </w:rPr>
            </w:pPr>
          </w:p>
        </w:tc>
        <w:tc>
          <w:tcPr>
            <w:tcW w:w="5451" w:type="dxa"/>
            <w:tcBorders>
              <w:top w:val="nil"/>
              <w:left w:val="single" w:sz="4" w:space="0" w:color="auto"/>
              <w:bottom w:val="single" w:sz="4" w:space="0" w:color="auto"/>
              <w:right w:val="single" w:sz="4" w:space="0" w:color="auto"/>
            </w:tcBorders>
            <w:vAlign w:val="center"/>
            <w:hideMark/>
          </w:tcPr>
          <w:p w14:paraId="0B3E4913" w14:textId="77777777" w:rsidR="00A26E58" w:rsidRPr="001328E7" w:rsidRDefault="00A26E58" w:rsidP="00C5562B">
            <w:pPr>
              <w:spacing w:before="0" w:after="0"/>
              <w:rPr>
                <w:rFonts w:cs="Arial"/>
                <w:color w:val="000000"/>
                <w:szCs w:val="20"/>
                <w:lang w:eastAsia="en-GB"/>
              </w:rPr>
            </w:pPr>
            <w:r w:rsidRPr="001328E7">
              <w:rPr>
                <w:rFonts w:cs="Arial"/>
                <w:color w:val="000000"/>
                <w:szCs w:val="20"/>
                <w:lang w:eastAsia="en-GB"/>
              </w:rPr>
              <w:t>Dry Wipe Eraser</w:t>
            </w:r>
          </w:p>
        </w:tc>
        <w:tc>
          <w:tcPr>
            <w:tcW w:w="1466" w:type="dxa"/>
            <w:tcBorders>
              <w:top w:val="nil"/>
              <w:left w:val="nil"/>
              <w:bottom w:val="single" w:sz="4" w:space="0" w:color="auto"/>
              <w:right w:val="single" w:sz="8" w:space="0" w:color="auto"/>
            </w:tcBorders>
            <w:noWrap/>
            <w:vAlign w:val="center"/>
            <w:hideMark/>
          </w:tcPr>
          <w:p w14:paraId="6F860E9A" w14:textId="77777777" w:rsidR="00A26E58" w:rsidRPr="001328E7" w:rsidRDefault="00A26E58" w:rsidP="00C5562B">
            <w:pPr>
              <w:spacing w:before="0" w:after="0"/>
              <w:jc w:val="center"/>
              <w:rPr>
                <w:rFonts w:cs="Arial"/>
                <w:color w:val="000000"/>
                <w:szCs w:val="20"/>
                <w:lang w:eastAsia="en-GB"/>
              </w:rPr>
            </w:pPr>
            <w:r w:rsidRPr="001328E7">
              <w:rPr>
                <w:rFonts w:cs="Arial"/>
                <w:color w:val="000000"/>
                <w:szCs w:val="20"/>
                <w:lang w:eastAsia="en-GB"/>
              </w:rPr>
              <w:t>1</w:t>
            </w:r>
          </w:p>
        </w:tc>
      </w:tr>
      <w:tr w:rsidR="00A26E58" w:rsidRPr="001328E7" w14:paraId="0EAFEC79" w14:textId="77777777" w:rsidTr="000E1766">
        <w:trPr>
          <w:trHeight w:val="309"/>
        </w:trPr>
        <w:tc>
          <w:tcPr>
            <w:tcW w:w="1833" w:type="dxa"/>
            <w:vMerge/>
            <w:tcBorders>
              <w:left w:val="single" w:sz="8" w:space="0" w:color="auto"/>
              <w:right w:val="nil"/>
            </w:tcBorders>
            <w:vAlign w:val="center"/>
            <w:hideMark/>
          </w:tcPr>
          <w:p w14:paraId="4D1E8127" w14:textId="45BD203D" w:rsidR="00A26E58" w:rsidRPr="001328E7" w:rsidRDefault="00A26E58" w:rsidP="0053613C">
            <w:pPr>
              <w:spacing w:before="0" w:after="0"/>
              <w:jc w:val="center"/>
              <w:rPr>
                <w:rFonts w:cs="Arial"/>
                <w:color w:val="FFFFFF"/>
                <w:sz w:val="22"/>
                <w:szCs w:val="22"/>
                <w:lang w:eastAsia="en-GB"/>
              </w:rPr>
            </w:pPr>
          </w:p>
        </w:tc>
        <w:tc>
          <w:tcPr>
            <w:tcW w:w="5451" w:type="dxa"/>
            <w:tcBorders>
              <w:top w:val="nil"/>
              <w:left w:val="single" w:sz="4" w:space="0" w:color="auto"/>
              <w:bottom w:val="single" w:sz="4" w:space="0" w:color="auto"/>
              <w:right w:val="single" w:sz="4" w:space="0" w:color="auto"/>
            </w:tcBorders>
            <w:vAlign w:val="center"/>
            <w:hideMark/>
          </w:tcPr>
          <w:p w14:paraId="264DA2DD" w14:textId="77777777" w:rsidR="00A26E58" w:rsidRPr="001328E7" w:rsidRDefault="00A26E58" w:rsidP="00C5562B">
            <w:pPr>
              <w:spacing w:before="0" w:after="0"/>
              <w:rPr>
                <w:rFonts w:cs="Arial"/>
                <w:color w:val="000000"/>
                <w:szCs w:val="20"/>
                <w:lang w:eastAsia="en-GB"/>
              </w:rPr>
            </w:pPr>
            <w:r w:rsidRPr="001328E7">
              <w:rPr>
                <w:rFonts w:cs="Arial"/>
                <w:color w:val="000000"/>
                <w:szCs w:val="20"/>
                <w:lang w:eastAsia="en-GB"/>
              </w:rPr>
              <w:t>Permanent markers</w:t>
            </w:r>
          </w:p>
        </w:tc>
        <w:tc>
          <w:tcPr>
            <w:tcW w:w="1466" w:type="dxa"/>
            <w:tcBorders>
              <w:top w:val="nil"/>
              <w:left w:val="nil"/>
              <w:bottom w:val="single" w:sz="4" w:space="0" w:color="auto"/>
              <w:right w:val="single" w:sz="8" w:space="0" w:color="auto"/>
            </w:tcBorders>
            <w:noWrap/>
            <w:vAlign w:val="center"/>
            <w:hideMark/>
          </w:tcPr>
          <w:p w14:paraId="0B6DCF21" w14:textId="77777777" w:rsidR="00A26E58" w:rsidRPr="001328E7" w:rsidRDefault="00A26E58" w:rsidP="00C5562B">
            <w:pPr>
              <w:spacing w:before="0" w:after="0"/>
              <w:jc w:val="center"/>
              <w:rPr>
                <w:rFonts w:cs="Arial"/>
                <w:color w:val="000000"/>
                <w:szCs w:val="20"/>
                <w:lang w:eastAsia="en-GB"/>
              </w:rPr>
            </w:pPr>
            <w:r w:rsidRPr="001328E7">
              <w:rPr>
                <w:rFonts w:cs="Arial"/>
                <w:color w:val="000000"/>
                <w:szCs w:val="20"/>
                <w:lang w:eastAsia="en-GB"/>
              </w:rPr>
              <w:t>4</w:t>
            </w:r>
          </w:p>
        </w:tc>
      </w:tr>
      <w:tr w:rsidR="00A26E58" w:rsidRPr="001328E7" w14:paraId="3A1C885F" w14:textId="77777777" w:rsidTr="000E1766">
        <w:trPr>
          <w:trHeight w:val="309"/>
        </w:trPr>
        <w:tc>
          <w:tcPr>
            <w:tcW w:w="1833" w:type="dxa"/>
            <w:vMerge/>
            <w:tcBorders>
              <w:left w:val="single" w:sz="8" w:space="0" w:color="auto"/>
              <w:right w:val="nil"/>
            </w:tcBorders>
            <w:vAlign w:val="center"/>
            <w:hideMark/>
          </w:tcPr>
          <w:p w14:paraId="0E0F9C60" w14:textId="53319C29" w:rsidR="00A26E58" w:rsidRPr="001328E7" w:rsidRDefault="00A26E58" w:rsidP="0053613C">
            <w:pPr>
              <w:spacing w:before="0" w:after="0"/>
              <w:jc w:val="center"/>
              <w:rPr>
                <w:rFonts w:cs="Arial"/>
                <w:color w:val="FFFFFF"/>
                <w:sz w:val="22"/>
                <w:szCs w:val="22"/>
                <w:lang w:eastAsia="en-GB"/>
              </w:rPr>
            </w:pPr>
          </w:p>
        </w:tc>
        <w:tc>
          <w:tcPr>
            <w:tcW w:w="5451" w:type="dxa"/>
            <w:tcBorders>
              <w:top w:val="nil"/>
              <w:left w:val="single" w:sz="4" w:space="0" w:color="auto"/>
              <w:bottom w:val="single" w:sz="4" w:space="0" w:color="auto"/>
              <w:right w:val="single" w:sz="4" w:space="0" w:color="auto"/>
            </w:tcBorders>
            <w:vAlign w:val="center"/>
            <w:hideMark/>
          </w:tcPr>
          <w:p w14:paraId="07EECE1E" w14:textId="77777777" w:rsidR="00A26E58" w:rsidRPr="001328E7" w:rsidRDefault="00A26E58" w:rsidP="00C5562B">
            <w:pPr>
              <w:spacing w:before="0" w:after="0"/>
              <w:rPr>
                <w:rFonts w:cs="Arial"/>
                <w:color w:val="000000"/>
                <w:szCs w:val="20"/>
                <w:lang w:eastAsia="en-GB"/>
              </w:rPr>
            </w:pPr>
            <w:r w:rsidRPr="001328E7">
              <w:rPr>
                <w:rFonts w:cs="Arial"/>
                <w:color w:val="000000"/>
                <w:szCs w:val="20"/>
                <w:lang w:eastAsia="en-GB"/>
              </w:rPr>
              <w:t>Compass</w:t>
            </w:r>
          </w:p>
        </w:tc>
        <w:tc>
          <w:tcPr>
            <w:tcW w:w="1466" w:type="dxa"/>
            <w:tcBorders>
              <w:top w:val="nil"/>
              <w:left w:val="nil"/>
              <w:bottom w:val="single" w:sz="4" w:space="0" w:color="auto"/>
              <w:right w:val="single" w:sz="8" w:space="0" w:color="auto"/>
            </w:tcBorders>
            <w:noWrap/>
            <w:vAlign w:val="center"/>
            <w:hideMark/>
          </w:tcPr>
          <w:p w14:paraId="6F66140F" w14:textId="77777777" w:rsidR="00A26E58" w:rsidRPr="001328E7" w:rsidRDefault="00A26E58" w:rsidP="00C5562B">
            <w:pPr>
              <w:spacing w:before="0" w:after="0"/>
              <w:jc w:val="center"/>
              <w:rPr>
                <w:rFonts w:cs="Arial"/>
                <w:color w:val="000000"/>
                <w:szCs w:val="20"/>
                <w:lang w:eastAsia="en-GB"/>
              </w:rPr>
            </w:pPr>
            <w:r w:rsidRPr="001328E7">
              <w:rPr>
                <w:rFonts w:cs="Arial"/>
                <w:color w:val="000000"/>
                <w:szCs w:val="20"/>
                <w:lang w:eastAsia="en-GB"/>
              </w:rPr>
              <w:t>1</w:t>
            </w:r>
          </w:p>
        </w:tc>
      </w:tr>
      <w:tr w:rsidR="00A26E58" w:rsidRPr="001328E7" w14:paraId="23275B6F" w14:textId="77777777" w:rsidTr="000E1766">
        <w:trPr>
          <w:trHeight w:val="247"/>
        </w:trPr>
        <w:tc>
          <w:tcPr>
            <w:tcW w:w="1833" w:type="dxa"/>
            <w:vMerge/>
            <w:tcBorders>
              <w:left w:val="single" w:sz="8" w:space="0" w:color="auto"/>
              <w:bottom w:val="single" w:sz="8" w:space="0" w:color="auto"/>
              <w:right w:val="nil"/>
            </w:tcBorders>
            <w:shd w:val="clear" w:color="auto" w:fill="000000"/>
            <w:noWrap/>
            <w:vAlign w:val="center"/>
            <w:hideMark/>
          </w:tcPr>
          <w:p w14:paraId="73A88757" w14:textId="15F24DCA" w:rsidR="00A26E58" w:rsidRPr="001328E7" w:rsidRDefault="00A26E58" w:rsidP="00C5562B">
            <w:pPr>
              <w:spacing w:before="0" w:after="0"/>
              <w:jc w:val="center"/>
              <w:rPr>
                <w:rFonts w:cs="Arial"/>
                <w:color w:val="FFFFFF"/>
                <w:lang w:eastAsia="en-GB"/>
              </w:rPr>
            </w:pPr>
          </w:p>
        </w:tc>
        <w:tc>
          <w:tcPr>
            <w:tcW w:w="5451" w:type="dxa"/>
            <w:tcBorders>
              <w:top w:val="nil"/>
              <w:left w:val="single" w:sz="4" w:space="0" w:color="auto"/>
              <w:bottom w:val="single" w:sz="8" w:space="0" w:color="auto"/>
              <w:right w:val="single" w:sz="4" w:space="0" w:color="auto"/>
            </w:tcBorders>
            <w:hideMark/>
          </w:tcPr>
          <w:p w14:paraId="235D04DA" w14:textId="725337EA" w:rsidR="00A26E58" w:rsidRPr="001328E7" w:rsidRDefault="00A26E58" w:rsidP="00C5562B">
            <w:pPr>
              <w:spacing w:before="0" w:after="0"/>
              <w:rPr>
                <w:rFonts w:cs="Arial"/>
                <w:color w:val="000000"/>
                <w:szCs w:val="20"/>
                <w:lang w:eastAsia="en-GB"/>
              </w:rPr>
            </w:pPr>
            <w:r w:rsidRPr="001328E7">
              <w:rPr>
                <w:rFonts w:cs="Arial"/>
                <w:color w:val="000000"/>
                <w:szCs w:val="20"/>
                <w:lang w:eastAsia="en-GB"/>
              </w:rPr>
              <w:t>Blank laminated sheets</w:t>
            </w:r>
          </w:p>
        </w:tc>
        <w:tc>
          <w:tcPr>
            <w:tcW w:w="1466" w:type="dxa"/>
            <w:tcBorders>
              <w:top w:val="nil"/>
              <w:left w:val="nil"/>
              <w:bottom w:val="single" w:sz="8" w:space="0" w:color="auto"/>
              <w:right w:val="single" w:sz="8" w:space="0" w:color="auto"/>
            </w:tcBorders>
            <w:noWrap/>
            <w:vAlign w:val="center"/>
            <w:hideMark/>
          </w:tcPr>
          <w:p w14:paraId="428FD691" w14:textId="77777777" w:rsidR="00A26E58" w:rsidRPr="001328E7" w:rsidRDefault="00A26E58" w:rsidP="00C5562B">
            <w:pPr>
              <w:spacing w:before="0" w:after="0"/>
              <w:jc w:val="center"/>
              <w:rPr>
                <w:rFonts w:cs="Arial"/>
                <w:color w:val="000000"/>
                <w:szCs w:val="20"/>
                <w:lang w:eastAsia="en-GB"/>
              </w:rPr>
            </w:pPr>
            <w:r w:rsidRPr="001328E7">
              <w:rPr>
                <w:rFonts w:cs="Arial"/>
                <w:color w:val="000000"/>
                <w:szCs w:val="20"/>
                <w:lang w:eastAsia="en-GB"/>
              </w:rPr>
              <w:t>5</w:t>
            </w:r>
          </w:p>
        </w:tc>
      </w:tr>
      <w:tr w:rsidR="000378C8" w:rsidRPr="001328E7" w14:paraId="2CE5E560" w14:textId="77777777" w:rsidTr="002D0947">
        <w:trPr>
          <w:trHeight w:val="325"/>
        </w:trPr>
        <w:tc>
          <w:tcPr>
            <w:tcW w:w="1833" w:type="dxa"/>
            <w:noWrap/>
            <w:vAlign w:val="bottom"/>
            <w:hideMark/>
          </w:tcPr>
          <w:p w14:paraId="0A1F6542" w14:textId="77777777" w:rsidR="000378C8" w:rsidRDefault="000378C8">
            <w:pPr>
              <w:rPr>
                <w:rFonts w:cs="Arial"/>
                <w:color w:val="000000"/>
                <w:lang w:eastAsia="en-GB"/>
              </w:rPr>
            </w:pPr>
          </w:p>
          <w:p w14:paraId="712FBD11" w14:textId="77777777" w:rsidR="00A26E58" w:rsidRDefault="00A26E58">
            <w:pPr>
              <w:rPr>
                <w:rFonts w:cs="Arial"/>
                <w:color w:val="000000"/>
                <w:lang w:eastAsia="en-GB"/>
              </w:rPr>
            </w:pPr>
          </w:p>
          <w:p w14:paraId="37EB743C" w14:textId="77777777" w:rsidR="0005567F" w:rsidRPr="001328E7" w:rsidRDefault="0005567F">
            <w:pPr>
              <w:rPr>
                <w:rFonts w:cs="Arial"/>
                <w:color w:val="000000"/>
                <w:lang w:eastAsia="en-GB"/>
              </w:rPr>
            </w:pPr>
          </w:p>
        </w:tc>
        <w:tc>
          <w:tcPr>
            <w:tcW w:w="5451" w:type="dxa"/>
            <w:noWrap/>
            <w:vAlign w:val="bottom"/>
            <w:hideMark/>
          </w:tcPr>
          <w:p w14:paraId="5ED70380" w14:textId="77777777" w:rsidR="000378C8" w:rsidRPr="001328E7" w:rsidRDefault="000378C8">
            <w:pPr>
              <w:spacing w:after="0"/>
              <w:rPr>
                <w:rFonts w:cs="Arial"/>
                <w:szCs w:val="20"/>
                <w:lang w:eastAsia="en-GB"/>
              </w:rPr>
            </w:pPr>
          </w:p>
        </w:tc>
        <w:tc>
          <w:tcPr>
            <w:tcW w:w="1466" w:type="dxa"/>
            <w:noWrap/>
            <w:vAlign w:val="bottom"/>
            <w:hideMark/>
          </w:tcPr>
          <w:p w14:paraId="79AE404E" w14:textId="77777777" w:rsidR="000378C8" w:rsidRPr="001328E7" w:rsidRDefault="000378C8">
            <w:pPr>
              <w:spacing w:after="0"/>
              <w:rPr>
                <w:rFonts w:cs="Arial"/>
                <w:szCs w:val="20"/>
                <w:lang w:eastAsia="en-GB"/>
              </w:rPr>
            </w:pPr>
          </w:p>
        </w:tc>
      </w:tr>
      <w:tr w:rsidR="000378C8" w:rsidRPr="001328E7" w14:paraId="3D107BCA" w14:textId="77777777" w:rsidTr="002D0947">
        <w:trPr>
          <w:trHeight w:val="309"/>
        </w:trPr>
        <w:tc>
          <w:tcPr>
            <w:tcW w:w="1833" w:type="dxa"/>
            <w:tcBorders>
              <w:top w:val="single" w:sz="8" w:space="0" w:color="auto"/>
              <w:left w:val="single" w:sz="8" w:space="0" w:color="auto"/>
              <w:bottom w:val="single" w:sz="4" w:space="0" w:color="auto"/>
              <w:right w:val="single" w:sz="4" w:space="0" w:color="auto"/>
            </w:tcBorders>
            <w:noWrap/>
            <w:vAlign w:val="center"/>
            <w:hideMark/>
          </w:tcPr>
          <w:p w14:paraId="0A9D633A" w14:textId="77777777" w:rsidR="000378C8" w:rsidRPr="001328E7" w:rsidRDefault="000378C8">
            <w:pPr>
              <w:spacing w:after="0"/>
              <w:jc w:val="center"/>
              <w:rPr>
                <w:rFonts w:cs="Arial"/>
                <w:b/>
                <w:bCs/>
                <w:color w:val="000000"/>
                <w:szCs w:val="20"/>
                <w:lang w:eastAsia="en-GB"/>
              </w:rPr>
            </w:pPr>
            <w:r w:rsidRPr="001328E7">
              <w:rPr>
                <w:rFonts w:cs="Arial"/>
                <w:b/>
                <w:bCs/>
                <w:color w:val="000000"/>
                <w:szCs w:val="20"/>
                <w:lang w:eastAsia="en-GB"/>
              </w:rPr>
              <w:t>Box Colour</w:t>
            </w:r>
          </w:p>
        </w:tc>
        <w:tc>
          <w:tcPr>
            <w:tcW w:w="5451" w:type="dxa"/>
            <w:tcBorders>
              <w:top w:val="single" w:sz="8" w:space="0" w:color="auto"/>
              <w:left w:val="nil"/>
              <w:bottom w:val="single" w:sz="4" w:space="0" w:color="auto"/>
              <w:right w:val="single" w:sz="4" w:space="0" w:color="auto"/>
            </w:tcBorders>
            <w:noWrap/>
            <w:hideMark/>
          </w:tcPr>
          <w:p w14:paraId="52F46942" w14:textId="77777777" w:rsidR="000378C8" w:rsidRPr="001328E7" w:rsidRDefault="000378C8">
            <w:pPr>
              <w:spacing w:after="0"/>
              <w:rPr>
                <w:rFonts w:cs="Arial"/>
                <w:b/>
                <w:bCs/>
                <w:color w:val="000000"/>
                <w:szCs w:val="20"/>
                <w:lang w:eastAsia="en-GB"/>
              </w:rPr>
            </w:pPr>
            <w:r w:rsidRPr="001328E7">
              <w:rPr>
                <w:rFonts w:cs="Arial"/>
                <w:b/>
                <w:bCs/>
                <w:color w:val="000000"/>
                <w:szCs w:val="20"/>
                <w:lang w:eastAsia="en-GB"/>
              </w:rPr>
              <w:t>Item</w:t>
            </w:r>
          </w:p>
        </w:tc>
        <w:tc>
          <w:tcPr>
            <w:tcW w:w="1466" w:type="dxa"/>
            <w:tcBorders>
              <w:top w:val="single" w:sz="8" w:space="0" w:color="auto"/>
              <w:left w:val="nil"/>
              <w:bottom w:val="single" w:sz="4" w:space="0" w:color="auto"/>
              <w:right w:val="single" w:sz="8" w:space="0" w:color="auto"/>
            </w:tcBorders>
            <w:noWrap/>
            <w:vAlign w:val="center"/>
            <w:hideMark/>
          </w:tcPr>
          <w:p w14:paraId="0576E3DE" w14:textId="77777777" w:rsidR="000378C8" w:rsidRPr="001328E7" w:rsidRDefault="000378C8">
            <w:pPr>
              <w:spacing w:after="0"/>
              <w:jc w:val="center"/>
              <w:rPr>
                <w:rFonts w:cs="Arial"/>
                <w:b/>
                <w:bCs/>
                <w:color w:val="000000"/>
                <w:szCs w:val="20"/>
                <w:lang w:eastAsia="en-GB"/>
              </w:rPr>
            </w:pPr>
            <w:r w:rsidRPr="001328E7">
              <w:rPr>
                <w:rFonts w:cs="Arial"/>
                <w:b/>
                <w:bCs/>
                <w:color w:val="000000"/>
                <w:szCs w:val="20"/>
                <w:lang w:eastAsia="en-GB"/>
              </w:rPr>
              <w:t>Quantity</w:t>
            </w:r>
          </w:p>
        </w:tc>
      </w:tr>
      <w:tr w:rsidR="000378C8" w:rsidRPr="001328E7" w14:paraId="6BA3152E" w14:textId="77777777" w:rsidTr="002D0947">
        <w:trPr>
          <w:trHeight w:val="309"/>
        </w:trPr>
        <w:tc>
          <w:tcPr>
            <w:tcW w:w="1833" w:type="dxa"/>
            <w:vMerge w:val="restart"/>
            <w:tcBorders>
              <w:top w:val="nil"/>
              <w:left w:val="single" w:sz="8" w:space="0" w:color="auto"/>
              <w:bottom w:val="single" w:sz="8" w:space="0" w:color="000000"/>
              <w:right w:val="single" w:sz="4" w:space="0" w:color="auto"/>
            </w:tcBorders>
            <w:shd w:val="clear" w:color="auto" w:fill="00B0F0"/>
            <w:noWrap/>
            <w:vAlign w:val="center"/>
            <w:hideMark/>
          </w:tcPr>
          <w:p w14:paraId="3C69BA71" w14:textId="77777777" w:rsidR="000378C8" w:rsidRPr="001328E7" w:rsidRDefault="000378C8">
            <w:pPr>
              <w:spacing w:after="0"/>
              <w:jc w:val="center"/>
              <w:rPr>
                <w:rFonts w:cs="Arial"/>
                <w:b/>
                <w:bCs/>
                <w:color w:val="FFFFFF"/>
                <w:lang w:eastAsia="en-GB"/>
              </w:rPr>
            </w:pPr>
            <w:r w:rsidRPr="001328E7">
              <w:rPr>
                <w:rFonts w:cs="Arial"/>
                <w:b/>
                <w:bCs/>
                <w:color w:val="FFFFFF"/>
                <w:lang w:eastAsia="en-GB"/>
              </w:rPr>
              <w:t>BLUE</w:t>
            </w:r>
          </w:p>
        </w:tc>
        <w:tc>
          <w:tcPr>
            <w:tcW w:w="5451" w:type="dxa"/>
            <w:tcBorders>
              <w:top w:val="nil"/>
              <w:left w:val="nil"/>
              <w:bottom w:val="single" w:sz="4" w:space="0" w:color="auto"/>
              <w:right w:val="single" w:sz="4" w:space="0" w:color="auto"/>
            </w:tcBorders>
            <w:hideMark/>
          </w:tcPr>
          <w:p w14:paraId="3F225485" w14:textId="594B7E3E" w:rsidR="000378C8" w:rsidRPr="001328E7" w:rsidRDefault="000378C8" w:rsidP="00C5562B">
            <w:pPr>
              <w:spacing w:before="0" w:after="0"/>
              <w:rPr>
                <w:rFonts w:cs="Arial"/>
                <w:color w:val="000000"/>
                <w:szCs w:val="20"/>
                <w:lang w:eastAsia="en-GB"/>
              </w:rPr>
            </w:pPr>
            <w:r w:rsidRPr="001328E7">
              <w:rPr>
                <w:rFonts w:cs="Arial"/>
                <w:color w:val="000000"/>
                <w:szCs w:val="20"/>
                <w:lang w:eastAsia="en-GB"/>
              </w:rPr>
              <w:t xml:space="preserve">Rechargeable </w:t>
            </w:r>
            <w:r w:rsidR="006D05E7">
              <w:rPr>
                <w:rFonts w:cs="Arial"/>
                <w:color w:val="000000"/>
                <w:szCs w:val="20"/>
                <w:lang w:eastAsia="en-GB"/>
              </w:rPr>
              <w:t xml:space="preserve">head </w:t>
            </w:r>
            <w:r w:rsidRPr="001328E7">
              <w:rPr>
                <w:rFonts w:cs="Arial"/>
                <w:color w:val="000000"/>
                <w:szCs w:val="20"/>
                <w:lang w:eastAsia="en-GB"/>
              </w:rPr>
              <w:t>torch</w:t>
            </w:r>
          </w:p>
        </w:tc>
        <w:tc>
          <w:tcPr>
            <w:tcW w:w="1466" w:type="dxa"/>
            <w:tcBorders>
              <w:top w:val="nil"/>
              <w:left w:val="nil"/>
              <w:bottom w:val="single" w:sz="4" w:space="0" w:color="auto"/>
              <w:right w:val="single" w:sz="8" w:space="0" w:color="auto"/>
            </w:tcBorders>
            <w:noWrap/>
            <w:vAlign w:val="center"/>
            <w:hideMark/>
          </w:tcPr>
          <w:p w14:paraId="2311597F" w14:textId="77777777" w:rsidR="000378C8" w:rsidRPr="001328E7" w:rsidRDefault="000378C8" w:rsidP="00C5562B">
            <w:pPr>
              <w:spacing w:before="0" w:after="0"/>
              <w:jc w:val="center"/>
              <w:rPr>
                <w:rFonts w:cs="Arial"/>
                <w:color w:val="000000"/>
                <w:szCs w:val="20"/>
                <w:lang w:eastAsia="en-GB"/>
              </w:rPr>
            </w:pPr>
            <w:r w:rsidRPr="001328E7">
              <w:rPr>
                <w:rFonts w:cs="Arial"/>
                <w:color w:val="000000"/>
                <w:szCs w:val="20"/>
                <w:lang w:eastAsia="en-GB"/>
              </w:rPr>
              <w:t>1</w:t>
            </w:r>
          </w:p>
        </w:tc>
      </w:tr>
      <w:tr w:rsidR="000378C8" w:rsidRPr="001328E7" w14:paraId="38DDC56C" w14:textId="77777777" w:rsidTr="002D0947">
        <w:trPr>
          <w:trHeight w:val="309"/>
        </w:trPr>
        <w:tc>
          <w:tcPr>
            <w:tcW w:w="1833" w:type="dxa"/>
            <w:vMerge/>
            <w:tcBorders>
              <w:top w:val="nil"/>
              <w:left w:val="single" w:sz="8" w:space="0" w:color="auto"/>
              <w:bottom w:val="single" w:sz="8" w:space="0" w:color="000000"/>
              <w:right w:val="single" w:sz="4" w:space="0" w:color="auto"/>
            </w:tcBorders>
            <w:vAlign w:val="center"/>
            <w:hideMark/>
          </w:tcPr>
          <w:p w14:paraId="6A7080D1" w14:textId="77777777" w:rsidR="000378C8" w:rsidRPr="001328E7" w:rsidRDefault="000378C8">
            <w:pPr>
              <w:spacing w:after="0"/>
              <w:rPr>
                <w:rFonts w:cs="Arial"/>
                <w:color w:val="FFFFFF"/>
                <w:sz w:val="22"/>
                <w:szCs w:val="22"/>
                <w:lang w:eastAsia="en-GB"/>
              </w:rPr>
            </w:pPr>
          </w:p>
        </w:tc>
        <w:tc>
          <w:tcPr>
            <w:tcW w:w="5451" w:type="dxa"/>
            <w:tcBorders>
              <w:top w:val="nil"/>
              <w:left w:val="nil"/>
              <w:bottom w:val="single" w:sz="4" w:space="0" w:color="auto"/>
              <w:right w:val="single" w:sz="4" w:space="0" w:color="auto"/>
            </w:tcBorders>
            <w:hideMark/>
          </w:tcPr>
          <w:p w14:paraId="790ABC8C" w14:textId="77777777" w:rsidR="000378C8" w:rsidRPr="001328E7" w:rsidRDefault="000378C8" w:rsidP="00C5562B">
            <w:pPr>
              <w:spacing w:before="0" w:after="0"/>
              <w:rPr>
                <w:rFonts w:cs="Arial"/>
                <w:color w:val="000000"/>
                <w:szCs w:val="20"/>
                <w:lang w:eastAsia="en-GB"/>
              </w:rPr>
            </w:pPr>
            <w:r w:rsidRPr="001328E7">
              <w:rPr>
                <w:rFonts w:cs="Arial"/>
                <w:color w:val="000000"/>
                <w:szCs w:val="20"/>
                <w:lang w:eastAsia="en-GB"/>
              </w:rPr>
              <w:t>Battery operated torch</w:t>
            </w:r>
          </w:p>
        </w:tc>
        <w:tc>
          <w:tcPr>
            <w:tcW w:w="1466" w:type="dxa"/>
            <w:tcBorders>
              <w:top w:val="nil"/>
              <w:left w:val="nil"/>
              <w:bottom w:val="single" w:sz="4" w:space="0" w:color="auto"/>
              <w:right w:val="single" w:sz="8" w:space="0" w:color="auto"/>
            </w:tcBorders>
            <w:noWrap/>
            <w:vAlign w:val="center"/>
            <w:hideMark/>
          </w:tcPr>
          <w:p w14:paraId="2BF032E8" w14:textId="77777777" w:rsidR="000378C8" w:rsidRPr="001328E7" w:rsidRDefault="000378C8" w:rsidP="00C5562B">
            <w:pPr>
              <w:spacing w:before="0" w:after="0"/>
              <w:jc w:val="center"/>
              <w:rPr>
                <w:rFonts w:cs="Arial"/>
                <w:color w:val="000000"/>
                <w:szCs w:val="20"/>
                <w:lang w:eastAsia="en-GB"/>
              </w:rPr>
            </w:pPr>
            <w:r w:rsidRPr="001328E7">
              <w:rPr>
                <w:rFonts w:cs="Arial"/>
                <w:color w:val="000000"/>
                <w:szCs w:val="20"/>
                <w:lang w:eastAsia="en-GB"/>
              </w:rPr>
              <w:t>2</w:t>
            </w:r>
          </w:p>
        </w:tc>
      </w:tr>
      <w:tr w:rsidR="000378C8" w:rsidRPr="001328E7" w14:paraId="55AADFB9" w14:textId="77777777" w:rsidTr="00C5562B">
        <w:trPr>
          <w:trHeight w:val="309"/>
        </w:trPr>
        <w:tc>
          <w:tcPr>
            <w:tcW w:w="1833" w:type="dxa"/>
            <w:vMerge/>
            <w:tcBorders>
              <w:top w:val="nil"/>
              <w:left w:val="single" w:sz="8" w:space="0" w:color="auto"/>
              <w:bottom w:val="single" w:sz="8" w:space="0" w:color="000000"/>
              <w:right w:val="single" w:sz="4" w:space="0" w:color="auto"/>
            </w:tcBorders>
            <w:vAlign w:val="center"/>
            <w:hideMark/>
          </w:tcPr>
          <w:p w14:paraId="2EEBA397" w14:textId="77777777" w:rsidR="000378C8" w:rsidRPr="001328E7" w:rsidRDefault="000378C8">
            <w:pPr>
              <w:spacing w:after="0"/>
              <w:rPr>
                <w:rFonts w:cs="Arial"/>
                <w:color w:val="FFFFFF"/>
                <w:sz w:val="22"/>
                <w:szCs w:val="22"/>
                <w:lang w:eastAsia="en-GB"/>
              </w:rPr>
            </w:pPr>
          </w:p>
        </w:tc>
        <w:tc>
          <w:tcPr>
            <w:tcW w:w="5451" w:type="dxa"/>
            <w:tcBorders>
              <w:top w:val="nil"/>
              <w:left w:val="nil"/>
              <w:bottom w:val="single" w:sz="4" w:space="0" w:color="auto"/>
              <w:right w:val="single" w:sz="4" w:space="0" w:color="auto"/>
            </w:tcBorders>
            <w:hideMark/>
          </w:tcPr>
          <w:p w14:paraId="20EFAC27" w14:textId="05E0FAD3" w:rsidR="000378C8" w:rsidRPr="001328E7" w:rsidRDefault="000378C8" w:rsidP="00C5562B">
            <w:pPr>
              <w:spacing w:before="0" w:after="0"/>
              <w:rPr>
                <w:rFonts w:cs="Arial"/>
                <w:color w:val="000000"/>
                <w:szCs w:val="20"/>
                <w:lang w:eastAsia="en-GB"/>
              </w:rPr>
            </w:pPr>
            <w:r w:rsidRPr="001328E7">
              <w:rPr>
                <w:rFonts w:cs="Arial"/>
                <w:color w:val="000000"/>
                <w:szCs w:val="20"/>
                <w:lang w:eastAsia="en-GB"/>
              </w:rPr>
              <w:t>Batteries (AA</w:t>
            </w:r>
            <w:r w:rsidR="006D05E7">
              <w:rPr>
                <w:rFonts w:cs="Arial"/>
                <w:color w:val="000000"/>
                <w:szCs w:val="20"/>
                <w:lang w:eastAsia="en-GB"/>
              </w:rPr>
              <w:t>A</w:t>
            </w:r>
            <w:r w:rsidRPr="001328E7">
              <w:rPr>
                <w:rFonts w:cs="Arial"/>
                <w:color w:val="000000"/>
                <w:szCs w:val="20"/>
                <w:lang w:eastAsia="en-GB"/>
              </w:rPr>
              <w:t>)</w:t>
            </w:r>
          </w:p>
        </w:tc>
        <w:tc>
          <w:tcPr>
            <w:tcW w:w="1466" w:type="dxa"/>
            <w:tcBorders>
              <w:top w:val="nil"/>
              <w:left w:val="nil"/>
              <w:bottom w:val="single" w:sz="4" w:space="0" w:color="auto"/>
              <w:right w:val="single" w:sz="8" w:space="0" w:color="auto"/>
            </w:tcBorders>
            <w:noWrap/>
            <w:vAlign w:val="bottom"/>
            <w:hideMark/>
          </w:tcPr>
          <w:p w14:paraId="25AC14E8" w14:textId="77777777" w:rsidR="000378C8" w:rsidRPr="001328E7" w:rsidRDefault="000378C8" w:rsidP="00C5562B">
            <w:pPr>
              <w:spacing w:before="0" w:after="0"/>
              <w:rPr>
                <w:rFonts w:cs="Arial"/>
                <w:color w:val="000000"/>
                <w:szCs w:val="20"/>
                <w:lang w:eastAsia="en-GB"/>
              </w:rPr>
            </w:pPr>
            <w:r w:rsidRPr="001328E7">
              <w:rPr>
                <w:rFonts w:cs="Arial"/>
                <w:color w:val="000000"/>
                <w:szCs w:val="20"/>
                <w:lang w:eastAsia="en-GB"/>
              </w:rPr>
              <w:t>1 Packet</w:t>
            </w:r>
          </w:p>
        </w:tc>
      </w:tr>
      <w:tr w:rsidR="000378C8" w:rsidRPr="001328E7" w14:paraId="39167733" w14:textId="77777777" w:rsidTr="00C5562B">
        <w:trPr>
          <w:trHeight w:val="309"/>
        </w:trPr>
        <w:tc>
          <w:tcPr>
            <w:tcW w:w="1833" w:type="dxa"/>
            <w:vMerge/>
            <w:tcBorders>
              <w:top w:val="nil"/>
              <w:left w:val="single" w:sz="8" w:space="0" w:color="auto"/>
              <w:bottom w:val="single" w:sz="8" w:space="0" w:color="000000"/>
              <w:right w:val="single" w:sz="4" w:space="0" w:color="auto"/>
            </w:tcBorders>
            <w:vAlign w:val="center"/>
            <w:hideMark/>
          </w:tcPr>
          <w:p w14:paraId="17559513" w14:textId="77777777" w:rsidR="000378C8" w:rsidRPr="001328E7" w:rsidRDefault="000378C8">
            <w:pPr>
              <w:spacing w:after="0"/>
              <w:rPr>
                <w:rFonts w:cs="Arial"/>
                <w:color w:val="FFFFFF"/>
                <w:sz w:val="22"/>
                <w:szCs w:val="22"/>
                <w:lang w:eastAsia="en-GB"/>
              </w:rPr>
            </w:pPr>
          </w:p>
        </w:tc>
        <w:tc>
          <w:tcPr>
            <w:tcW w:w="5451" w:type="dxa"/>
            <w:tcBorders>
              <w:top w:val="single" w:sz="4" w:space="0" w:color="auto"/>
              <w:left w:val="nil"/>
              <w:bottom w:val="single" w:sz="4" w:space="0" w:color="auto"/>
              <w:right w:val="single" w:sz="4" w:space="0" w:color="auto"/>
            </w:tcBorders>
            <w:hideMark/>
          </w:tcPr>
          <w:p w14:paraId="4944BDB6" w14:textId="77777777" w:rsidR="000378C8" w:rsidRPr="001328E7" w:rsidRDefault="000378C8" w:rsidP="00C5562B">
            <w:pPr>
              <w:spacing w:before="0" w:after="0"/>
              <w:rPr>
                <w:rFonts w:cs="Arial"/>
                <w:color w:val="000000"/>
                <w:szCs w:val="20"/>
                <w:lang w:eastAsia="en-GB"/>
              </w:rPr>
            </w:pPr>
            <w:r w:rsidRPr="001328E7">
              <w:rPr>
                <w:rFonts w:cs="Arial"/>
                <w:color w:val="000000"/>
                <w:szCs w:val="20"/>
                <w:lang w:eastAsia="en-GB"/>
              </w:rPr>
              <w:t>USB Power Bank</w:t>
            </w:r>
          </w:p>
        </w:tc>
        <w:tc>
          <w:tcPr>
            <w:tcW w:w="1466" w:type="dxa"/>
            <w:tcBorders>
              <w:top w:val="single" w:sz="4" w:space="0" w:color="auto"/>
              <w:left w:val="nil"/>
              <w:bottom w:val="single" w:sz="4" w:space="0" w:color="auto"/>
              <w:right w:val="single" w:sz="8" w:space="0" w:color="auto"/>
            </w:tcBorders>
            <w:noWrap/>
            <w:vAlign w:val="bottom"/>
            <w:hideMark/>
          </w:tcPr>
          <w:p w14:paraId="6D2ED7B7" w14:textId="77777777" w:rsidR="000378C8" w:rsidRPr="001328E7" w:rsidRDefault="000378C8" w:rsidP="00C5562B">
            <w:pPr>
              <w:spacing w:before="0" w:after="0"/>
              <w:jc w:val="center"/>
              <w:rPr>
                <w:rFonts w:cs="Arial"/>
                <w:color w:val="000000"/>
                <w:szCs w:val="20"/>
                <w:lang w:eastAsia="en-GB"/>
              </w:rPr>
            </w:pPr>
            <w:r w:rsidRPr="001328E7">
              <w:rPr>
                <w:rFonts w:cs="Arial"/>
                <w:color w:val="000000"/>
                <w:szCs w:val="20"/>
                <w:lang w:eastAsia="en-GB"/>
              </w:rPr>
              <w:t>2</w:t>
            </w:r>
          </w:p>
        </w:tc>
      </w:tr>
      <w:tr w:rsidR="001C1E3C" w:rsidRPr="001328E7" w14:paraId="2D849BF1" w14:textId="77777777" w:rsidTr="00C5562B">
        <w:trPr>
          <w:trHeight w:val="325"/>
        </w:trPr>
        <w:tc>
          <w:tcPr>
            <w:tcW w:w="1833" w:type="dxa"/>
            <w:vMerge/>
            <w:tcBorders>
              <w:top w:val="nil"/>
              <w:left w:val="single" w:sz="8" w:space="0" w:color="auto"/>
              <w:bottom w:val="single" w:sz="8" w:space="0" w:color="000000"/>
              <w:right w:val="single" w:sz="4" w:space="0" w:color="auto"/>
            </w:tcBorders>
            <w:vAlign w:val="center"/>
          </w:tcPr>
          <w:p w14:paraId="6B901195" w14:textId="77777777" w:rsidR="001C1E3C" w:rsidRPr="001328E7" w:rsidRDefault="001C1E3C">
            <w:pPr>
              <w:spacing w:after="0"/>
              <w:rPr>
                <w:rFonts w:cs="Arial"/>
                <w:color w:val="FFFFFF"/>
                <w:sz w:val="22"/>
                <w:szCs w:val="22"/>
                <w:lang w:eastAsia="en-GB"/>
              </w:rPr>
            </w:pPr>
          </w:p>
        </w:tc>
        <w:tc>
          <w:tcPr>
            <w:tcW w:w="5451" w:type="dxa"/>
            <w:tcBorders>
              <w:top w:val="single" w:sz="4" w:space="0" w:color="auto"/>
              <w:left w:val="single" w:sz="4" w:space="0" w:color="auto"/>
              <w:bottom w:val="single" w:sz="4" w:space="0" w:color="auto"/>
              <w:right w:val="single" w:sz="4" w:space="0" w:color="auto"/>
            </w:tcBorders>
          </w:tcPr>
          <w:p w14:paraId="10FF811C" w14:textId="3CC80908" w:rsidR="001C1E3C" w:rsidRPr="001328E7" w:rsidRDefault="001C1E3C" w:rsidP="00C5562B">
            <w:pPr>
              <w:spacing w:before="0" w:after="0"/>
              <w:rPr>
                <w:rFonts w:cs="Arial"/>
                <w:color w:val="000000"/>
                <w:szCs w:val="20"/>
                <w:lang w:eastAsia="en-GB"/>
              </w:rPr>
            </w:pPr>
            <w:r w:rsidRPr="001328E7">
              <w:rPr>
                <w:rFonts w:cs="Arial"/>
                <w:color w:val="000000"/>
                <w:szCs w:val="20"/>
                <w:lang w:eastAsia="en-GB"/>
              </w:rPr>
              <w:t>USB charger adapter leads for mobile devices</w:t>
            </w:r>
          </w:p>
        </w:tc>
        <w:tc>
          <w:tcPr>
            <w:tcW w:w="1466" w:type="dxa"/>
            <w:tcBorders>
              <w:top w:val="single" w:sz="4" w:space="0" w:color="auto"/>
              <w:left w:val="single" w:sz="4" w:space="0" w:color="auto"/>
              <w:bottom w:val="single" w:sz="4" w:space="0" w:color="auto"/>
              <w:right w:val="single" w:sz="8" w:space="0" w:color="auto"/>
            </w:tcBorders>
            <w:noWrap/>
            <w:vAlign w:val="bottom"/>
          </w:tcPr>
          <w:p w14:paraId="3508CBF1" w14:textId="26CADD31" w:rsidR="001C1E3C" w:rsidRPr="001328E7" w:rsidRDefault="001C1E3C" w:rsidP="00C5562B">
            <w:pPr>
              <w:spacing w:before="0" w:after="0"/>
              <w:jc w:val="center"/>
              <w:rPr>
                <w:rFonts w:cs="Arial"/>
                <w:color w:val="000000"/>
                <w:szCs w:val="20"/>
                <w:lang w:eastAsia="en-GB"/>
              </w:rPr>
            </w:pPr>
            <w:r w:rsidRPr="001328E7">
              <w:rPr>
                <w:rFonts w:cs="Arial"/>
                <w:color w:val="000000"/>
                <w:szCs w:val="20"/>
                <w:lang w:eastAsia="en-GB"/>
              </w:rPr>
              <w:t>1</w:t>
            </w:r>
          </w:p>
        </w:tc>
      </w:tr>
    </w:tbl>
    <w:p w14:paraId="5AACC75C" w14:textId="77777777" w:rsidR="00805AB6" w:rsidRDefault="00805AB6"/>
    <w:tbl>
      <w:tblPr>
        <w:tblW w:w="8750" w:type="dxa"/>
        <w:tblLook w:val="04A0" w:firstRow="1" w:lastRow="0" w:firstColumn="1" w:lastColumn="0" w:noHBand="0" w:noVBand="1"/>
      </w:tblPr>
      <w:tblGrid>
        <w:gridCol w:w="1833"/>
        <w:gridCol w:w="5451"/>
        <w:gridCol w:w="1466"/>
      </w:tblGrid>
      <w:tr w:rsidR="000378C8" w:rsidRPr="001328E7" w14:paraId="737ADBF4" w14:textId="77777777" w:rsidTr="00C5562B">
        <w:trPr>
          <w:trHeight w:val="309"/>
        </w:trPr>
        <w:tc>
          <w:tcPr>
            <w:tcW w:w="1833" w:type="dxa"/>
            <w:vMerge w:val="restart"/>
            <w:tcBorders>
              <w:top w:val="single" w:sz="8" w:space="0" w:color="auto"/>
              <w:left w:val="single" w:sz="8" w:space="0" w:color="auto"/>
              <w:bottom w:val="single" w:sz="4" w:space="0" w:color="auto"/>
              <w:right w:val="single" w:sz="4" w:space="0" w:color="auto"/>
            </w:tcBorders>
            <w:noWrap/>
            <w:vAlign w:val="center"/>
            <w:hideMark/>
          </w:tcPr>
          <w:p w14:paraId="428CFB10" w14:textId="77777777" w:rsidR="000378C8" w:rsidRPr="001328E7" w:rsidRDefault="000378C8">
            <w:pPr>
              <w:spacing w:after="0"/>
              <w:jc w:val="center"/>
              <w:rPr>
                <w:rFonts w:cs="Arial"/>
                <w:b/>
                <w:bCs/>
                <w:color w:val="000000"/>
                <w:sz w:val="22"/>
                <w:szCs w:val="22"/>
                <w:lang w:eastAsia="en-GB"/>
              </w:rPr>
            </w:pPr>
            <w:r w:rsidRPr="001328E7">
              <w:rPr>
                <w:rFonts w:cs="Arial"/>
                <w:b/>
                <w:bCs/>
                <w:color w:val="000000"/>
                <w:lang w:eastAsia="en-GB"/>
              </w:rPr>
              <w:t>Other</w:t>
            </w:r>
          </w:p>
        </w:tc>
        <w:tc>
          <w:tcPr>
            <w:tcW w:w="5451" w:type="dxa"/>
            <w:tcBorders>
              <w:top w:val="single" w:sz="8" w:space="0" w:color="auto"/>
              <w:left w:val="nil"/>
              <w:bottom w:val="single" w:sz="4" w:space="0" w:color="auto"/>
              <w:right w:val="single" w:sz="4" w:space="0" w:color="auto"/>
            </w:tcBorders>
            <w:noWrap/>
            <w:vAlign w:val="bottom"/>
            <w:hideMark/>
          </w:tcPr>
          <w:p w14:paraId="35885EEB" w14:textId="77777777" w:rsidR="000378C8" w:rsidRPr="001328E7" w:rsidRDefault="000378C8">
            <w:pPr>
              <w:spacing w:after="0"/>
              <w:rPr>
                <w:rFonts w:cs="Arial"/>
                <w:b/>
                <w:bCs/>
                <w:color w:val="000000"/>
                <w:szCs w:val="20"/>
                <w:lang w:eastAsia="en-GB"/>
              </w:rPr>
            </w:pPr>
            <w:r w:rsidRPr="001328E7">
              <w:rPr>
                <w:rFonts w:cs="Arial"/>
                <w:b/>
                <w:bCs/>
                <w:color w:val="000000"/>
                <w:szCs w:val="20"/>
                <w:lang w:eastAsia="en-GB"/>
              </w:rPr>
              <w:t>Item</w:t>
            </w:r>
          </w:p>
        </w:tc>
        <w:tc>
          <w:tcPr>
            <w:tcW w:w="1466" w:type="dxa"/>
            <w:tcBorders>
              <w:top w:val="single" w:sz="8" w:space="0" w:color="auto"/>
              <w:left w:val="nil"/>
              <w:bottom w:val="single" w:sz="4" w:space="0" w:color="auto"/>
              <w:right w:val="single" w:sz="8" w:space="0" w:color="auto"/>
            </w:tcBorders>
            <w:noWrap/>
            <w:vAlign w:val="center"/>
            <w:hideMark/>
          </w:tcPr>
          <w:p w14:paraId="4BAE297F" w14:textId="77777777" w:rsidR="000378C8" w:rsidRPr="001328E7" w:rsidRDefault="000378C8">
            <w:pPr>
              <w:spacing w:after="0"/>
              <w:jc w:val="center"/>
              <w:rPr>
                <w:rFonts w:cs="Arial"/>
                <w:b/>
                <w:bCs/>
                <w:color w:val="000000"/>
                <w:szCs w:val="20"/>
                <w:lang w:eastAsia="en-GB"/>
              </w:rPr>
            </w:pPr>
            <w:r w:rsidRPr="001328E7">
              <w:rPr>
                <w:rFonts w:cs="Arial"/>
                <w:b/>
                <w:bCs/>
                <w:color w:val="000000"/>
                <w:szCs w:val="20"/>
                <w:lang w:eastAsia="en-GB"/>
              </w:rPr>
              <w:t>Quantity</w:t>
            </w:r>
          </w:p>
        </w:tc>
      </w:tr>
      <w:tr w:rsidR="00805AB6" w:rsidRPr="001328E7" w14:paraId="77A15920" w14:textId="77777777" w:rsidTr="00C5562B">
        <w:trPr>
          <w:trHeight w:val="309"/>
        </w:trPr>
        <w:tc>
          <w:tcPr>
            <w:tcW w:w="1833" w:type="dxa"/>
            <w:vMerge/>
            <w:tcBorders>
              <w:top w:val="single" w:sz="8" w:space="0" w:color="auto"/>
              <w:left w:val="single" w:sz="8" w:space="0" w:color="auto"/>
              <w:bottom w:val="single" w:sz="4" w:space="0" w:color="auto"/>
              <w:right w:val="single" w:sz="4" w:space="0" w:color="auto"/>
            </w:tcBorders>
            <w:noWrap/>
            <w:vAlign w:val="center"/>
          </w:tcPr>
          <w:p w14:paraId="7C74EA51" w14:textId="77777777" w:rsidR="00805AB6" w:rsidRPr="001328E7" w:rsidRDefault="00805AB6" w:rsidP="00805AB6">
            <w:pPr>
              <w:spacing w:after="0"/>
              <w:jc w:val="center"/>
              <w:rPr>
                <w:rFonts w:cs="Arial"/>
                <w:b/>
                <w:bCs/>
                <w:color w:val="000000"/>
                <w:lang w:eastAsia="en-GB"/>
              </w:rPr>
            </w:pPr>
          </w:p>
        </w:tc>
        <w:tc>
          <w:tcPr>
            <w:tcW w:w="5451" w:type="dxa"/>
            <w:tcBorders>
              <w:top w:val="single" w:sz="4" w:space="0" w:color="auto"/>
              <w:left w:val="nil"/>
              <w:bottom w:val="single" w:sz="4" w:space="0" w:color="auto"/>
              <w:right w:val="single" w:sz="4" w:space="0" w:color="auto"/>
            </w:tcBorders>
            <w:noWrap/>
            <w:vAlign w:val="bottom"/>
          </w:tcPr>
          <w:p w14:paraId="2C4E1BF7" w14:textId="39A939AB" w:rsidR="00805AB6" w:rsidRPr="00C5562B" w:rsidRDefault="00805AB6" w:rsidP="00805AB6">
            <w:pPr>
              <w:spacing w:after="0"/>
              <w:rPr>
                <w:rFonts w:cs="Arial"/>
                <w:color w:val="000000"/>
                <w:szCs w:val="20"/>
                <w:lang w:eastAsia="en-GB"/>
              </w:rPr>
            </w:pPr>
            <w:r w:rsidRPr="001328E7">
              <w:rPr>
                <w:rFonts w:cs="Arial"/>
                <w:color w:val="000000"/>
                <w:szCs w:val="20"/>
                <w:lang w:eastAsia="en-GB"/>
              </w:rPr>
              <w:t>Hard hats</w:t>
            </w:r>
          </w:p>
        </w:tc>
        <w:tc>
          <w:tcPr>
            <w:tcW w:w="1466" w:type="dxa"/>
            <w:tcBorders>
              <w:top w:val="single" w:sz="4" w:space="0" w:color="auto"/>
              <w:left w:val="nil"/>
              <w:bottom w:val="single" w:sz="4" w:space="0" w:color="auto"/>
              <w:right w:val="single" w:sz="8" w:space="0" w:color="auto"/>
            </w:tcBorders>
            <w:noWrap/>
            <w:vAlign w:val="center"/>
          </w:tcPr>
          <w:p w14:paraId="4B9393FE" w14:textId="2C16255F" w:rsidR="00805AB6" w:rsidRPr="00C5562B" w:rsidRDefault="00805AB6" w:rsidP="00805AB6">
            <w:pPr>
              <w:spacing w:after="0"/>
              <w:jc w:val="center"/>
              <w:rPr>
                <w:rFonts w:cs="Arial"/>
                <w:color w:val="000000"/>
                <w:szCs w:val="20"/>
                <w:lang w:eastAsia="en-GB"/>
              </w:rPr>
            </w:pPr>
            <w:r w:rsidRPr="001328E7">
              <w:rPr>
                <w:rFonts w:cs="Arial"/>
                <w:color w:val="000000"/>
                <w:szCs w:val="20"/>
                <w:lang w:eastAsia="en-GB"/>
              </w:rPr>
              <w:t>3</w:t>
            </w:r>
          </w:p>
        </w:tc>
      </w:tr>
      <w:tr w:rsidR="00805AB6" w:rsidRPr="001328E7" w14:paraId="3657B9E7" w14:textId="77777777" w:rsidTr="00C5562B">
        <w:trPr>
          <w:trHeight w:val="309"/>
        </w:trPr>
        <w:tc>
          <w:tcPr>
            <w:tcW w:w="1833" w:type="dxa"/>
            <w:vMerge/>
            <w:tcBorders>
              <w:top w:val="single" w:sz="8" w:space="0" w:color="auto"/>
              <w:left w:val="single" w:sz="8" w:space="0" w:color="auto"/>
              <w:bottom w:val="single" w:sz="4" w:space="0" w:color="auto"/>
              <w:right w:val="single" w:sz="4" w:space="0" w:color="auto"/>
            </w:tcBorders>
            <w:vAlign w:val="center"/>
            <w:hideMark/>
          </w:tcPr>
          <w:p w14:paraId="4B551248" w14:textId="77777777" w:rsidR="00805AB6" w:rsidRPr="001328E7" w:rsidRDefault="00805AB6" w:rsidP="00805AB6">
            <w:pPr>
              <w:spacing w:after="0"/>
              <w:rPr>
                <w:rFonts w:cs="Arial"/>
                <w:color w:val="000000"/>
                <w:sz w:val="22"/>
                <w:szCs w:val="22"/>
                <w:lang w:eastAsia="en-GB"/>
              </w:rPr>
            </w:pPr>
          </w:p>
        </w:tc>
        <w:tc>
          <w:tcPr>
            <w:tcW w:w="5451" w:type="dxa"/>
            <w:tcBorders>
              <w:top w:val="nil"/>
              <w:left w:val="nil"/>
              <w:bottom w:val="single" w:sz="4" w:space="0" w:color="auto"/>
              <w:right w:val="single" w:sz="4" w:space="0" w:color="auto"/>
            </w:tcBorders>
            <w:noWrap/>
            <w:vAlign w:val="bottom"/>
          </w:tcPr>
          <w:p w14:paraId="19AB2AB3" w14:textId="5E01E0EC" w:rsidR="00805AB6" w:rsidRPr="001328E7" w:rsidRDefault="00805AB6" w:rsidP="00805AB6">
            <w:pPr>
              <w:spacing w:after="0"/>
              <w:rPr>
                <w:rFonts w:cs="Arial"/>
                <w:color w:val="000000"/>
                <w:szCs w:val="20"/>
                <w:lang w:eastAsia="en-GB"/>
              </w:rPr>
            </w:pPr>
            <w:r w:rsidRPr="001328E7">
              <w:rPr>
                <w:rFonts w:cs="Arial"/>
                <w:color w:val="000000"/>
                <w:szCs w:val="20"/>
                <w:lang w:eastAsia="en-GB"/>
              </w:rPr>
              <w:t>High visibility vests</w:t>
            </w:r>
          </w:p>
        </w:tc>
        <w:tc>
          <w:tcPr>
            <w:tcW w:w="1466" w:type="dxa"/>
            <w:tcBorders>
              <w:top w:val="nil"/>
              <w:left w:val="nil"/>
              <w:bottom w:val="single" w:sz="4" w:space="0" w:color="auto"/>
              <w:right w:val="single" w:sz="8" w:space="0" w:color="auto"/>
            </w:tcBorders>
            <w:noWrap/>
            <w:vAlign w:val="center"/>
          </w:tcPr>
          <w:p w14:paraId="5691E6FF" w14:textId="091E9F72" w:rsidR="00805AB6" w:rsidRPr="001328E7" w:rsidRDefault="00805AB6" w:rsidP="00805AB6">
            <w:pPr>
              <w:spacing w:after="0"/>
              <w:jc w:val="center"/>
              <w:rPr>
                <w:rFonts w:cs="Arial"/>
                <w:color w:val="000000"/>
                <w:szCs w:val="20"/>
                <w:lang w:eastAsia="en-GB"/>
              </w:rPr>
            </w:pPr>
            <w:r w:rsidRPr="001328E7">
              <w:rPr>
                <w:rFonts w:cs="Arial"/>
                <w:color w:val="000000"/>
                <w:szCs w:val="20"/>
                <w:lang w:eastAsia="en-GB"/>
              </w:rPr>
              <w:t>10</w:t>
            </w:r>
          </w:p>
        </w:tc>
      </w:tr>
      <w:tr w:rsidR="00805AB6" w:rsidRPr="001328E7" w14:paraId="34D3AF81" w14:textId="77777777" w:rsidTr="00C5562B">
        <w:trPr>
          <w:trHeight w:val="309"/>
        </w:trPr>
        <w:tc>
          <w:tcPr>
            <w:tcW w:w="1833" w:type="dxa"/>
            <w:vMerge/>
            <w:tcBorders>
              <w:top w:val="single" w:sz="8" w:space="0" w:color="auto"/>
              <w:left w:val="single" w:sz="8" w:space="0" w:color="auto"/>
              <w:bottom w:val="single" w:sz="4" w:space="0" w:color="auto"/>
              <w:right w:val="single" w:sz="4" w:space="0" w:color="auto"/>
            </w:tcBorders>
            <w:vAlign w:val="center"/>
            <w:hideMark/>
          </w:tcPr>
          <w:p w14:paraId="5E8390A8" w14:textId="77777777" w:rsidR="00805AB6" w:rsidRPr="001328E7" w:rsidRDefault="00805AB6" w:rsidP="00805AB6">
            <w:pPr>
              <w:spacing w:after="0"/>
              <w:rPr>
                <w:rFonts w:cs="Arial"/>
                <w:color w:val="000000"/>
                <w:sz w:val="22"/>
                <w:szCs w:val="22"/>
                <w:lang w:eastAsia="en-GB"/>
              </w:rPr>
            </w:pPr>
          </w:p>
        </w:tc>
        <w:tc>
          <w:tcPr>
            <w:tcW w:w="5451" w:type="dxa"/>
            <w:tcBorders>
              <w:top w:val="nil"/>
              <w:left w:val="nil"/>
              <w:bottom w:val="single" w:sz="4" w:space="0" w:color="auto"/>
              <w:right w:val="single" w:sz="4" w:space="0" w:color="auto"/>
            </w:tcBorders>
            <w:noWrap/>
            <w:vAlign w:val="bottom"/>
          </w:tcPr>
          <w:p w14:paraId="785170A4" w14:textId="76D7867E" w:rsidR="00805AB6" w:rsidRPr="001328E7" w:rsidRDefault="00805AB6" w:rsidP="00805AB6">
            <w:pPr>
              <w:spacing w:after="0"/>
              <w:rPr>
                <w:rFonts w:cs="Arial"/>
                <w:color w:val="000000"/>
                <w:szCs w:val="20"/>
                <w:lang w:eastAsia="en-GB"/>
              </w:rPr>
            </w:pPr>
            <w:r w:rsidRPr="001328E7">
              <w:rPr>
                <w:rFonts w:cs="Arial"/>
                <w:color w:val="000000"/>
                <w:szCs w:val="20"/>
                <w:lang w:eastAsia="en-GB"/>
              </w:rPr>
              <w:t>A5 hardback notebook</w:t>
            </w:r>
          </w:p>
        </w:tc>
        <w:tc>
          <w:tcPr>
            <w:tcW w:w="1466" w:type="dxa"/>
            <w:tcBorders>
              <w:top w:val="nil"/>
              <w:left w:val="nil"/>
              <w:bottom w:val="single" w:sz="4" w:space="0" w:color="auto"/>
              <w:right w:val="single" w:sz="8" w:space="0" w:color="auto"/>
            </w:tcBorders>
            <w:noWrap/>
            <w:vAlign w:val="center"/>
          </w:tcPr>
          <w:p w14:paraId="675B4E32" w14:textId="454F84D0" w:rsidR="00805AB6" w:rsidRPr="001328E7" w:rsidRDefault="00805AB6" w:rsidP="00805AB6">
            <w:pPr>
              <w:spacing w:after="0"/>
              <w:jc w:val="center"/>
              <w:rPr>
                <w:rFonts w:cs="Arial"/>
                <w:color w:val="000000"/>
                <w:szCs w:val="20"/>
                <w:lang w:eastAsia="en-GB"/>
              </w:rPr>
            </w:pPr>
            <w:r w:rsidRPr="001328E7">
              <w:rPr>
                <w:rFonts w:cs="Arial"/>
                <w:color w:val="000000"/>
                <w:szCs w:val="20"/>
                <w:lang w:eastAsia="en-GB"/>
              </w:rPr>
              <w:t>5</w:t>
            </w:r>
          </w:p>
        </w:tc>
      </w:tr>
      <w:tr w:rsidR="00805AB6" w:rsidRPr="001328E7" w14:paraId="495897E5" w14:textId="77777777" w:rsidTr="00C5562B">
        <w:trPr>
          <w:trHeight w:val="309"/>
        </w:trPr>
        <w:tc>
          <w:tcPr>
            <w:tcW w:w="1833" w:type="dxa"/>
            <w:vMerge/>
            <w:tcBorders>
              <w:top w:val="single" w:sz="8" w:space="0" w:color="auto"/>
              <w:left w:val="single" w:sz="8" w:space="0" w:color="auto"/>
              <w:bottom w:val="single" w:sz="4" w:space="0" w:color="auto"/>
              <w:right w:val="single" w:sz="4" w:space="0" w:color="auto"/>
            </w:tcBorders>
            <w:vAlign w:val="center"/>
            <w:hideMark/>
          </w:tcPr>
          <w:p w14:paraId="3800AB73" w14:textId="77777777" w:rsidR="00805AB6" w:rsidRPr="001328E7" w:rsidRDefault="00805AB6" w:rsidP="00805AB6">
            <w:pPr>
              <w:spacing w:after="0"/>
              <w:rPr>
                <w:rFonts w:cs="Arial"/>
                <w:color w:val="000000"/>
                <w:sz w:val="22"/>
                <w:szCs w:val="22"/>
                <w:lang w:eastAsia="en-GB"/>
              </w:rPr>
            </w:pPr>
          </w:p>
        </w:tc>
        <w:tc>
          <w:tcPr>
            <w:tcW w:w="5451" w:type="dxa"/>
            <w:tcBorders>
              <w:top w:val="nil"/>
              <w:left w:val="nil"/>
              <w:bottom w:val="single" w:sz="4" w:space="0" w:color="auto"/>
              <w:right w:val="single" w:sz="4" w:space="0" w:color="auto"/>
            </w:tcBorders>
            <w:noWrap/>
            <w:vAlign w:val="bottom"/>
          </w:tcPr>
          <w:p w14:paraId="0CBE2E7A" w14:textId="16A6EEEA" w:rsidR="00805AB6" w:rsidRPr="001328E7" w:rsidRDefault="00805AB6" w:rsidP="00805AB6">
            <w:pPr>
              <w:spacing w:after="0"/>
              <w:rPr>
                <w:rFonts w:cs="Arial"/>
                <w:color w:val="000000"/>
                <w:szCs w:val="20"/>
                <w:lang w:eastAsia="en-GB"/>
              </w:rPr>
            </w:pPr>
            <w:r w:rsidRPr="001328E7">
              <w:rPr>
                <w:rFonts w:cs="Arial"/>
                <w:color w:val="000000"/>
                <w:szCs w:val="20"/>
                <w:lang w:eastAsia="en-GB"/>
              </w:rPr>
              <w:t>A4 hardback notebook</w:t>
            </w:r>
          </w:p>
        </w:tc>
        <w:tc>
          <w:tcPr>
            <w:tcW w:w="1466" w:type="dxa"/>
            <w:tcBorders>
              <w:top w:val="nil"/>
              <w:left w:val="nil"/>
              <w:bottom w:val="single" w:sz="4" w:space="0" w:color="auto"/>
              <w:right w:val="single" w:sz="8" w:space="0" w:color="auto"/>
            </w:tcBorders>
            <w:noWrap/>
            <w:vAlign w:val="center"/>
          </w:tcPr>
          <w:p w14:paraId="7709ADAC" w14:textId="1D284833" w:rsidR="00805AB6" w:rsidRPr="001328E7" w:rsidRDefault="00805AB6" w:rsidP="00805AB6">
            <w:pPr>
              <w:spacing w:after="0"/>
              <w:jc w:val="center"/>
              <w:rPr>
                <w:rFonts w:cs="Arial"/>
                <w:color w:val="000000"/>
                <w:szCs w:val="20"/>
                <w:lang w:eastAsia="en-GB"/>
              </w:rPr>
            </w:pPr>
            <w:r w:rsidRPr="001328E7">
              <w:rPr>
                <w:rFonts w:cs="Arial"/>
                <w:color w:val="000000"/>
                <w:szCs w:val="20"/>
                <w:lang w:eastAsia="en-GB"/>
              </w:rPr>
              <w:t>5</w:t>
            </w:r>
          </w:p>
        </w:tc>
      </w:tr>
      <w:tr w:rsidR="00805AB6" w:rsidRPr="001328E7" w14:paraId="49E34F36" w14:textId="77777777" w:rsidTr="00C5562B">
        <w:trPr>
          <w:trHeight w:val="309"/>
        </w:trPr>
        <w:tc>
          <w:tcPr>
            <w:tcW w:w="1833" w:type="dxa"/>
            <w:vMerge/>
            <w:tcBorders>
              <w:top w:val="single" w:sz="8" w:space="0" w:color="auto"/>
              <w:left w:val="single" w:sz="8" w:space="0" w:color="auto"/>
              <w:bottom w:val="single" w:sz="4" w:space="0" w:color="auto"/>
              <w:right w:val="single" w:sz="4" w:space="0" w:color="auto"/>
            </w:tcBorders>
            <w:vAlign w:val="center"/>
            <w:hideMark/>
          </w:tcPr>
          <w:p w14:paraId="66C80222" w14:textId="77777777" w:rsidR="00805AB6" w:rsidRPr="001328E7" w:rsidRDefault="00805AB6" w:rsidP="00805AB6">
            <w:pPr>
              <w:spacing w:after="0"/>
              <w:rPr>
                <w:rFonts w:cs="Arial"/>
                <w:color w:val="000000"/>
                <w:sz w:val="22"/>
                <w:szCs w:val="22"/>
                <w:lang w:eastAsia="en-GB"/>
              </w:rPr>
            </w:pPr>
          </w:p>
        </w:tc>
        <w:tc>
          <w:tcPr>
            <w:tcW w:w="5451" w:type="dxa"/>
            <w:tcBorders>
              <w:top w:val="nil"/>
              <w:left w:val="nil"/>
              <w:bottom w:val="single" w:sz="4" w:space="0" w:color="auto"/>
              <w:right w:val="single" w:sz="4" w:space="0" w:color="auto"/>
            </w:tcBorders>
            <w:noWrap/>
            <w:vAlign w:val="bottom"/>
          </w:tcPr>
          <w:p w14:paraId="2206B94E" w14:textId="2D66810E" w:rsidR="00805AB6" w:rsidRPr="001328E7" w:rsidRDefault="00805AB6" w:rsidP="00805AB6">
            <w:pPr>
              <w:spacing w:after="0"/>
              <w:rPr>
                <w:rFonts w:cs="Arial"/>
                <w:color w:val="000000"/>
                <w:szCs w:val="20"/>
                <w:lang w:eastAsia="en-GB"/>
              </w:rPr>
            </w:pPr>
            <w:r w:rsidRPr="001328E7">
              <w:rPr>
                <w:rFonts w:cs="Arial"/>
                <w:color w:val="000000"/>
                <w:szCs w:val="20"/>
                <w:lang w:eastAsia="en-GB"/>
              </w:rPr>
              <w:t xml:space="preserve">A1 Flip Chart </w:t>
            </w:r>
          </w:p>
        </w:tc>
        <w:tc>
          <w:tcPr>
            <w:tcW w:w="1466" w:type="dxa"/>
            <w:tcBorders>
              <w:top w:val="nil"/>
              <w:left w:val="nil"/>
              <w:bottom w:val="single" w:sz="4" w:space="0" w:color="auto"/>
              <w:right w:val="single" w:sz="8" w:space="0" w:color="auto"/>
            </w:tcBorders>
            <w:noWrap/>
            <w:vAlign w:val="center"/>
          </w:tcPr>
          <w:p w14:paraId="76FFAED6" w14:textId="5071B639" w:rsidR="00805AB6" w:rsidRPr="001328E7" w:rsidRDefault="00805AB6" w:rsidP="00805AB6">
            <w:pPr>
              <w:spacing w:after="0"/>
              <w:jc w:val="center"/>
              <w:rPr>
                <w:rFonts w:cs="Arial"/>
                <w:color w:val="000000"/>
                <w:szCs w:val="20"/>
                <w:lang w:eastAsia="en-GB"/>
              </w:rPr>
            </w:pPr>
            <w:r w:rsidRPr="001328E7">
              <w:rPr>
                <w:rFonts w:cs="Arial"/>
                <w:color w:val="000000"/>
                <w:szCs w:val="20"/>
                <w:lang w:eastAsia="en-GB"/>
              </w:rPr>
              <w:t>1</w:t>
            </w:r>
          </w:p>
        </w:tc>
      </w:tr>
      <w:tr w:rsidR="00805AB6" w:rsidRPr="001328E7" w14:paraId="0F060410" w14:textId="77777777" w:rsidTr="00C5562B">
        <w:trPr>
          <w:trHeight w:val="309"/>
        </w:trPr>
        <w:tc>
          <w:tcPr>
            <w:tcW w:w="1833" w:type="dxa"/>
            <w:vMerge/>
            <w:tcBorders>
              <w:top w:val="single" w:sz="8" w:space="0" w:color="auto"/>
              <w:left w:val="single" w:sz="8" w:space="0" w:color="auto"/>
              <w:bottom w:val="single" w:sz="4" w:space="0" w:color="auto"/>
              <w:right w:val="single" w:sz="4" w:space="0" w:color="auto"/>
            </w:tcBorders>
            <w:vAlign w:val="center"/>
            <w:hideMark/>
          </w:tcPr>
          <w:p w14:paraId="3062B40B" w14:textId="77777777" w:rsidR="00805AB6" w:rsidRPr="001328E7" w:rsidRDefault="00805AB6" w:rsidP="00805AB6">
            <w:pPr>
              <w:spacing w:after="0"/>
              <w:rPr>
                <w:rFonts w:cs="Arial"/>
                <w:color w:val="000000"/>
                <w:sz w:val="22"/>
                <w:szCs w:val="22"/>
                <w:lang w:eastAsia="en-GB"/>
              </w:rPr>
            </w:pPr>
          </w:p>
        </w:tc>
        <w:tc>
          <w:tcPr>
            <w:tcW w:w="5451" w:type="dxa"/>
            <w:tcBorders>
              <w:top w:val="nil"/>
              <w:left w:val="nil"/>
              <w:bottom w:val="single" w:sz="4" w:space="0" w:color="auto"/>
              <w:right w:val="single" w:sz="4" w:space="0" w:color="auto"/>
            </w:tcBorders>
            <w:noWrap/>
            <w:vAlign w:val="bottom"/>
          </w:tcPr>
          <w:p w14:paraId="55A1D346" w14:textId="35689521" w:rsidR="00805AB6" w:rsidRPr="001328E7" w:rsidRDefault="00805AB6" w:rsidP="00805AB6">
            <w:pPr>
              <w:spacing w:after="0"/>
              <w:rPr>
                <w:rFonts w:cs="Arial"/>
                <w:color w:val="000000"/>
                <w:szCs w:val="20"/>
                <w:lang w:eastAsia="en-GB"/>
              </w:rPr>
            </w:pPr>
            <w:r w:rsidRPr="001328E7">
              <w:rPr>
                <w:rFonts w:cs="Arial"/>
                <w:color w:val="000000"/>
                <w:szCs w:val="20"/>
                <w:lang w:eastAsia="en-GB"/>
              </w:rPr>
              <w:t>HP Laptop Power lead (G3-5)</w:t>
            </w:r>
          </w:p>
        </w:tc>
        <w:tc>
          <w:tcPr>
            <w:tcW w:w="1466" w:type="dxa"/>
            <w:tcBorders>
              <w:top w:val="nil"/>
              <w:left w:val="nil"/>
              <w:bottom w:val="single" w:sz="4" w:space="0" w:color="auto"/>
              <w:right w:val="single" w:sz="8" w:space="0" w:color="auto"/>
            </w:tcBorders>
            <w:noWrap/>
            <w:vAlign w:val="center"/>
          </w:tcPr>
          <w:p w14:paraId="3C3316FF" w14:textId="082DE676" w:rsidR="00805AB6" w:rsidRPr="001328E7" w:rsidRDefault="00805AB6" w:rsidP="00805AB6">
            <w:pPr>
              <w:spacing w:after="0"/>
              <w:jc w:val="center"/>
              <w:rPr>
                <w:rFonts w:cs="Arial"/>
                <w:color w:val="000000"/>
                <w:szCs w:val="20"/>
                <w:lang w:eastAsia="en-GB"/>
              </w:rPr>
            </w:pPr>
            <w:r w:rsidRPr="001328E7">
              <w:rPr>
                <w:rFonts w:cs="Arial"/>
                <w:color w:val="000000"/>
                <w:szCs w:val="20"/>
                <w:lang w:eastAsia="en-GB"/>
              </w:rPr>
              <w:t>2</w:t>
            </w:r>
          </w:p>
        </w:tc>
      </w:tr>
      <w:tr w:rsidR="00805AB6" w:rsidRPr="001328E7" w14:paraId="370A05C0" w14:textId="77777777" w:rsidTr="00C5562B">
        <w:trPr>
          <w:trHeight w:val="309"/>
        </w:trPr>
        <w:tc>
          <w:tcPr>
            <w:tcW w:w="1833" w:type="dxa"/>
            <w:vMerge/>
            <w:tcBorders>
              <w:top w:val="single" w:sz="8" w:space="0" w:color="auto"/>
              <w:left w:val="single" w:sz="8" w:space="0" w:color="auto"/>
              <w:bottom w:val="single" w:sz="4" w:space="0" w:color="auto"/>
              <w:right w:val="single" w:sz="4" w:space="0" w:color="auto"/>
            </w:tcBorders>
            <w:vAlign w:val="center"/>
            <w:hideMark/>
          </w:tcPr>
          <w:p w14:paraId="74D6A1F7" w14:textId="77777777" w:rsidR="00805AB6" w:rsidRPr="001328E7" w:rsidRDefault="00805AB6" w:rsidP="00805AB6">
            <w:pPr>
              <w:spacing w:after="0"/>
              <w:rPr>
                <w:rFonts w:cs="Arial"/>
                <w:color w:val="000000"/>
                <w:sz w:val="22"/>
                <w:szCs w:val="22"/>
                <w:lang w:eastAsia="en-GB"/>
              </w:rPr>
            </w:pPr>
          </w:p>
        </w:tc>
        <w:tc>
          <w:tcPr>
            <w:tcW w:w="5451" w:type="dxa"/>
            <w:tcBorders>
              <w:top w:val="nil"/>
              <w:left w:val="nil"/>
              <w:bottom w:val="single" w:sz="4" w:space="0" w:color="auto"/>
              <w:right w:val="single" w:sz="4" w:space="0" w:color="auto"/>
            </w:tcBorders>
            <w:noWrap/>
            <w:vAlign w:val="bottom"/>
          </w:tcPr>
          <w:p w14:paraId="69107DDC" w14:textId="63EEFDAE" w:rsidR="00805AB6" w:rsidRPr="001328E7" w:rsidRDefault="00805AB6" w:rsidP="00805AB6">
            <w:pPr>
              <w:spacing w:after="0"/>
              <w:rPr>
                <w:rFonts w:cs="Arial"/>
                <w:color w:val="000000"/>
                <w:szCs w:val="20"/>
                <w:lang w:eastAsia="en-GB"/>
              </w:rPr>
            </w:pPr>
            <w:r w:rsidRPr="001328E7">
              <w:rPr>
                <w:rFonts w:cs="Arial"/>
                <w:color w:val="000000"/>
                <w:szCs w:val="20"/>
                <w:lang w:eastAsia="en-GB"/>
              </w:rPr>
              <w:t>HP Laptop Power lead (G6)</w:t>
            </w:r>
          </w:p>
        </w:tc>
        <w:tc>
          <w:tcPr>
            <w:tcW w:w="1466" w:type="dxa"/>
            <w:tcBorders>
              <w:top w:val="nil"/>
              <w:left w:val="nil"/>
              <w:bottom w:val="single" w:sz="4" w:space="0" w:color="auto"/>
              <w:right w:val="single" w:sz="8" w:space="0" w:color="auto"/>
            </w:tcBorders>
            <w:noWrap/>
            <w:vAlign w:val="center"/>
          </w:tcPr>
          <w:p w14:paraId="38B947F3" w14:textId="6286DA9E" w:rsidR="00805AB6" w:rsidRPr="001328E7" w:rsidRDefault="00805AB6" w:rsidP="00805AB6">
            <w:pPr>
              <w:spacing w:after="0"/>
              <w:jc w:val="center"/>
              <w:rPr>
                <w:rFonts w:cs="Arial"/>
                <w:color w:val="000000"/>
                <w:szCs w:val="20"/>
                <w:lang w:eastAsia="en-GB"/>
              </w:rPr>
            </w:pPr>
            <w:r w:rsidRPr="001328E7">
              <w:rPr>
                <w:rFonts w:cs="Arial"/>
                <w:color w:val="000000"/>
                <w:szCs w:val="20"/>
                <w:lang w:eastAsia="en-GB"/>
              </w:rPr>
              <w:t>1</w:t>
            </w:r>
          </w:p>
        </w:tc>
      </w:tr>
      <w:tr w:rsidR="00805AB6" w:rsidRPr="001328E7" w14:paraId="21D68F25" w14:textId="77777777" w:rsidTr="00C5562B">
        <w:trPr>
          <w:trHeight w:val="309"/>
        </w:trPr>
        <w:tc>
          <w:tcPr>
            <w:tcW w:w="1833" w:type="dxa"/>
            <w:vMerge/>
            <w:tcBorders>
              <w:top w:val="single" w:sz="8" w:space="0" w:color="auto"/>
              <w:left w:val="single" w:sz="8" w:space="0" w:color="auto"/>
              <w:bottom w:val="single" w:sz="8" w:space="0" w:color="auto"/>
              <w:right w:val="single" w:sz="4" w:space="0" w:color="auto"/>
            </w:tcBorders>
            <w:vAlign w:val="center"/>
            <w:hideMark/>
          </w:tcPr>
          <w:p w14:paraId="168B73BD" w14:textId="77777777" w:rsidR="00805AB6" w:rsidRPr="001328E7" w:rsidRDefault="00805AB6" w:rsidP="00805AB6">
            <w:pPr>
              <w:spacing w:after="0"/>
              <w:rPr>
                <w:rFonts w:cs="Arial"/>
                <w:color w:val="000000"/>
                <w:sz w:val="22"/>
                <w:szCs w:val="22"/>
                <w:lang w:eastAsia="en-GB"/>
              </w:rPr>
            </w:pPr>
          </w:p>
        </w:tc>
        <w:tc>
          <w:tcPr>
            <w:tcW w:w="5451" w:type="dxa"/>
            <w:tcBorders>
              <w:top w:val="nil"/>
              <w:left w:val="nil"/>
              <w:bottom w:val="single" w:sz="8" w:space="0" w:color="auto"/>
              <w:right w:val="single" w:sz="4" w:space="0" w:color="auto"/>
            </w:tcBorders>
            <w:noWrap/>
            <w:vAlign w:val="bottom"/>
          </w:tcPr>
          <w:p w14:paraId="7EE3DD18" w14:textId="6A7DDA81" w:rsidR="00805AB6" w:rsidRPr="001328E7" w:rsidRDefault="00805AB6" w:rsidP="00805AB6">
            <w:pPr>
              <w:spacing w:after="0"/>
              <w:rPr>
                <w:rFonts w:cs="Arial"/>
                <w:color w:val="000000"/>
                <w:szCs w:val="20"/>
                <w:lang w:eastAsia="en-GB"/>
              </w:rPr>
            </w:pPr>
            <w:r>
              <w:rPr>
                <w:rFonts w:cs="Arial"/>
                <w:color w:val="000000"/>
                <w:szCs w:val="20"/>
                <w:lang w:eastAsia="en-GB"/>
              </w:rPr>
              <w:t>Cable ties bundle</w:t>
            </w:r>
          </w:p>
        </w:tc>
        <w:tc>
          <w:tcPr>
            <w:tcW w:w="1466" w:type="dxa"/>
            <w:tcBorders>
              <w:top w:val="nil"/>
              <w:left w:val="nil"/>
              <w:bottom w:val="single" w:sz="8" w:space="0" w:color="auto"/>
              <w:right w:val="single" w:sz="8" w:space="0" w:color="auto"/>
            </w:tcBorders>
            <w:noWrap/>
            <w:vAlign w:val="center"/>
          </w:tcPr>
          <w:p w14:paraId="06A5CDD8" w14:textId="79347168" w:rsidR="00805AB6" w:rsidRPr="001328E7" w:rsidRDefault="00805AB6" w:rsidP="00805AB6">
            <w:pPr>
              <w:spacing w:after="0"/>
              <w:jc w:val="center"/>
              <w:rPr>
                <w:rFonts w:cs="Arial"/>
                <w:color w:val="000000"/>
                <w:szCs w:val="20"/>
                <w:lang w:eastAsia="en-GB"/>
              </w:rPr>
            </w:pPr>
            <w:r>
              <w:rPr>
                <w:rFonts w:cs="Arial"/>
                <w:color w:val="000000"/>
                <w:szCs w:val="20"/>
                <w:lang w:eastAsia="en-GB"/>
              </w:rPr>
              <w:t>1</w:t>
            </w:r>
          </w:p>
        </w:tc>
      </w:tr>
    </w:tbl>
    <w:p w14:paraId="278B93A4" w14:textId="77777777" w:rsidR="000378C8" w:rsidRPr="001328E7" w:rsidRDefault="000378C8" w:rsidP="002D0947">
      <w:pPr>
        <w:spacing w:before="0" w:after="0"/>
        <w:ind w:left="0"/>
        <w:rPr>
          <w:rFonts w:cs="Arial"/>
          <w:szCs w:val="20"/>
        </w:rPr>
      </w:pPr>
    </w:p>
    <w:p w14:paraId="3F1D459A" w14:textId="77777777" w:rsidR="009974B8" w:rsidRPr="001328E7" w:rsidRDefault="009974B8" w:rsidP="00963A46">
      <w:pPr>
        <w:spacing w:before="0" w:after="0"/>
        <w:ind w:left="0"/>
        <w:rPr>
          <w:rFonts w:cs="Arial"/>
          <w:szCs w:val="20"/>
        </w:rPr>
      </w:pPr>
    </w:p>
    <w:p w14:paraId="0497F8E5" w14:textId="77777777" w:rsidR="00E02796" w:rsidRPr="001328E7" w:rsidRDefault="00E02796" w:rsidP="00D76C58">
      <w:pPr>
        <w:pStyle w:val="Title"/>
        <w:ind w:left="0"/>
        <w:jc w:val="left"/>
        <w:rPr>
          <w:rFonts w:cs="Arial"/>
          <w:bCs/>
          <w:color w:val="0070C0"/>
          <w:szCs w:val="32"/>
        </w:rPr>
        <w:sectPr w:rsidR="00E02796" w:rsidRPr="001328E7" w:rsidSect="00F8411E">
          <w:headerReference w:type="default" r:id="rId32"/>
          <w:pgSz w:w="11909" w:h="16834" w:code="9"/>
          <w:pgMar w:top="1440" w:right="851" w:bottom="1440" w:left="1140" w:header="720" w:footer="720" w:gutter="0"/>
          <w:cols w:space="720"/>
        </w:sectPr>
      </w:pPr>
    </w:p>
    <w:p w14:paraId="65AA13F5" w14:textId="40C621FF" w:rsidR="009259E3" w:rsidRPr="001328E7" w:rsidRDefault="009259E3" w:rsidP="009D7E1B">
      <w:pPr>
        <w:pStyle w:val="Heading1"/>
      </w:pPr>
      <w:bookmarkStart w:id="353" w:name="_Appendix_F_-"/>
      <w:bookmarkStart w:id="354" w:name="_Appendix_F_–"/>
      <w:bookmarkStart w:id="355" w:name="_Toc145344028"/>
      <w:bookmarkStart w:id="356" w:name="_Toc298504258"/>
      <w:bookmarkStart w:id="357" w:name="_Toc298504366"/>
      <w:bookmarkStart w:id="358" w:name="_Toc333240794"/>
      <w:bookmarkStart w:id="359" w:name="_Toc333241187"/>
      <w:bookmarkStart w:id="360" w:name="_Toc333311077"/>
      <w:bookmarkStart w:id="361" w:name="_Toc361744286"/>
      <w:bookmarkStart w:id="362" w:name="_Toc394410066"/>
      <w:bookmarkEnd w:id="353"/>
      <w:bookmarkEnd w:id="354"/>
      <w:r w:rsidRPr="001328E7">
        <w:t>Appendix F – Value based decision model</w:t>
      </w:r>
      <w:bookmarkEnd w:id="355"/>
    </w:p>
    <w:p w14:paraId="766EA54A" w14:textId="6BEFAE38" w:rsidR="00AC3D48" w:rsidRPr="001328E7" w:rsidRDefault="00064EA4" w:rsidP="00CD7B89">
      <w:pPr>
        <w:rPr>
          <w:szCs w:val="20"/>
        </w:rPr>
      </w:pPr>
      <w:r>
        <w:rPr>
          <w:szCs w:val="20"/>
        </w:rPr>
        <w:t>This model</w:t>
      </w:r>
      <w:r w:rsidR="00AC3D48" w:rsidRPr="001328E7">
        <w:rPr>
          <w:szCs w:val="20"/>
        </w:rPr>
        <w:t xml:space="preserve"> is based on the </w:t>
      </w:r>
      <w:r w:rsidR="00750431" w:rsidRPr="001328E7">
        <w:rPr>
          <w:szCs w:val="20"/>
        </w:rPr>
        <w:t xml:space="preserve">Joint </w:t>
      </w:r>
      <w:r w:rsidR="00AC3D48" w:rsidRPr="001328E7">
        <w:rPr>
          <w:szCs w:val="20"/>
        </w:rPr>
        <w:t>Decision Model used by the emergency services.  It assists decision making in difficult circumstances where there may be incomplete or contradictory information.  The University’s mission and values are at the core of the model, underpinning decisions.</w:t>
      </w:r>
    </w:p>
    <w:p w14:paraId="6C544E15" w14:textId="31FE2577" w:rsidR="009259E3" w:rsidRPr="001328E7" w:rsidRDefault="009259E3" w:rsidP="00CD7B89">
      <w:r w:rsidRPr="001328E7">
        <w:rPr>
          <w:noProof/>
          <w:lang w:eastAsia="en-GB"/>
        </w:rPr>
        <mc:AlternateContent>
          <mc:Choice Requires="wpc">
            <w:drawing>
              <wp:inline distT="0" distB="0" distL="0" distR="0" wp14:anchorId="7DF00EE8" wp14:editId="453602FF">
                <wp:extent cx="5800724" cy="6229350"/>
                <wp:effectExtent l="0" t="0" r="0" b="0"/>
                <wp:docPr id="26" name="Canvas 26"/>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4" name="Regular Pentagon 4"/>
                        <wps:cNvSpPr/>
                        <wps:spPr>
                          <a:xfrm>
                            <a:off x="2267076" y="2643395"/>
                            <a:ext cx="1510748" cy="1480930"/>
                          </a:xfrm>
                          <a:prstGeom prst="pentagon">
                            <a:avLst/>
                          </a:prstGeom>
                          <a:solidFill>
                            <a:schemeClr val="bg1">
                              <a:lumMod val="5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D62E9B" w14:textId="30388D2F" w:rsidR="00480504" w:rsidRDefault="00480504" w:rsidP="002D0947">
                              <w:pPr>
                                <w:ind w:left="0"/>
                                <w:jc w:val="center"/>
                              </w:pPr>
                              <w:r>
                                <w:t>Statement of mission and values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Oval 10"/>
                        <wps:cNvSpPr/>
                        <wps:spPr>
                          <a:xfrm>
                            <a:off x="2303342" y="287820"/>
                            <a:ext cx="1381539" cy="1382400"/>
                          </a:xfrm>
                          <a:prstGeom prst="ellipse">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722620C" w14:textId="77777777" w:rsidR="00480504" w:rsidRPr="00AF0110" w:rsidRDefault="00480504" w:rsidP="002D0947">
                              <w:pPr>
                                <w:ind w:left="0"/>
                                <w:jc w:val="center"/>
                                <w:rPr>
                                  <w:sz w:val="18"/>
                                  <w:szCs w:val="18"/>
                                </w:rPr>
                              </w:pPr>
                              <w:r w:rsidRPr="00AF0110">
                                <w:rPr>
                                  <w:sz w:val="18"/>
                                  <w:szCs w:val="18"/>
                                </w:rPr>
                                <w:t>Gather information and intelligence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Oval 11"/>
                        <wps:cNvSpPr/>
                        <wps:spPr>
                          <a:xfrm>
                            <a:off x="294170" y="2058082"/>
                            <a:ext cx="1381125" cy="1382395"/>
                          </a:xfrm>
                          <a:prstGeom prst="ellipse">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130D214" w14:textId="77777777" w:rsidR="00480504" w:rsidRPr="002D0947" w:rsidRDefault="00480504" w:rsidP="002D0947">
                              <w:pPr>
                                <w:ind w:left="0"/>
                                <w:jc w:val="center"/>
                                <w:rPr>
                                  <w:color w:val="000000" w:themeColor="text1"/>
                                  <w:sz w:val="18"/>
                                  <w:szCs w:val="18"/>
                                </w:rPr>
                              </w:pPr>
                              <w:r w:rsidRPr="002D0947">
                                <w:rPr>
                                  <w:color w:val="000000" w:themeColor="text1"/>
                                  <w:sz w:val="18"/>
                                  <w:szCs w:val="18"/>
                                </w:rPr>
                                <w:t>Take action and review what happened</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2" name="Oval 12"/>
                        <wps:cNvSpPr/>
                        <wps:spPr>
                          <a:xfrm>
                            <a:off x="877840" y="4571586"/>
                            <a:ext cx="1381125" cy="1382395"/>
                          </a:xfrm>
                          <a:prstGeom prst="ellipse">
                            <a:avLst/>
                          </a:prstGeom>
                          <a:solidFill>
                            <a:schemeClr val="accent5">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0D246B7" w14:textId="488361C3" w:rsidR="00480504" w:rsidRPr="00AF0110" w:rsidRDefault="00480504" w:rsidP="002D0947">
                              <w:pPr>
                                <w:ind w:left="0"/>
                                <w:jc w:val="center"/>
                                <w:rPr>
                                  <w:sz w:val="18"/>
                                  <w:szCs w:val="18"/>
                                </w:rPr>
                              </w:pPr>
                              <w:r w:rsidRPr="00AF0110">
                                <w:rPr>
                                  <w:sz w:val="18"/>
                                  <w:szCs w:val="18"/>
                                </w:rPr>
                                <w:t>Identify options and contingencies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 name="Oval 13"/>
                        <wps:cNvSpPr/>
                        <wps:spPr>
                          <a:xfrm>
                            <a:off x="3951971" y="4571586"/>
                            <a:ext cx="1381125" cy="1382395"/>
                          </a:xfrm>
                          <a:prstGeom prst="ellipse">
                            <a:avLst/>
                          </a:prstGeom>
                          <a:solidFill>
                            <a:srgbClr val="7030A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0ABD68A" w14:textId="52054D89" w:rsidR="00480504" w:rsidRPr="00474370" w:rsidRDefault="00480504" w:rsidP="002D0947">
                              <w:pPr>
                                <w:ind w:left="0"/>
                                <w:jc w:val="center"/>
                                <w:rPr>
                                  <w:sz w:val="18"/>
                                  <w:szCs w:val="18"/>
                                </w:rPr>
                              </w:pPr>
                              <w:r w:rsidRPr="00474370">
                                <w:rPr>
                                  <w:sz w:val="18"/>
                                  <w:szCs w:val="18"/>
                                </w:rPr>
                                <w:t xml:space="preserve">Consider </w:t>
                              </w:r>
                              <w:r>
                                <w:rPr>
                                  <w:sz w:val="18"/>
                                  <w:szCs w:val="18"/>
                                </w:rPr>
                                <w:t>p</w:t>
                              </w:r>
                              <w:r w:rsidRPr="00474370">
                                <w:rPr>
                                  <w:sz w:val="18"/>
                                  <w:szCs w:val="18"/>
                                </w:rPr>
                                <w:t xml:space="preserve">owers and </w:t>
                              </w:r>
                              <w:r>
                                <w:rPr>
                                  <w:sz w:val="18"/>
                                  <w:szCs w:val="18"/>
                                </w:rPr>
                                <w:t>po</w:t>
                              </w:r>
                              <w:r w:rsidRPr="00474370">
                                <w:rPr>
                                  <w:sz w:val="18"/>
                                  <w:szCs w:val="18"/>
                                </w:rPr>
                                <w:t>licy</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 name="Oval 14"/>
                        <wps:cNvSpPr/>
                        <wps:spPr>
                          <a:xfrm>
                            <a:off x="4294888" y="2058082"/>
                            <a:ext cx="1381125" cy="1382395"/>
                          </a:xfrm>
                          <a:prstGeom prst="ellipse">
                            <a:avLst/>
                          </a:prstGeom>
                          <a:solidFill>
                            <a:schemeClr val="accent6">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BE36F31" w14:textId="77777777" w:rsidR="00480504" w:rsidRPr="00AF0110" w:rsidRDefault="00480504" w:rsidP="002D0947">
                              <w:pPr>
                                <w:ind w:left="0"/>
                                <w:jc w:val="center"/>
                                <w:rPr>
                                  <w:sz w:val="18"/>
                                  <w:szCs w:val="18"/>
                                </w:rPr>
                              </w:pPr>
                              <w:r>
                                <w:rPr>
                                  <w:sz w:val="18"/>
                                  <w:szCs w:val="18"/>
                                </w:rPr>
                                <w:t>Assess threat and risk and develop a working s</w:t>
                              </w:r>
                              <w:r w:rsidRPr="00AF0110">
                                <w:rPr>
                                  <w:sz w:val="18"/>
                                  <w:szCs w:val="18"/>
                                </w:rPr>
                                <w:t>tra</w:t>
                              </w:r>
                              <w:r>
                                <w:rPr>
                                  <w:sz w:val="18"/>
                                  <w:szCs w:val="18"/>
                                </w:rPr>
                                <w:t>te</w:t>
                              </w:r>
                              <w:r w:rsidRPr="00AF0110">
                                <w:rPr>
                                  <w:sz w:val="18"/>
                                  <w:szCs w:val="18"/>
                                </w:rPr>
                                <w:t>gy</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6" name="Straight Arrow Connector 16"/>
                        <wps:cNvCnPr>
                          <a:endCxn id="4" idx="0"/>
                        </wps:cNvCnPr>
                        <wps:spPr>
                          <a:xfrm>
                            <a:off x="3022144" y="1670220"/>
                            <a:ext cx="153" cy="973175"/>
                          </a:xfrm>
                          <a:prstGeom prst="straightConnector1">
                            <a:avLst/>
                          </a:prstGeom>
                          <a:ln>
                            <a:solidFill>
                              <a:schemeClr val="bg1">
                                <a:lumMod val="50000"/>
                              </a:schemeClr>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7" name="Straight Arrow Connector 17"/>
                        <wps:cNvCnPr/>
                        <wps:spPr>
                          <a:xfrm flipH="1" flipV="1">
                            <a:off x="1675209" y="2971386"/>
                            <a:ext cx="583759" cy="232484"/>
                          </a:xfrm>
                          <a:prstGeom prst="straightConnector1">
                            <a:avLst/>
                          </a:prstGeom>
                          <a:ln>
                            <a:solidFill>
                              <a:schemeClr val="bg1">
                                <a:lumMod val="50000"/>
                              </a:schemeClr>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8" name="Straight Arrow Connector 18"/>
                        <wps:cNvCnPr>
                          <a:endCxn id="4" idx="5"/>
                        </wps:cNvCnPr>
                        <wps:spPr>
                          <a:xfrm flipH="1">
                            <a:off x="3777631" y="2971386"/>
                            <a:ext cx="517040" cy="237672"/>
                          </a:xfrm>
                          <a:prstGeom prst="straightConnector1">
                            <a:avLst/>
                          </a:prstGeom>
                          <a:ln>
                            <a:solidFill>
                              <a:schemeClr val="bg1">
                                <a:lumMod val="50000"/>
                              </a:schemeClr>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9" name="Straight Arrow Connector 19"/>
                        <wps:cNvCnPr>
                          <a:endCxn id="12" idx="7"/>
                        </wps:cNvCnPr>
                        <wps:spPr>
                          <a:xfrm flipH="1">
                            <a:off x="2056599" y="4114386"/>
                            <a:ext cx="523428" cy="659647"/>
                          </a:xfrm>
                          <a:prstGeom prst="straightConnector1">
                            <a:avLst/>
                          </a:prstGeom>
                          <a:ln>
                            <a:solidFill>
                              <a:schemeClr val="bg1">
                                <a:lumMod val="50000"/>
                              </a:schemeClr>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20" name="Straight Arrow Connector 20"/>
                        <wps:cNvCnPr>
                          <a:stCxn id="4" idx="4"/>
                          <a:endCxn id="13" idx="1"/>
                        </wps:cNvCnPr>
                        <wps:spPr>
                          <a:xfrm>
                            <a:off x="3489119" y="4124321"/>
                            <a:ext cx="664903" cy="649712"/>
                          </a:xfrm>
                          <a:prstGeom prst="straightConnector1">
                            <a:avLst/>
                          </a:prstGeom>
                          <a:ln>
                            <a:solidFill>
                              <a:schemeClr val="bg1">
                                <a:lumMod val="50000"/>
                              </a:schemeClr>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21" name="Straight Arrow Connector 21"/>
                        <wps:cNvCnPr/>
                        <wps:spPr>
                          <a:xfrm>
                            <a:off x="3777642" y="989524"/>
                            <a:ext cx="968254" cy="1068558"/>
                          </a:xfrm>
                          <a:prstGeom prst="straightConnector1">
                            <a:avLst/>
                          </a:prstGeom>
                          <a:ln w="25400">
                            <a:tailEnd type="triangle"/>
                          </a:ln>
                        </wps:spPr>
                        <wps:style>
                          <a:lnRef idx="1">
                            <a:schemeClr val="accent1"/>
                          </a:lnRef>
                          <a:fillRef idx="0">
                            <a:schemeClr val="accent1"/>
                          </a:fillRef>
                          <a:effectRef idx="0">
                            <a:schemeClr val="accent1"/>
                          </a:effectRef>
                          <a:fontRef idx="minor">
                            <a:schemeClr val="tx1"/>
                          </a:fontRef>
                        </wps:style>
                        <wps:bodyPr/>
                      </wps:wsp>
                      <wps:wsp>
                        <wps:cNvPr id="22" name="Straight Arrow Connector 22"/>
                        <wps:cNvCnPr/>
                        <wps:spPr>
                          <a:xfrm flipV="1">
                            <a:off x="1223405" y="941816"/>
                            <a:ext cx="1031059" cy="1073427"/>
                          </a:xfrm>
                          <a:prstGeom prst="straightConnector1">
                            <a:avLst/>
                          </a:prstGeom>
                          <a:ln w="25400">
                            <a:tailEnd type="triangle"/>
                          </a:ln>
                        </wps:spPr>
                        <wps:style>
                          <a:lnRef idx="1">
                            <a:schemeClr val="accent1"/>
                          </a:lnRef>
                          <a:fillRef idx="0">
                            <a:schemeClr val="accent1"/>
                          </a:fillRef>
                          <a:effectRef idx="0">
                            <a:schemeClr val="accent1"/>
                          </a:effectRef>
                          <a:fontRef idx="minor">
                            <a:schemeClr val="tx1"/>
                          </a:fontRef>
                        </wps:style>
                        <wps:bodyPr/>
                      </wps:wsp>
                      <wps:wsp>
                        <wps:cNvPr id="23" name="Straight Arrow Connector 23"/>
                        <wps:cNvCnPr/>
                        <wps:spPr>
                          <a:xfrm flipH="1" flipV="1">
                            <a:off x="1027269" y="3525989"/>
                            <a:ext cx="259742" cy="1001865"/>
                          </a:xfrm>
                          <a:prstGeom prst="straightConnector1">
                            <a:avLst/>
                          </a:prstGeom>
                          <a:ln w="25400">
                            <a:tailEnd type="triangle"/>
                          </a:ln>
                        </wps:spPr>
                        <wps:style>
                          <a:lnRef idx="1">
                            <a:schemeClr val="accent1"/>
                          </a:lnRef>
                          <a:fillRef idx="0">
                            <a:schemeClr val="accent1"/>
                          </a:fillRef>
                          <a:effectRef idx="0">
                            <a:schemeClr val="accent1"/>
                          </a:effectRef>
                          <a:fontRef idx="minor">
                            <a:schemeClr val="tx1"/>
                          </a:fontRef>
                        </wps:style>
                        <wps:bodyPr/>
                      </wps:wsp>
                      <wps:wsp>
                        <wps:cNvPr id="24" name="Straight Arrow Connector 24"/>
                        <wps:cNvCnPr/>
                        <wps:spPr>
                          <a:xfrm flipH="1">
                            <a:off x="2371371" y="5341252"/>
                            <a:ext cx="1460125" cy="0"/>
                          </a:xfrm>
                          <a:prstGeom prst="straightConnector1">
                            <a:avLst/>
                          </a:prstGeom>
                          <a:ln w="25400">
                            <a:tailEnd type="triangle"/>
                          </a:ln>
                        </wps:spPr>
                        <wps:style>
                          <a:lnRef idx="1">
                            <a:schemeClr val="accent1"/>
                          </a:lnRef>
                          <a:fillRef idx="0">
                            <a:schemeClr val="accent1"/>
                          </a:fillRef>
                          <a:effectRef idx="0">
                            <a:schemeClr val="accent1"/>
                          </a:effectRef>
                          <a:fontRef idx="minor">
                            <a:schemeClr val="tx1"/>
                          </a:fontRef>
                        </wps:style>
                        <wps:bodyPr/>
                      </wps:wsp>
                      <wps:wsp>
                        <wps:cNvPr id="25" name="Straight Arrow Connector 25"/>
                        <wps:cNvCnPr/>
                        <wps:spPr>
                          <a:xfrm flipH="1">
                            <a:off x="4968532" y="3525989"/>
                            <a:ext cx="109297" cy="1045597"/>
                          </a:xfrm>
                          <a:prstGeom prst="straightConnector1">
                            <a:avLst/>
                          </a:prstGeom>
                          <a:ln w="25400">
                            <a:tailEnd type="triangle"/>
                          </a:ln>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xmlns:a14="http://schemas.microsoft.com/office/drawing/2010/main" xmlns:a="http://schemas.openxmlformats.org/drawingml/2006/main">
            <w:pict w14:anchorId="7378101C">
              <v:group id="Canvas 26" style="width:456.75pt;height:490.5pt;mso-position-horizontal-relative:char;mso-position-vertical-relative:line" coordsize="58000,62293" o:spid="_x0000_s1086" editas="canvas" w14:anchorId="7DF00E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">
                <v:shape id="_x0000_s1087" style="position:absolute;width:58000;height:62293;visibility:visible;mso-wrap-style:square" type="#_x0000_t75">
                  <v:fill o:detectmouseclick="t"/>
                  <v:path o:connecttype="none"/>
                </v:shape>
                <v:shapetype id="_x0000_t56" coordsize="21600,21600" o:spt="56" path="m10800,l,8259,4200,21600r13200,l21600,8259xe">
                  <v:stroke joinstyle="miter"/>
                  <v:path textboxrect="4200,5077,17400,21600" gradientshapeok="t" o:connecttype="custom" o:connectlocs="10800,0;0,8259;4200,21600;10800,21600;17400,21600;21600,8259" o:connectangles="270,180,90,90,90,0"/>
                </v:shapetype>
                <v:shape id="Regular Pentagon 4" style="position:absolute;left:22670;top:26433;width:15108;height:14810;visibility:visible;mso-wrap-style:square;v-text-anchor:middle" o:spid="_x0000_s1088" fillcolor="#7f7f7f [1612]" strokecolor="#7f7f7f [1612]" strokeweight="1pt" type="#_x0000_t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">
                  <v:textbox>
                    <w:txbxContent>
                      <w:p w:rsidR="00480504" w:rsidP="002D0947" w:rsidRDefault="00480504" w14:paraId="7E95831C" w14:textId="30388D2F">
                        <w:pPr>
                          <w:ind w:left="0"/>
                          <w:jc w:val="center"/>
                        </w:pPr>
                        <w:r>
                          <w:t>Statement of mission and values</w:t>
                        </w:r>
                      </w:p>
                    </w:txbxContent>
                  </v:textbox>
                </v:shape>
                <v:oval id="Oval 10" style="position:absolute;left:23033;top:2878;width:13815;height:13824;visibility:visible;mso-wrap-style:square;v-text-anchor:middle" o:spid="_x0000_s1089" fillcolor="red"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">
                  <v:stroke joinstyle="miter"/>
                  <v:textbox>
                    <w:txbxContent>
                      <w:p w:rsidRPr="00AF0110" w:rsidR="00480504" w:rsidP="002D0947" w:rsidRDefault="00480504" w14:paraId="2BC18281" w14:textId="77777777">
                        <w:pPr>
                          <w:ind w:left="0"/>
                          <w:jc w:val="center"/>
                          <w:rPr>
                            <w:sz w:val="18"/>
                            <w:szCs w:val="18"/>
                          </w:rPr>
                        </w:pPr>
                        <w:r w:rsidRPr="00AF0110">
                          <w:rPr>
                            <w:sz w:val="18"/>
                            <w:szCs w:val="18"/>
                          </w:rPr>
                          <w:t>Gather information and intelligence</w:t>
                        </w:r>
                      </w:p>
                    </w:txbxContent>
                  </v:textbox>
                </v:oval>
                <v:oval id="Oval 11" style="position:absolute;left:2941;top:20580;width:13811;height:13824;visibility:visible;mso-wrap-style:square;v-text-anchor:middle" o:spid="_x0000_s1090" fillcolor="#ffc000"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">
                  <v:stroke joinstyle="miter"/>
                  <v:textbox>
                    <w:txbxContent>
                      <w:p w:rsidRPr="002D0947" w:rsidR="00480504" w:rsidP="002D0947" w:rsidRDefault="00480504" w14:paraId="64DF41B0" w14:textId="77777777">
                        <w:pPr>
                          <w:ind w:left="0"/>
                          <w:jc w:val="center"/>
                          <w:rPr>
                            <w:color w:val="000000" w:themeColor="text1"/>
                            <w:sz w:val="18"/>
                            <w:szCs w:val="18"/>
                          </w:rPr>
                        </w:pPr>
                        <w:proofErr w:type="gramStart"/>
                        <w:r w:rsidRPr="002D0947">
                          <w:rPr>
                            <w:color w:val="000000" w:themeColor="text1"/>
                            <w:sz w:val="18"/>
                            <w:szCs w:val="18"/>
                          </w:rPr>
                          <w:t>Take action</w:t>
                        </w:r>
                        <w:proofErr w:type="gramEnd"/>
                        <w:r w:rsidRPr="002D0947">
                          <w:rPr>
                            <w:color w:val="000000" w:themeColor="text1"/>
                            <w:sz w:val="18"/>
                            <w:szCs w:val="18"/>
                          </w:rPr>
                          <w:t xml:space="preserve"> and review what happened</w:t>
                        </w:r>
                      </w:p>
                    </w:txbxContent>
                  </v:textbox>
                </v:oval>
                <v:oval id="Oval 12" style="position:absolute;left:8778;top:45715;width:13811;height:13824;visibility:visible;mso-wrap-style:square;v-text-anchor:middle" o:spid="_x0000_s1091" fillcolor="#2f5496 [2408]"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">
                  <v:stroke joinstyle="miter"/>
                  <v:textbox>
                    <w:txbxContent>
                      <w:p w:rsidRPr="00AF0110" w:rsidR="00480504" w:rsidP="002D0947" w:rsidRDefault="00480504" w14:paraId="6403C4E3" w14:textId="488361C3">
                        <w:pPr>
                          <w:ind w:left="0"/>
                          <w:jc w:val="center"/>
                          <w:rPr>
                            <w:sz w:val="18"/>
                            <w:szCs w:val="18"/>
                          </w:rPr>
                        </w:pPr>
                        <w:r w:rsidRPr="00AF0110">
                          <w:rPr>
                            <w:sz w:val="18"/>
                            <w:szCs w:val="18"/>
                          </w:rPr>
                          <w:t>Identify options and contingencies</w:t>
                        </w:r>
                      </w:p>
                    </w:txbxContent>
                  </v:textbox>
                </v:oval>
                <v:oval id="Oval 13" style="position:absolute;left:39519;top:45715;width:13811;height:13824;visibility:visible;mso-wrap-style:square;v-text-anchor:middle" o:spid="_x0000_s1092" fillcolor="#7030a0"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">
                  <v:stroke joinstyle="miter"/>
                  <v:textbox>
                    <w:txbxContent>
                      <w:p w:rsidRPr="00474370" w:rsidR="00480504" w:rsidP="002D0947" w:rsidRDefault="00480504" w14:paraId="6379669F" w14:textId="52054D89">
                        <w:pPr>
                          <w:ind w:left="0"/>
                          <w:jc w:val="center"/>
                          <w:rPr>
                            <w:sz w:val="18"/>
                            <w:szCs w:val="18"/>
                          </w:rPr>
                        </w:pPr>
                        <w:r w:rsidRPr="00474370">
                          <w:rPr>
                            <w:sz w:val="18"/>
                            <w:szCs w:val="18"/>
                          </w:rPr>
                          <w:t xml:space="preserve">Consider </w:t>
                        </w:r>
                        <w:r>
                          <w:rPr>
                            <w:sz w:val="18"/>
                            <w:szCs w:val="18"/>
                          </w:rPr>
                          <w:t>p</w:t>
                        </w:r>
                        <w:r w:rsidRPr="00474370">
                          <w:rPr>
                            <w:sz w:val="18"/>
                            <w:szCs w:val="18"/>
                          </w:rPr>
                          <w:t xml:space="preserve">owers and </w:t>
                        </w:r>
                        <w:r>
                          <w:rPr>
                            <w:sz w:val="18"/>
                            <w:szCs w:val="18"/>
                          </w:rPr>
                          <w:t>po</w:t>
                        </w:r>
                        <w:r w:rsidRPr="00474370">
                          <w:rPr>
                            <w:sz w:val="18"/>
                            <w:szCs w:val="18"/>
                          </w:rPr>
                          <w:t>licy</w:t>
                        </w:r>
                      </w:p>
                    </w:txbxContent>
                  </v:textbox>
                </v:oval>
                <v:oval id="Oval 14" style="position:absolute;left:42948;top:20580;width:13812;height:13824;visibility:visible;mso-wrap-style:square;v-text-anchor:middle" o:spid="_x0000_s1093" fillcolor="#538135 [2409]"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">
                  <v:stroke joinstyle="miter"/>
                  <v:textbox>
                    <w:txbxContent>
                      <w:p w:rsidRPr="00AF0110" w:rsidR="00480504" w:rsidP="002D0947" w:rsidRDefault="00480504" w14:paraId="74AEC995" w14:textId="77777777">
                        <w:pPr>
                          <w:ind w:left="0"/>
                          <w:jc w:val="center"/>
                          <w:rPr>
                            <w:sz w:val="18"/>
                            <w:szCs w:val="18"/>
                          </w:rPr>
                        </w:pPr>
                        <w:r>
                          <w:rPr>
                            <w:sz w:val="18"/>
                            <w:szCs w:val="18"/>
                          </w:rPr>
                          <w:t>Assess threat and risk and develop a working s</w:t>
                        </w:r>
                        <w:r w:rsidRPr="00AF0110">
                          <w:rPr>
                            <w:sz w:val="18"/>
                            <w:szCs w:val="18"/>
                          </w:rPr>
                          <w:t>tra</w:t>
                        </w:r>
                        <w:r>
                          <w:rPr>
                            <w:sz w:val="18"/>
                            <w:szCs w:val="18"/>
                          </w:rPr>
                          <w:t>te</w:t>
                        </w:r>
                        <w:r w:rsidRPr="00AF0110">
                          <w:rPr>
                            <w:sz w:val="18"/>
                            <w:szCs w:val="18"/>
                          </w:rPr>
                          <w:t>gy</w:t>
                        </w:r>
                      </w:p>
                    </w:txbxContent>
                  </v:textbox>
                </v:oval>
                <v:shape id="Straight Arrow Connector 16" style="position:absolute;left:30221;top:16702;width:1;height:9731;visibility:visible;mso-wrap-style:square" o:spid="_x0000_s1094" strokecolor="#7f7f7f [1612]" strokeweight=".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">
                  <v:stroke joinstyle="miter" startarrow="block" endarrow="block"/>
                </v:shape>
                <v:shape id="Straight Arrow Connector 17" style="position:absolute;left:16752;top:29713;width:5837;height:2325;flip:x y;visibility:visible;mso-wrap-style:square" o:spid="_x0000_s1095" strokecolor="#7f7f7f [1612]" strokeweight=".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">
                  <v:stroke joinstyle="miter" startarrow="block" endarrow="block"/>
                </v:shape>
                <v:shape id="Straight Arrow Connector 18" style="position:absolute;left:37776;top:29713;width:5170;height:2377;flip:x;visibility:visible;mso-wrap-style:square" o:spid="_x0000_s1096" strokecolor="#7f7f7f [1612]" strokeweight=".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">
                  <v:stroke joinstyle="miter" startarrow="block" endarrow="block"/>
                </v:shape>
                <v:shape id="Straight Arrow Connector 19" style="position:absolute;left:20565;top:41143;width:5235;height:6597;flip:x;visibility:visible;mso-wrap-style:square" o:spid="_x0000_s1097" strokecolor="#7f7f7f [1612]" strokeweight=".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">
                  <v:stroke joinstyle="miter" startarrow="block" endarrow="block"/>
                </v:shape>
                <v:shape id="Straight Arrow Connector 20" style="position:absolute;left:34891;top:41243;width:6649;height:6497;visibility:visible;mso-wrap-style:square" o:spid="_x0000_s1098" strokecolor="#7f7f7f [1612]" strokeweight=".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">
                  <v:stroke joinstyle="miter" startarrow="block" endarrow="block"/>
                </v:shape>
                <v:shape id="Straight Arrow Connector 21" style="position:absolute;left:37776;top:9895;width:9682;height:10685;visibility:visible;mso-wrap-style:square" o:spid="_x0000_s1099" strokecolor="#5b9bd5 [3204]"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">
                  <v:stroke joinstyle="miter" endarrow="block"/>
                </v:shape>
                <v:shape id="Straight Arrow Connector 22" style="position:absolute;left:12234;top:9418;width:10310;height:10734;flip:y;visibility:visible;mso-wrap-style:square" o:spid="_x0000_s1100" strokecolor="#5b9bd5 [3204]"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">
                  <v:stroke joinstyle="miter" endarrow="block"/>
                </v:shape>
                <v:shape id="Straight Arrow Connector 23" style="position:absolute;left:10272;top:35259;width:2598;height:10019;flip:x y;visibility:visible;mso-wrap-style:square" o:spid="_x0000_s1101" strokecolor="#5b9bd5 [3204]"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">
                  <v:stroke joinstyle="miter" endarrow="block"/>
                </v:shape>
                <v:shape id="Straight Arrow Connector 24" style="position:absolute;left:23713;top:53412;width:14601;height:0;flip:x;visibility:visible;mso-wrap-style:square" o:spid="_x0000_s1102" strokecolor="#5b9bd5 [3204]"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">
                  <v:stroke joinstyle="miter" endarrow="block"/>
                </v:shape>
                <v:shape id="Straight Arrow Connector 25" style="position:absolute;left:49685;top:35259;width:1093;height:10456;flip:x;visibility:visible;mso-wrap-style:square" o:spid="_x0000_s1103" strokecolor="#5b9bd5 [3204]"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">
                  <v:stroke joinstyle="miter" endarrow="block"/>
                </v:shape>
                <w10:anchorlock/>
              </v:group>
            </w:pict>
          </mc:Fallback>
        </mc:AlternateContent>
      </w:r>
    </w:p>
    <w:p w14:paraId="794467BF" w14:textId="77777777" w:rsidR="009259E3" w:rsidRPr="001328E7" w:rsidRDefault="009259E3" w:rsidP="00CD7B89">
      <w:pPr>
        <w:rPr>
          <w:b/>
        </w:rPr>
        <w:sectPr w:rsidR="009259E3" w:rsidRPr="001328E7" w:rsidSect="00EC719A">
          <w:headerReference w:type="default" r:id="rId33"/>
          <w:pgSz w:w="11880" w:h="16820" w:code="9"/>
          <w:pgMar w:top="1843" w:right="851" w:bottom="1281" w:left="1140" w:header="720" w:footer="720" w:gutter="0"/>
          <w:cols w:space="720"/>
          <w:docGrid w:linePitch="360"/>
        </w:sectPr>
      </w:pPr>
    </w:p>
    <w:p w14:paraId="55341566" w14:textId="64FB9BE5" w:rsidR="00EC719A" w:rsidRPr="001328E7" w:rsidRDefault="00EC719A" w:rsidP="009D7E1B">
      <w:pPr>
        <w:pStyle w:val="Heading1"/>
      </w:pPr>
      <w:bookmarkStart w:id="363" w:name="sect3p1G"/>
      <w:bookmarkStart w:id="364" w:name="_Appendix_G_-"/>
      <w:bookmarkStart w:id="365" w:name="_Toc145344029"/>
      <w:bookmarkStart w:id="366" w:name="AppendixG"/>
      <w:bookmarkEnd w:id="363"/>
      <w:bookmarkEnd w:id="364"/>
      <w:r w:rsidRPr="001328E7">
        <w:t xml:space="preserve">Appendix </w:t>
      </w:r>
      <w:r w:rsidR="00133622" w:rsidRPr="001328E7">
        <w:t xml:space="preserve">G </w:t>
      </w:r>
      <w:r w:rsidRPr="001328E7">
        <w:t xml:space="preserve">- Agenda for the </w:t>
      </w:r>
      <w:r w:rsidR="00711751" w:rsidRPr="001328E7">
        <w:t>f</w:t>
      </w:r>
      <w:r w:rsidR="001F314C" w:rsidRPr="001328E7">
        <w:t xml:space="preserve">irst </w:t>
      </w:r>
      <w:proofErr w:type="gramStart"/>
      <w:r w:rsidR="006370B5">
        <w:t>Gold</w:t>
      </w:r>
      <w:proofErr w:type="gramEnd"/>
      <w:r w:rsidR="006370B5">
        <w:t xml:space="preserve"> IRT</w:t>
      </w:r>
      <w:r w:rsidRPr="001328E7">
        <w:t xml:space="preserve"> </w:t>
      </w:r>
      <w:bookmarkEnd w:id="356"/>
      <w:bookmarkEnd w:id="357"/>
      <w:r w:rsidR="00711751" w:rsidRPr="001328E7">
        <w:t>m</w:t>
      </w:r>
      <w:r w:rsidR="001F314C" w:rsidRPr="001328E7">
        <w:t>eeting</w:t>
      </w:r>
      <w:bookmarkEnd w:id="358"/>
      <w:bookmarkEnd w:id="359"/>
      <w:bookmarkEnd w:id="360"/>
      <w:bookmarkEnd w:id="361"/>
      <w:bookmarkEnd w:id="362"/>
      <w:bookmarkEnd w:id="365"/>
    </w:p>
    <w:bookmarkEnd w:id="366"/>
    <w:p w14:paraId="56BD505F" w14:textId="77777777" w:rsidR="008C495D" w:rsidRPr="001328E7" w:rsidRDefault="000A14CE" w:rsidP="00A1259D">
      <w:pPr>
        <w:rPr>
          <w:szCs w:val="20"/>
        </w:rPr>
      </w:pPr>
      <w:r w:rsidRPr="001328E7">
        <w:rPr>
          <w:szCs w:val="20"/>
        </w:rPr>
        <w:t>The prompts included in this agenda are intended to assist the discussions.  They should not, however, be seen as an exhaustive list</w:t>
      </w:r>
      <w:r w:rsidR="00100E8C" w:rsidRPr="001328E7">
        <w:rPr>
          <w:szCs w:val="20"/>
        </w:rPr>
        <w:t xml:space="preserve"> because</w:t>
      </w:r>
      <w:r w:rsidRPr="001328E7">
        <w:rPr>
          <w:szCs w:val="20"/>
        </w:rPr>
        <w:t xml:space="preserve"> each incident </w:t>
      </w:r>
      <w:r w:rsidR="00100E8C" w:rsidRPr="001328E7">
        <w:rPr>
          <w:szCs w:val="20"/>
        </w:rPr>
        <w:t xml:space="preserve">will bring </w:t>
      </w:r>
      <w:r w:rsidR="00CF64BB" w:rsidRPr="001328E7">
        <w:rPr>
          <w:szCs w:val="20"/>
        </w:rPr>
        <w:t>its own challenges</w:t>
      </w:r>
      <w:r w:rsidRPr="001328E7">
        <w:rPr>
          <w:szCs w:val="20"/>
        </w:rPr>
        <w:t>.</w:t>
      </w:r>
      <w:r w:rsidR="008C495D" w:rsidRPr="001328E7">
        <w:rPr>
          <w:szCs w:val="20"/>
        </w:rPr>
        <w:t xml:space="preserve">  </w:t>
      </w:r>
    </w:p>
    <w:p w14:paraId="4A25CA56" w14:textId="5ABC8E8D" w:rsidR="000A14CE" w:rsidRPr="001328E7" w:rsidRDefault="008C495D" w:rsidP="00A1259D">
      <w:pPr>
        <w:rPr>
          <w:szCs w:val="20"/>
        </w:rPr>
      </w:pPr>
      <w:r w:rsidRPr="001328E7">
        <w:rPr>
          <w:szCs w:val="20"/>
        </w:rPr>
        <w:t xml:space="preserve">A long agenda is shown first.  </w:t>
      </w:r>
      <w:r w:rsidR="00C43E40" w:rsidRPr="001328E7">
        <w:rPr>
          <w:szCs w:val="20"/>
        </w:rPr>
        <w:t>This should</w:t>
      </w:r>
      <w:r w:rsidRPr="001328E7">
        <w:rPr>
          <w:szCs w:val="20"/>
        </w:rPr>
        <w:t xml:space="preserve"> be adapted depending on the nature of the incident.  An example </w:t>
      </w:r>
      <w:hyperlink w:anchor="_Shortened_agenda_example_1" w:history="1">
        <w:r w:rsidR="003337D1" w:rsidRPr="001328E7">
          <w:rPr>
            <w:rStyle w:val="Hyperlink"/>
            <w:szCs w:val="20"/>
          </w:rPr>
          <w:t>shortened agenda</w:t>
        </w:r>
      </w:hyperlink>
      <w:r w:rsidRPr="001328E7">
        <w:rPr>
          <w:szCs w:val="20"/>
        </w:rPr>
        <w:t xml:space="preserve"> is also included, based on that used during the WW2 bomb incident that took place in 2021.  </w:t>
      </w:r>
    </w:p>
    <w:p w14:paraId="0607C8C3" w14:textId="607B2219" w:rsidR="008C495D" w:rsidRPr="001328E7" w:rsidRDefault="008C495D" w:rsidP="00E56FB7">
      <w:pPr>
        <w:pStyle w:val="Heading2"/>
      </w:pPr>
      <w:bookmarkStart w:id="367" w:name="_Toc145344030"/>
      <w:r w:rsidRPr="001328E7">
        <w:t>Long agenda</w:t>
      </w:r>
      <w:bookmarkEnd w:id="367"/>
    </w:p>
    <w:tbl>
      <w:tblPr>
        <w:tblStyle w:val="TableGrid"/>
        <w:tblW w:w="10201" w:type="dxa"/>
        <w:tblLook w:val="04A0" w:firstRow="1" w:lastRow="0" w:firstColumn="1" w:lastColumn="0" w:noHBand="0" w:noVBand="1"/>
      </w:tblPr>
      <w:tblGrid>
        <w:gridCol w:w="1980"/>
        <w:gridCol w:w="3969"/>
        <w:gridCol w:w="2126"/>
        <w:gridCol w:w="2126"/>
      </w:tblGrid>
      <w:tr w:rsidR="008C495D" w:rsidRPr="001328E7" w14:paraId="247FEA80" w14:textId="77777777" w:rsidTr="00D866ED">
        <w:tc>
          <w:tcPr>
            <w:tcW w:w="1980" w:type="dxa"/>
          </w:tcPr>
          <w:p w14:paraId="61FAC5C8" w14:textId="77777777" w:rsidR="008C495D" w:rsidRPr="001328E7" w:rsidRDefault="008C495D" w:rsidP="00480504">
            <w:pPr>
              <w:rPr>
                <w:rFonts w:cs="Arial"/>
                <w:szCs w:val="20"/>
              </w:rPr>
            </w:pPr>
            <w:r w:rsidRPr="001328E7">
              <w:rPr>
                <w:rFonts w:cs="Arial"/>
                <w:szCs w:val="20"/>
              </w:rPr>
              <w:t>Date of meeting</w:t>
            </w:r>
          </w:p>
        </w:tc>
        <w:tc>
          <w:tcPr>
            <w:tcW w:w="3969" w:type="dxa"/>
          </w:tcPr>
          <w:p w14:paraId="6C826597" w14:textId="77777777" w:rsidR="008C495D" w:rsidRPr="001328E7" w:rsidRDefault="008C495D" w:rsidP="00480504">
            <w:pPr>
              <w:rPr>
                <w:rFonts w:cs="Arial"/>
                <w:szCs w:val="20"/>
              </w:rPr>
            </w:pPr>
          </w:p>
        </w:tc>
        <w:tc>
          <w:tcPr>
            <w:tcW w:w="2126" w:type="dxa"/>
          </w:tcPr>
          <w:p w14:paraId="61804D30" w14:textId="77777777" w:rsidR="008C495D" w:rsidRPr="001328E7" w:rsidRDefault="008C495D" w:rsidP="00480504">
            <w:pPr>
              <w:rPr>
                <w:rFonts w:cs="Arial"/>
                <w:szCs w:val="20"/>
              </w:rPr>
            </w:pPr>
            <w:r w:rsidRPr="001328E7">
              <w:rPr>
                <w:rFonts w:cs="Arial"/>
                <w:szCs w:val="20"/>
              </w:rPr>
              <w:t>Time of meeting</w:t>
            </w:r>
          </w:p>
        </w:tc>
        <w:tc>
          <w:tcPr>
            <w:tcW w:w="2126" w:type="dxa"/>
          </w:tcPr>
          <w:p w14:paraId="121E03AE" w14:textId="77777777" w:rsidR="008C495D" w:rsidRPr="001328E7" w:rsidRDefault="008C495D" w:rsidP="00480504">
            <w:pPr>
              <w:rPr>
                <w:rFonts w:cs="Arial"/>
                <w:szCs w:val="20"/>
              </w:rPr>
            </w:pPr>
          </w:p>
        </w:tc>
      </w:tr>
      <w:tr w:rsidR="008C495D" w:rsidRPr="001328E7" w14:paraId="1DE7A2B7" w14:textId="77777777" w:rsidTr="00D866ED">
        <w:tc>
          <w:tcPr>
            <w:tcW w:w="1980" w:type="dxa"/>
          </w:tcPr>
          <w:p w14:paraId="5A54047E" w14:textId="77777777" w:rsidR="008C495D" w:rsidRPr="001328E7" w:rsidRDefault="008C495D" w:rsidP="00480504">
            <w:pPr>
              <w:rPr>
                <w:rFonts w:cs="Arial"/>
                <w:b/>
                <w:bCs/>
                <w:szCs w:val="20"/>
              </w:rPr>
            </w:pPr>
            <w:r w:rsidRPr="001328E7">
              <w:rPr>
                <w:rFonts w:cs="Arial"/>
                <w:b/>
                <w:bCs/>
                <w:szCs w:val="20"/>
              </w:rPr>
              <w:t>Incident</w:t>
            </w:r>
          </w:p>
        </w:tc>
        <w:tc>
          <w:tcPr>
            <w:tcW w:w="8221" w:type="dxa"/>
            <w:gridSpan w:val="3"/>
          </w:tcPr>
          <w:p w14:paraId="643D475D" w14:textId="77777777" w:rsidR="008C495D" w:rsidRPr="001328E7" w:rsidRDefault="008C495D" w:rsidP="00480504">
            <w:pPr>
              <w:rPr>
                <w:rFonts w:cs="Arial"/>
                <w:b/>
                <w:bCs/>
                <w:szCs w:val="20"/>
              </w:rPr>
            </w:pPr>
          </w:p>
        </w:tc>
      </w:tr>
    </w:tbl>
    <w:p w14:paraId="4F68E9BB" w14:textId="0EB59A35" w:rsidR="001D354C" w:rsidRPr="001328E7" w:rsidRDefault="001D354C" w:rsidP="00DA4223">
      <w:pPr>
        <w:numPr>
          <w:ilvl w:val="0"/>
          <w:numId w:val="199"/>
        </w:numPr>
        <w:ind w:left="567" w:hanging="567"/>
        <w:rPr>
          <w:rFonts w:cs="Arial"/>
          <w:b/>
          <w:szCs w:val="20"/>
        </w:rPr>
      </w:pPr>
      <w:r w:rsidRPr="001328E7">
        <w:rPr>
          <w:rFonts w:cs="Arial"/>
          <w:b/>
          <w:szCs w:val="20"/>
        </w:rPr>
        <w:t xml:space="preserve">Establish </w:t>
      </w:r>
      <w:r w:rsidR="008E3181" w:rsidRPr="001328E7">
        <w:rPr>
          <w:rFonts w:cs="Arial"/>
          <w:b/>
          <w:szCs w:val="20"/>
        </w:rPr>
        <w:t xml:space="preserve">the Gold team’s </w:t>
      </w:r>
      <w:r w:rsidRPr="001328E7">
        <w:rPr>
          <w:rFonts w:cs="Arial"/>
          <w:b/>
          <w:szCs w:val="20"/>
        </w:rPr>
        <w:t>core objectives</w:t>
      </w:r>
    </w:p>
    <w:p w14:paraId="26D02EBE" w14:textId="23987C48" w:rsidR="00EC719A" w:rsidRPr="001328E7" w:rsidRDefault="00EC719A" w:rsidP="00DA4223">
      <w:pPr>
        <w:numPr>
          <w:ilvl w:val="0"/>
          <w:numId w:val="199"/>
        </w:numPr>
        <w:ind w:left="567" w:hanging="567"/>
        <w:rPr>
          <w:rFonts w:cs="Arial"/>
          <w:b/>
          <w:szCs w:val="20"/>
        </w:rPr>
      </w:pPr>
      <w:r w:rsidRPr="001328E7">
        <w:rPr>
          <w:rFonts w:cs="Arial"/>
          <w:b/>
          <w:szCs w:val="20"/>
        </w:rPr>
        <w:t xml:space="preserve">Members who initiated </w:t>
      </w:r>
      <w:r w:rsidR="006370B5">
        <w:rPr>
          <w:rFonts w:cs="Arial"/>
          <w:b/>
          <w:szCs w:val="20"/>
        </w:rPr>
        <w:t>Gold IRT</w:t>
      </w:r>
      <w:r w:rsidRPr="001328E7">
        <w:rPr>
          <w:rFonts w:cs="Arial"/>
          <w:b/>
          <w:szCs w:val="20"/>
        </w:rPr>
        <w:t xml:space="preserve"> to share information received</w:t>
      </w:r>
    </w:p>
    <w:p w14:paraId="1B9DFF46" w14:textId="77777777" w:rsidR="00EC719A" w:rsidRPr="001328E7" w:rsidRDefault="00EC719A" w:rsidP="00DA4223">
      <w:pPr>
        <w:numPr>
          <w:ilvl w:val="0"/>
          <w:numId w:val="199"/>
        </w:numPr>
        <w:ind w:left="567" w:hanging="567"/>
        <w:rPr>
          <w:rFonts w:cs="Arial"/>
          <w:b/>
          <w:szCs w:val="20"/>
        </w:rPr>
      </w:pPr>
      <w:r w:rsidRPr="001328E7">
        <w:rPr>
          <w:rFonts w:cs="Arial"/>
          <w:b/>
          <w:szCs w:val="20"/>
        </w:rPr>
        <w:t>Any other relevant information known shared by Team</w:t>
      </w:r>
    </w:p>
    <w:p w14:paraId="1756E883" w14:textId="77777777" w:rsidR="00EC719A" w:rsidRPr="001328E7" w:rsidRDefault="00EC719A" w:rsidP="00DA4223">
      <w:pPr>
        <w:numPr>
          <w:ilvl w:val="0"/>
          <w:numId w:val="199"/>
        </w:numPr>
        <w:ind w:left="567" w:hanging="567"/>
        <w:rPr>
          <w:rFonts w:cs="Arial"/>
          <w:b/>
          <w:szCs w:val="20"/>
        </w:rPr>
      </w:pPr>
      <w:r w:rsidRPr="001328E7">
        <w:rPr>
          <w:rFonts w:cs="Arial"/>
          <w:b/>
          <w:szCs w:val="20"/>
        </w:rPr>
        <w:t>Further information needed and how it will be obtained / identified</w:t>
      </w:r>
    </w:p>
    <w:p w14:paraId="7C22B963" w14:textId="77777777" w:rsidR="00C3453C" w:rsidRPr="001328E7" w:rsidRDefault="000A14CE" w:rsidP="001F4A0B">
      <w:pPr>
        <w:rPr>
          <w:rFonts w:cs="Arial"/>
          <w:szCs w:val="20"/>
        </w:rPr>
      </w:pPr>
      <w:r w:rsidRPr="001328E7">
        <w:rPr>
          <w:rFonts w:cs="Arial"/>
          <w:szCs w:val="20"/>
        </w:rPr>
        <w:t xml:space="preserve"> </w:t>
      </w:r>
      <w:r w:rsidR="00C3453C" w:rsidRPr="001328E7">
        <w:rPr>
          <w:rFonts w:cs="Arial"/>
          <w:szCs w:val="20"/>
        </w:rPr>
        <w:t>Ensure there is clarity about:</w:t>
      </w:r>
    </w:p>
    <w:p w14:paraId="5B2EF5F6" w14:textId="77777777" w:rsidR="00C3453C" w:rsidRPr="001328E7" w:rsidRDefault="00C3453C" w:rsidP="00A1259D">
      <w:pPr>
        <w:numPr>
          <w:ilvl w:val="1"/>
          <w:numId w:val="199"/>
        </w:numPr>
        <w:ind w:left="788" w:hanging="431"/>
        <w:contextualSpacing/>
        <w:rPr>
          <w:rFonts w:cs="Arial"/>
          <w:szCs w:val="20"/>
        </w:rPr>
      </w:pPr>
      <w:r w:rsidRPr="001328E7">
        <w:rPr>
          <w:rFonts w:cs="Arial"/>
          <w:szCs w:val="20"/>
        </w:rPr>
        <w:t>What is known as a fact</w:t>
      </w:r>
    </w:p>
    <w:p w14:paraId="339EC6E5" w14:textId="77777777" w:rsidR="00C3453C" w:rsidRPr="001328E7" w:rsidRDefault="00C3453C" w:rsidP="00A1259D">
      <w:pPr>
        <w:numPr>
          <w:ilvl w:val="1"/>
          <w:numId w:val="199"/>
        </w:numPr>
        <w:ind w:left="788" w:hanging="431"/>
        <w:contextualSpacing/>
        <w:rPr>
          <w:rFonts w:cs="Arial"/>
          <w:szCs w:val="20"/>
        </w:rPr>
      </w:pPr>
      <w:r w:rsidRPr="001328E7">
        <w:rPr>
          <w:rFonts w:cs="Arial"/>
          <w:szCs w:val="20"/>
        </w:rPr>
        <w:t>What else you need to know</w:t>
      </w:r>
    </w:p>
    <w:p w14:paraId="6D410193" w14:textId="77777777" w:rsidR="00C3453C" w:rsidRPr="001328E7" w:rsidRDefault="00C3453C" w:rsidP="00A1259D">
      <w:pPr>
        <w:numPr>
          <w:ilvl w:val="1"/>
          <w:numId w:val="199"/>
        </w:numPr>
        <w:ind w:left="788" w:hanging="431"/>
        <w:contextualSpacing/>
        <w:rPr>
          <w:rFonts w:cs="Arial"/>
          <w:szCs w:val="20"/>
        </w:rPr>
      </w:pPr>
      <w:r w:rsidRPr="001328E7">
        <w:rPr>
          <w:rFonts w:cs="Arial"/>
          <w:szCs w:val="20"/>
        </w:rPr>
        <w:t>What has been assumed</w:t>
      </w:r>
    </w:p>
    <w:p w14:paraId="71E6620E" w14:textId="2BE492B3" w:rsidR="00EC719A" w:rsidRPr="001328E7" w:rsidRDefault="00EC719A" w:rsidP="00A1259D">
      <w:pPr>
        <w:numPr>
          <w:ilvl w:val="0"/>
          <w:numId w:val="199"/>
        </w:numPr>
        <w:rPr>
          <w:rFonts w:cs="Arial"/>
          <w:b/>
          <w:szCs w:val="20"/>
        </w:rPr>
      </w:pPr>
      <w:r w:rsidRPr="001328E7">
        <w:rPr>
          <w:rFonts w:cs="Arial"/>
          <w:b/>
          <w:szCs w:val="20"/>
        </w:rPr>
        <w:t xml:space="preserve">Other post-holders to be added to the </w:t>
      </w:r>
      <w:r w:rsidR="006370B5">
        <w:rPr>
          <w:rFonts w:cs="Arial"/>
          <w:b/>
          <w:szCs w:val="20"/>
        </w:rPr>
        <w:t>Gold IRT</w:t>
      </w:r>
      <w:r w:rsidRPr="001328E7">
        <w:rPr>
          <w:rFonts w:cs="Arial"/>
          <w:b/>
          <w:szCs w:val="20"/>
        </w:rPr>
        <w:t xml:space="preserve"> to be agreed</w:t>
      </w:r>
    </w:p>
    <w:p w14:paraId="2E4CA474" w14:textId="77777777" w:rsidR="00616232" w:rsidRPr="001328E7" w:rsidRDefault="00616232" w:rsidP="00A1259D">
      <w:pPr>
        <w:numPr>
          <w:ilvl w:val="1"/>
          <w:numId w:val="199"/>
        </w:numPr>
        <w:ind w:left="788" w:hanging="431"/>
        <w:contextualSpacing/>
        <w:rPr>
          <w:rFonts w:cs="Arial"/>
          <w:szCs w:val="20"/>
        </w:rPr>
      </w:pPr>
      <w:r w:rsidRPr="001328E7">
        <w:rPr>
          <w:rFonts w:cs="Arial"/>
          <w:szCs w:val="20"/>
        </w:rPr>
        <w:t xml:space="preserve">See </w:t>
      </w:r>
      <w:hyperlink w:anchor="_Appendix_A_-" w:history="1">
        <w:r w:rsidRPr="001328E7">
          <w:rPr>
            <w:rStyle w:val="Hyperlink"/>
            <w:rFonts w:cs="Arial"/>
            <w:szCs w:val="20"/>
          </w:rPr>
          <w:t>Appendix A</w:t>
        </w:r>
      </w:hyperlink>
    </w:p>
    <w:p w14:paraId="4D4DC93C" w14:textId="77777777" w:rsidR="00616232" w:rsidRPr="001328E7" w:rsidRDefault="00616232" w:rsidP="00A1259D">
      <w:pPr>
        <w:numPr>
          <w:ilvl w:val="1"/>
          <w:numId w:val="199"/>
        </w:numPr>
        <w:ind w:left="788" w:hanging="431"/>
        <w:contextualSpacing/>
        <w:rPr>
          <w:rFonts w:cs="Arial"/>
          <w:szCs w:val="20"/>
        </w:rPr>
      </w:pPr>
      <w:r w:rsidRPr="001328E7">
        <w:rPr>
          <w:rFonts w:cs="Arial"/>
          <w:szCs w:val="20"/>
        </w:rPr>
        <w:t xml:space="preserve">Consider </w:t>
      </w:r>
      <w:r w:rsidR="00CF64BB" w:rsidRPr="001328E7">
        <w:rPr>
          <w:rFonts w:cs="Arial"/>
          <w:szCs w:val="20"/>
        </w:rPr>
        <w:t xml:space="preserve">including </w:t>
      </w:r>
      <w:r w:rsidRPr="001328E7">
        <w:rPr>
          <w:rFonts w:cs="Arial"/>
          <w:szCs w:val="20"/>
        </w:rPr>
        <w:t>subject matter experts, depending on the nature of the incident</w:t>
      </w:r>
    </w:p>
    <w:p w14:paraId="245938B2" w14:textId="67E994B4" w:rsidR="00FF2D9C" w:rsidRPr="001328E7" w:rsidRDefault="00FF2D9C" w:rsidP="00FF2D9C">
      <w:pPr>
        <w:numPr>
          <w:ilvl w:val="1"/>
          <w:numId w:val="199"/>
        </w:numPr>
        <w:ind w:left="788" w:hanging="431"/>
        <w:contextualSpacing/>
        <w:rPr>
          <w:rFonts w:cs="Arial"/>
          <w:szCs w:val="20"/>
        </w:rPr>
      </w:pPr>
      <w:r w:rsidRPr="001328E7">
        <w:rPr>
          <w:rFonts w:cs="Arial"/>
          <w:szCs w:val="20"/>
        </w:rPr>
        <w:t xml:space="preserve">Where the incident relates to high profile, contentious speakers, inclusion of an Equality, Diversity, </w:t>
      </w:r>
      <w:r w:rsidR="00103318" w:rsidRPr="001328E7">
        <w:rPr>
          <w:rFonts w:cs="Arial"/>
          <w:szCs w:val="20"/>
        </w:rPr>
        <w:t xml:space="preserve">Inclusion </w:t>
      </w:r>
      <w:r w:rsidR="00365760" w:rsidRPr="001328E7">
        <w:rPr>
          <w:rFonts w:cs="Arial"/>
          <w:szCs w:val="20"/>
        </w:rPr>
        <w:t>colleague</w:t>
      </w:r>
      <w:r w:rsidRPr="001328E7">
        <w:rPr>
          <w:rFonts w:cs="Arial"/>
          <w:szCs w:val="20"/>
        </w:rPr>
        <w:t xml:space="preserve"> is mandatory</w:t>
      </w:r>
    </w:p>
    <w:p w14:paraId="2F79CB66" w14:textId="60FB687A" w:rsidR="00AD3FC8" w:rsidRPr="001328E7" w:rsidRDefault="00AD3FC8" w:rsidP="00FF2D9C">
      <w:pPr>
        <w:numPr>
          <w:ilvl w:val="1"/>
          <w:numId w:val="199"/>
        </w:numPr>
        <w:ind w:left="788" w:hanging="431"/>
        <w:contextualSpacing/>
        <w:rPr>
          <w:rFonts w:cs="Arial"/>
          <w:szCs w:val="20"/>
        </w:rPr>
      </w:pPr>
      <w:r w:rsidRPr="001328E7">
        <w:rPr>
          <w:rFonts w:cs="Arial"/>
          <w:szCs w:val="20"/>
        </w:rPr>
        <w:t xml:space="preserve">Consider whether to stand up the Incident Support Group, see </w:t>
      </w:r>
      <w:hyperlink w:anchor="_Appendix_J_–" w:history="1">
        <w:r w:rsidRPr="001328E7">
          <w:rPr>
            <w:rStyle w:val="Hyperlink"/>
            <w:rFonts w:cs="Arial"/>
            <w:szCs w:val="20"/>
          </w:rPr>
          <w:t>Appendix K</w:t>
        </w:r>
      </w:hyperlink>
    </w:p>
    <w:p w14:paraId="3C2DED7F" w14:textId="77777777" w:rsidR="007C667E" w:rsidRPr="001328E7" w:rsidRDefault="007C667E" w:rsidP="00A1259D">
      <w:pPr>
        <w:numPr>
          <w:ilvl w:val="0"/>
          <w:numId w:val="199"/>
        </w:numPr>
        <w:rPr>
          <w:rFonts w:cs="Arial"/>
          <w:b/>
          <w:szCs w:val="20"/>
        </w:rPr>
      </w:pPr>
      <w:r w:rsidRPr="001328E7">
        <w:rPr>
          <w:rFonts w:cs="Arial"/>
          <w:b/>
          <w:szCs w:val="20"/>
        </w:rPr>
        <w:t xml:space="preserve">Consideration of </w:t>
      </w:r>
      <w:r w:rsidR="00AE3790" w:rsidRPr="001328E7">
        <w:rPr>
          <w:rFonts w:cs="Arial"/>
          <w:b/>
          <w:szCs w:val="20"/>
        </w:rPr>
        <w:t>“</w:t>
      </w:r>
      <w:r w:rsidRPr="001328E7">
        <w:rPr>
          <w:rFonts w:cs="Arial"/>
          <w:b/>
          <w:szCs w:val="20"/>
        </w:rPr>
        <w:t>likely</w:t>
      </w:r>
      <w:r w:rsidR="00AE3790" w:rsidRPr="001328E7">
        <w:rPr>
          <w:rFonts w:cs="Arial"/>
          <w:b/>
          <w:szCs w:val="20"/>
        </w:rPr>
        <w:t>” and “wors</w:t>
      </w:r>
      <w:r w:rsidR="00352997" w:rsidRPr="001328E7">
        <w:rPr>
          <w:rFonts w:cs="Arial"/>
          <w:b/>
          <w:szCs w:val="20"/>
        </w:rPr>
        <w:t>t</w:t>
      </w:r>
      <w:r w:rsidR="00AE3790" w:rsidRPr="001328E7">
        <w:rPr>
          <w:rFonts w:cs="Arial"/>
          <w:b/>
          <w:szCs w:val="20"/>
        </w:rPr>
        <w:t xml:space="preserve"> case”</w:t>
      </w:r>
      <w:r w:rsidRPr="001328E7">
        <w:rPr>
          <w:rFonts w:cs="Arial"/>
          <w:b/>
          <w:szCs w:val="20"/>
        </w:rPr>
        <w:t xml:space="preserve"> impact and duration of the incident</w:t>
      </w:r>
    </w:p>
    <w:p w14:paraId="48FCEDCA" w14:textId="77777777" w:rsidR="00616232" w:rsidRPr="001328E7" w:rsidRDefault="00616232" w:rsidP="00A1259D">
      <w:pPr>
        <w:numPr>
          <w:ilvl w:val="1"/>
          <w:numId w:val="199"/>
        </w:numPr>
        <w:ind w:left="788" w:hanging="431"/>
        <w:contextualSpacing/>
        <w:rPr>
          <w:rFonts w:cs="Arial"/>
          <w:szCs w:val="20"/>
        </w:rPr>
      </w:pPr>
      <w:r w:rsidRPr="001328E7">
        <w:rPr>
          <w:rFonts w:cs="Arial"/>
          <w:szCs w:val="20"/>
        </w:rPr>
        <w:t>Act early to get ahead of the incident</w:t>
      </w:r>
    </w:p>
    <w:p w14:paraId="2A3B3141" w14:textId="77777777" w:rsidR="00616232" w:rsidRPr="001328E7" w:rsidRDefault="00616232" w:rsidP="00A1259D">
      <w:pPr>
        <w:numPr>
          <w:ilvl w:val="1"/>
          <w:numId w:val="199"/>
        </w:numPr>
        <w:ind w:left="788" w:hanging="431"/>
        <w:contextualSpacing/>
        <w:rPr>
          <w:rFonts w:cs="Arial"/>
          <w:szCs w:val="20"/>
        </w:rPr>
      </w:pPr>
      <w:r w:rsidRPr="001328E7">
        <w:rPr>
          <w:rFonts w:cs="Arial"/>
          <w:szCs w:val="20"/>
        </w:rPr>
        <w:t>Is it possible to start planning the recovery?</w:t>
      </w:r>
    </w:p>
    <w:p w14:paraId="3BDD6068" w14:textId="77777777" w:rsidR="00EC719A" w:rsidRPr="001328E7" w:rsidRDefault="00EC719A" w:rsidP="00A1259D">
      <w:pPr>
        <w:numPr>
          <w:ilvl w:val="0"/>
          <w:numId w:val="199"/>
        </w:numPr>
        <w:rPr>
          <w:rFonts w:cs="Arial"/>
          <w:b/>
          <w:szCs w:val="20"/>
        </w:rPr>
      </w:pPr>
      <w:r w:rsidRPr="001328E7">
        <w:rPr>
          <w:rFonts w:cs="Arial"/>
          <w:b/>
          <w:szCs w:val="20"/>
        </w:rPr>
        <w:t>Next actions discussed and agreed (including specific staff and teams who need to be informed, and timescales for each action) in relation to:</w:t>
      </w:r>
    </w:p>
    <w:p w14:paraId="36C84ECC" w14:textId="77777777" w:rsidR="00AE3790" w:rsidRPr="001328E7" w:rsidRDefault="00EC719A" w:rsidP="00A1259D">
      <w:pPr>
        <w:numPr>
          <w:ilvl w:val="1"/>
          <w:numId w:val="199"/>
        </w:numPr>
        <w:rPr>
          <w:rFonts w:cs="Arial"/>
          <w:szCs w:val="20"/>
        </w:rPr>
      </w:pPr>
      <w:r w:rsidRPr="001328E7">
        <w:rPr>
          <w:rFonts w:cs="Arial"/>
          <w:szCs w:val="20"/>
        </w:rPr>
        <w:t>Health</w:t>
      </w:r>
      <w:r w:rsidR="00AE3790" w:rsidRPr="001328E7">
        <w:rPr>
          <w:rFonts w:cs="Arial"/>
          <w:szCs w:val="20"/>
        </w:rPr>
        <w:t xml:space="preserve"> &amp; </w:t>
      </w:r>
      <w:r w:rsidRPr="001328E7">
        <w:rPr>
          <w:rFonts w:cs="Arial"/>
          <w:szCs w:val="20"/>
        </w:rPr>
        <w:t>Safety</w:t>
      </w:r>
    </w:p>
    <w:p w14:paraId="3D83B9DB" w14:textId="77777777" w:rsidR="00AC7D50" w:rsidRPr="001328E7" w:rsidRDefault="00AC7D50" w:rsidP="001B22AF">
      <w:pPr>
        <w:numPr>
          <w:ilvl w:val="2"/>
          <w:numId w:val="199"/>
        </w:numPr>
        <w:ind w:left="1418" w:hanging="709"/>
        <w:contextualSpacing/>
        <w:rPr>
          <w:rFonts w:cs="Arial"/>
          <w:szCs w:val="20"/>
        </w:rPr>
      </w:pPr>
      <w:r w:rsidRPr="001328E7">
        <w:rPr>
          <w:rFonts w:cs="Arial"/>
          <w:szCs w:val="20"/>
        </w:rPr>
        <w:t>Is everyone accounted for?</w:t>
      </w:r>
    </w:p>
    <w:p w14:paraId="017DE6EC" w14:textId="77777777" w:rsidR="00616232" w:rsidRPr="001328E7" w:rsidRDefault="006657A4" w:rsidP="001B22AF">
      <w:pPr>
        <w:numPr>
          <w:ilvl w:val="2"/>
          <w:numId w:val="199"/>
        </w:numPr>
        <w:ind w:left="1418" w:hanging="709"/>
        <w:contextualSpacing/>
        <w:rPr>
          <w:rFonts w:cs="Arial"/>
          <w:szCs w:val="20"/>
        </w:rPr>
      </w:pPr>
      <w:r w:rsidRPr="001328E7">
        <w:rPr>
          <w:rFonts w:cs="Arial"/>
          <w:szCs w:val="20"/>
        </w:rPr>
        <w:t>Have risks been mitigated at the incident site and for recovery strategies?</w:t>
      </w:r>
    </w:p>
    <w:p w14:paraId="56108F79" w14:textId="77777777" w:rsidR="006657A4" w:rsidRPr="001328E7" w:rsidRDefault="00AC7D50" w:rsidP="001B22AF">
      <w:pPr>
        <w:numPr>
          <w:ilvl w:val="2"/>
          <w:numId w:val="199"/>
        </w:numPr>
        <w:ind w:left="1418" w:hanging="709"/>
        <w:contextualSpacing/>
        <w:rPr>
          <w:rFonts w:cs="Arial"/>
          <w:szCs w:val="20"/>
        </w:rPr>
      </w:pPr>
      <w:r w:rsidRPr="001328E7">
        <w:rPr>
          <w:rFonts w:cs="Arial"/>
          <w:szCs w:val="20"/>
        </w:rPr>
        <w:t>Is the progress of people who have been harmed being monitored</w:t>
      </w:r>
      <w:r w:rsidR="000A14CE" w:rsidRPr="001328E7">
        <w:rPr>
          <w:rFonts w:cs="Arial"/>
          <w:szCs w:val="20"/>
        </w:rPr>
        <w:t>?</w:t>
      </w:r>
    </w:p>
    <w:p w14:paraId="545D0773" w14:textId="77777777" w:rsidR="006657A4" w:rsidRPr="001328E7" w:rsidRDefault="006657A4" w:rsidP="001B22AF">
      <w:pPr>
        <w:numPr>
          <w:ilvl w:val="2"/>
          <w:numId w:val="199"/>
        </w:numPr>
        <w:ind w:left="1418" w:hanging="709"/>
        <w:contextualSpacing/>
        <w:rPr>
          <w:rFonts w:cs="Arial"/>
          <w:szCs w:val="20"/>
        </w:rPr>
      </w:pPr>
      <w:r w:rsidRPr="001328E7">
        <w:rPr>
          <w:rFonts w:cs="Arial"/>
          <w:szCs w:val="20"/>
        </w:rPr>
        <w:t>Is welfare provision in place (e.g. refreshments, toilets, shelter)</w:t>
      </w:r>
      <w:r w:rsidR="00AC7D50" w:rsidRPr="001328E7">
        <w:rPr>
          <w:rFonts w:cs="Arial"/>
          <w:szCs w:val="20"/>
        </w:rPr>
        <w:t>?</w:t>
      </w:r>
    </w:p>
    <w:p w14:paraId="0FF39AB3" w14:textId="7ADCADDF" w:rsidR="006657A4" w:rsidRPr="001328E7" w:rsidRDefault="006657A4" w:rsidP="001B22AF">
      <w:pPr>
        <w:numPr>
          <w:ilvl w:val="2"/>
          <w:numId w:val="199"/>
        </w:numPr>
        <w:ind w:left="1418" w:hanging="709"/>
        <w:contextualSpacing/>
        <w:rPr>
          <w:rFonts w:cs="Arial"/>
          <w:szCs w:val="20"/>
        </w:rPr>
      </w:pPr>
      <w:r w:rsidRPr="001328E7">
        <w:rPr>
          <w:rFonts w:cs="Arial"/>
          <w:szCs w:val="20"/>
        </w:rPr>
        <w:t xml:space="preserve">Are handover arrangements in place for responders, including </w:t>
      </w:r>
      <w:r w:rsidR="006370B5">
        <w:rPr>
          <w:rFonts w:cs="Arial"/>
          <w:szCs w:val="20"/>
        </w:rPr>
        <w:t>Gold IRT</w:t>
      </w:r>
      <w:r w:rsidR="00AC7D50" w:rsidRPr="001328E7">
        <w:rPr>
          <w:rFonts w:cs="Arial"/>
          <w:szCs w:val="20"/>
        </w:rPr>
        <w:t>?</w:t>
      </w:r>
    </w:p>
    <w:p w14:paraId="0F82894A" w14:textId="77777777" w:rsidR="00EC719A" w:rsidRPr="001328E7" w:rsidRDefault="00EC719A" w:rsidP="00A1259D">
      <w:pPr>
        <w:numPr>
          <w:ilvl w:val="1"/>
          <w:numId w:val="199"/>
        </w:numPr>
        <w:rPr>
          <w:rFonts w:cs="Arial"/>
          <w:szCs w:val="20"/>
        </w:rPr>
      </w:pPr>
      <w:r w:rsidRPr="001328E7">
        <w:rPr>
          <w:rFonts w:cs="Arial"/>
          <w:szCs w:val="20"/>
        </w:rPr>
        <w:t>Environment</w:t>
      </w:r>
    </w:p>
    <w:p w14:paraId="1DD9A192" w14:textId="77777777" w:rsidR="00CF64BB" w:rsidRPr="001328E7" w:rsidRDefault="00CF64BB" w:rsidP="001B22AF">
      <w:pPr>
        <w:numPr>
          <w:ilvl w:val="2"/>
          <w:numId w:val="199"/>
        </w:numPr>
        <w:ind w:left="1418" w:hanging="709"/>
        <w:contextualSpacing/>
        <w:rPr>
          <w:rFonts w:cs="Arial"/>
          <w:szCs w:val="20"/>
        </w:rPr>
      </w:pPr>
      <w:r w:rsidRPr="001328E7">
        <w:rPr>
          <w:rFonts w:cs="Arial"/>
          <w:szCs w:val="20"/>
        </w:rPr>
        <w:t>Have hazards been contained / removed?</w:t>
      </w:r>
    </w:p>
    <w:p w14:paraId="41180EAB" w14:textId="77777777" w:rsidR="00CF64BB" w:rsidRPr="001328E7" w:rsidRDefault="00CF64BB" w:rsidP="001B22AF">
      <w:pPr>
        <w:numPr>
          <w:ilvl w:val="2"/>
          <w:numId w:val="199"/>
        </w:numPr>
        <w:ind w:left="1418" w:hanging="709"/>
        <w:contextualSpacing/>
        <w:rPr>
          <w:rFonts w:cs="Arial"/>
          <w:szCs w:val="20"/>
        </w:rPr>
      </w:pPr>
      <w:r w:rsidRPr="001328E7">
        <w:rPr>
          <w:rFonts w:cs="Arial"/>
          <w:szCs w:val="20"/>
        </w:rPr>
        <w:t>Will decontamination activities have a further impact on campus activities?</w:t>
      </w:r>
    </w:p>
    <w:p w14:paraId="52F78B8A" w14:textId="77777777" w:rsidR="00EC719A" w:rsidRPr="001328E7" w:rsidRDefault="00EC719A" w:rsidP="00A1259D">
      <w:pPr>
        <w:numPr>
          <w:ilvl w:val="1"/>
          <w:numId w:val="199"/>
        </w:numPr>
        <w:rPr>
          <w:rFonts w:cs="Arial"/>
          <w:szCs w:val="20"/>
        </w:rPr>
      </w:pPr>
      <w:r w:rsidRPr="001328E7">
        <w:rPr>
          <w:rFonts w:cs="Arial"/>
          <w:szCs w:val="20"/>
        </w:rPr>
        <w:t>Security</w:t>
      </w:r>
    </w:p>
    <w:p w14:paraId="7DB109AA" w14:textId="77777777" w:rsidR="00CF64BB" w:rsidRPr="001328E7" w:rsidRDefault="00CF64BB" w:rsidP="001B22AF">
      <w:pPr>
        <w:numPr>
          <w:ilvl w:val="2"/>
          <w:numId w:val="199"/>
        </w:numPr>
        <w:ind w:left="1418" w:hanging="709"/>
        <w:contextualSpacing/>
        <w:rPr>
          <w:rFonts w:cs="Arial"/>
          <w:szCs w:val="20"/>
        </w:rPr>
      </w:pPr>
      <w:r w:rsidRPr="001328E7">
        <w:rPr>
          <w:rFonts w:cs="Arial"/>
          <w:szCs w:val="20"/>
        </w:rPr>
        <w:t>Are additional security arrangements required at the incident site?</w:t>
      </w:r>
    </w:p>
    <w:p w14:paraId="0BCCCB7A" w14:textId="77777777" w:rsidR="00CF64BB" w:rsidRPr="001328E7" w:rsidRDefault="00CF64BB" w:rsidP="001B22AF">
      <w:pPr>
        <w:numPr>
          <w:ilvl w:val="2"/>
          <w:numId w:val="199"/>
        </w:numPr>
        <w:ind w:left="1418" w:hanging="709"/>
        <w:contextualSpacing/>
        <w:rPr>
          <w:rFonts w:cs="Arial"/>
          <w:szCs w:val="20"/>
        </w:rPr>
      </w:pPr>
      <w:r w:rsidRPr="001328E7">
        <w:rPr>
          <w:rFonts w:cs="Arial"/>
          <w:szCs w:val="20"/>
        </w:rPr>
        <w:t>Are additional security arrangements required for other buildings / campuses / events / persons?</w:t>
      </w:r>
    </w:p>
    <w:p w14:paraId="4AA6BF97" w14:textId="77777777" w:rsidR="00EC719A" w:rsidRPr="001328E7" w:rsidRDefault="00EC719A" w:rsidP="00A1259D">
      <w:pPr>
        <w:numPr>
          <w:ilvl w:val="1"/>
          <w:numId w:val="199"/>
        </w:numPr>
        <w:rPr>
          <w:rFonts w:cs="Arial"/>
          <w:szCs w:val="20"/>
        </w:rPr>
      </w:pPr>
      <w:r w:rsidRPr="001328E7">
        <w:rPr>
          <w:rFonts w:cs="Arial"/>
          <w:szCs w:val="20"/>
        </w:rPr>
        <w:t>Estates and Facilities</w:t>
      </w:r>
    </w:p>
    <w:p w14:paraId="7A10ED80" w14:textId="25058796" w:rsidR="00731F6C" w:rsidRPr="001328E7" w:rsidRDefault="00731F6C" w:rsidP="001B22AF">
      <w:pPr>
        <w:numPr>
          <w:ilvl w:val="2"/>
          <w:numId w:val="199"/>
        </w:numPr>
        <w:ind w:left="1418" w:hanging="709"/>
        <w:contextualSpacing/>
        <w:rPr>
          <w:rFonts w:cs="Arial"/>
          <w:szCs w:val="20"/>
        </w:rPr>
      </w:pPr>
      <w:r w:rsidRPr="001328E7">
        <w:rPr>
          <w:rFonts w:cs="Arial"/>
          <w:szCs w:val="20"/>
        </w:rPr>
        <w:t>Are external experts required to assist with damage assessment?</w:t>
      </w:r>
    </w:p>
    <w:p w14:paraId="76744C0C" w14:textId="5B52FC04" w:rsidR="00731F6C" w:rsidRPr="001328E7" w:rsidRDefault="00731F6C" w:rsidP="001B22AF">
      <w:pPr>
        <w:numPr>
          <w:ilvl w:val="2"/>
          <w:numId w:val="199"/>
        </w:numPr>
        <w:ind w:left="1418" w:hanging="709"/>
        <w:contextualSpacing/>
        <w:rPr>
          <w:rFonts w:cs="Arial"/>
          <w:szCs w:val="20"/>
        </w:rPr>
      </w:pPr>
      <w:r w:rsidRPr="001328E7">
        <w:rPr>
          <w:rFonts w:cs="Arial"/>
          <w:szCs w:val="20"/>
        </w:rPr>
        <w:t>Are external salvage / restoration contra</w:t>
      </w:r>
      <w:r w:rsidR="001D354C" w:rsidRPr="001328E7">
        <w:rPr>
          <w:rFonts w:cs="Arial"/>
          <w:szCs w:val="20"/>
        </w:rPr>
        <w:t>c</w:t>
      </w:r>
      <w:r w:rsidRPr="001328E7">
        <w:rPr>
          <w:rFonts w:cs="Arial"/>
          <w:szCs w:val="20"/>
        </w:rPr>
        <w:t>tors required?</w:t>
      </w:r>
    </w:p>
    <w:p w14:paraId="0E954660" w14:textId="2252BA12" w:rsidR="008C495D" w:rsidRPr="001328E7" w:rsidRDefault="00731F6C" w:rsidP="001B22AF">
      <w:pPr>
        <w:numPr>
          <w:ilvl w:val="2"/>
          <w:numId w:val="199"/>
        </w:numPr>
        <w:ind w:left="1418" w:hanging="709"/>
        <w:contextualSpacing/>
        <w:rPr>
          <w:rFonts w:cs="Arial"/>
          <w:szCs w:val="20"/>
        </w:rPr>
      </w:pPr>
      <w:r w:rsidRPr="001328E7">
        <w:rPr>
          <w:rFonts w:cs="Arial"/>
          <w:szCs w:val="20"/>
        </w:rPr>
        <w:t>Are temporary buildings needed?</w:t>
      </w:r>
    </w:p>
    <w:p w14:paraId="3566B7A3" w14:textId="3E099CE8" w:rsidR="00EC719A" w:rsidRPr="001328E7" w:rsidRDefault="003337D1" w:rsidP="003337D1">
      <w:pPr>
        <w:numPr>
          <w:ilvl w:val="1"/>
          <w:numId w:val="199"/>
        </w:numPr>
        <w:rPr>
          <w:rFonts w:cs="Arial"/>
          <w:szCs w:val="20"/>
        </w:rPr>
      </w:pPr>
      <w:bookmarkStart w:id="368" w:name="_Shortened_agenda_example"/>
      <w:bookmarkEnd w:id="368"/>
      <w:r w:rsidRPr="001328E7">
        <w:rPr>
          <w:rFonts w:cs="Arial"/>
          <w:szCs w:val="20"/>
        </w:rPr>
        <w:t xml:space="preserve"> </w:t>
      </w:r>
      <w:r w:rsidR="00EC719A" w:rsidRPr="001328E7">
        <w:rPr>
          <w:rFonts w:cs="Arial"/>
          <w:szCs w:val="20"/>
        </w:rPr>
        <w:t xml:space="preserve">Support </w:t>
      </w:r>
      <w:r w:rsidR="00454754" w:rsidRPr="001328E7">
        <w:rPr>
          <w:rFonts w:cs="Arial"/>
          <w:szCs w:val="20"/>
        </w:rPr>
        <w:t>s</w:t>
      </w:r>
      <w:r w:rsidR="00EC719A" w:rsidRPr="001328E7">
        <w:rPr>
          <w:rFonts w:cs="Arial"/>
          <w:szCs w:val="20"/>
        </w:rPr>
        <w:t xml:space="preserve">ervices </w:t>
      </w:r>
      <w:r w:rsidR="00454754" w:rsidRPr="001328E7">
        <w:rPr>
          <w:rFonts w:cs="Arial"/>
          <w:szCs w:val="20"/>
        </w:rPr>
        <w:t>for staff and students</w:t>
      </w:r>
    </w:p>
    <w:p w14:paraId="409FCA25" w14:textId="77777777" w:rsidR="00CF1D85" w:rsidRPr="001328E7" w:rsidRDefault="00CF1D85" w:rsidP="001B22AF">
      <w:pPr>
        <w:numPr>
          <w:ilvl w:val="2"/>
          <w:numId w:val="199"/>
        </w:numPr>
        <w:ind w:left="1418" w:hanging="709"/>
        <w:contextualSpacing/>
        <w:rPr>
          <w:rFonts w:cs="Arial"/>
          <w:szCs w:val="20"/>
        </w:rPr>
      </w:pPr>
      <w:r w:rsidRPr="001328E7">
        <w:rPr>
          <w:rFonts w:cs="Arial"/>
          <w:szCs w:val="20"/>
        </w:rPr>
        <w:t>Have those persons directly / indirectly affected by the incident been identified?</w:t>
      </w:r>
    </w:p>
    <w:p w14:paraId="4D1AD6CA" w14:textId="77777777" w:rsidR="00CF1D85" w:rsidRPr="001328E7" w:rsidRDefault="00CF1D85" w:rsidP="001B22AF">
      <w:pPr>
        <w:numPr>
          <w:ilvl w:val="2"/>
          <w:numId w:val="199"/>
        </w:numPr>
        <w:ind w:left="1418" w:hanging="709"/>
        <w:contextualSpacing/>
        <w:rPr>
          <w:rFonts w:cs="Arial"/>
          <w:szCs w:val="20"/>
        </w:rPr>
      </w:pPr>
      <w:r w:rsidRPr="001328E7">
        <w:rPr>
          <w:rFonts w:cs="Arial"/>
          <w:szCs w:val="20"/>
        </w:rPr>
        <w:t>Are changes needed to usual working / studying arrangements?</w:t>
      </w:r>
    </w:p>
    <w:p w14:paraId="19AEEC0F" w14:textId="77777777" w:rsidR="00731F6C" w:rsidRPr="001328E7" w:rsidRDefault="00731F6C" w:rsidP="001B22AF">
      <w:pPr>
        <w:numPr>
          <w:ilvl w:val="2"/>
          <w:numId w:val="199"/>
        </w:numPr>
        <w:ind w:left="1418" w:hanging="709"/>
        <w:contextualSpacing/>
        <w:rPr>
          <w:rFonts w:cs="Arial"/>
          <w:szCs w:val="20"/>
        </w:rPr>
      </w:pPr>
      <w:r w:rsidRPr="001328E7">
        <w:rPr>
          <w:rFonts w:cs="Arial"/>
          <w:szCs w:val="20"/>
        </w:rPr>
        <w:t>Are additional occupational health / counselling arrangements needed?</w:t>
      </w:r>
    </w:p>
    <w:p w14:paraId="78D377BD" w14:textId="11D555E3" w:rsidR="00652D91" w:rsidRPr="001328E7" w:rsidRDefault="00652D91" w:rsidP="001B22AF">
      <w:pPr>
        <w:numPr>
          <w:ilvl w:val="2"/>
          <w:numId w:val="199"/>
        </w:numPr>
        <w:ind w:left="1418" w:hanging="709"/>
        <w:contextualSpacing/>
        <w:rPr>
          <w:rFonts w:cs="Arial"/>
          <w:szCs w:val="20"/>
        </w:rPr>
      </w:pPr>
      <w:r w:rsidRPr="001328E7">
        <w:rPr>
          <w:rFonts w:cs="Arial"/>
          <w:szCs w:val="20"/>
        </w:rPr>
        <w:t xml:space="preserve">Are there any equality, diversity and </w:t>
      </w:r>
      <w:r w:rsidR="00103318" w:rsidRPr="001328E7">
        <w:rPr>
          <w:rFonts w:cs="Arial"/>
          <w:szCs w:val="20"/>
        </w:rPr>
        <w:t xml:space="preserve">inclusion </w:t>
      </w:r>
      <w:r w:rsidRPr="001328E7">
        <w:rPr>
          <w:rFonts w:cs="Arial"/>
          <w:szCs w:val="20"/>
        </w:rPr>
        <w:t>considerations?</w:t>
      </w:r>
    </w:p>
    <w:p w14:paraId="66A2CBC5" w14:textId="06FAB91A" w:rsidR="00EC719A" w:rsidRPr="001328E7" w:rsidRDefault="005D4F0E" w:rsidP="00A1259D">
      <w:pPr>
        <w:numPr>
          <w:ilvl w:val="1"/>
          <w:numId w:val="199"/>
        </w:numPr>
        <w:rPr>
          <w:rFonts w:cs="Arial"/>
          <w:szCs w:val="20"/>
        </w:rPr>
      </w:pPr>
      <w:r w:rsidRPr="001328E7">
        <w:rPr>
          <w:rFonts w:cs="Arial"/>
          <w:szCs w:val="20"/>
        </w:rPr>
        <w:t>Faculties</w:t>
      </w:r>
      <w:r w:rsidR="00BA2F3F" w:rsidRPr="001328E7">
        <w:rPr>
          <w:rFonts w:cs="Arial"/>
          <w:szCs w:val="20"/>
        </w:rPr>
        <w:t xml:space="preserve"> and Services</w:t>
      </w:r>
    </w:p>
    <w:p w14:paraId="0E7039FB" w14:textId="77777777" w:rsidR="00AC7D50" w:rsidRPr="001328E7" w:rsidRDefault="00AC7D50" w:rsidP="001B22AF">
      <w:pPr>
        <w:numPr>
          <w:ilvl w:val="2"/>
          <w:numId w:val="199"/>
        </w:numPr>
        <w:ind w:left="1418" w:hanging="709"/>
        <w:contextualSpacing/>
        <w:rPr>
          <w:rFonts w:cs="Arial"/>
          <w:szCs w:val="20"/>
        </w:rPr>
      </w:pPr>
      <w:r w:rsidRPr="001328E7">
        <w:rPr>
          <w:rFonts w:cs="Arial"/>
          <w:szCs w:val="20"/>
        </w:rPr>
        <w:t xml:space="preserve">Are there impacts on </w:t>
      </w:r>
      <w:r w:rsidR="00BA2F3F" w:rsidRPr="001328E7">
        <w:rPr>
          <w:rFonts w:cs="Arial"/>
          <w:szCs w:val="20"/>
        </w:rPr>
        <w:t>priority activities</w:t>
      </w:r>
      <w:r w:rsidRPr="001328E7">
        <w:rPr>
          <w:rFonts w:cs="Arial"/>
          <w:szCs w:val="20"/>
        </w:rPr>
        <w:t>?</w:t>
      </w:r>
    </w:p>
    <w:p w14:paraId="026D1DDE" w14:textId="77777777" w:rsidR="00AC7D50" w:rsidRPr="001328E7" w:rsidRDefault="00AC7D50" w:rsidP="001B22AF">
      <w:pPr>
        <w:numPr>
          <w:ilvl w:val="2"/>
          <w:numId w:val="199"/>
        </w:numPr>
        <w:ind w:left="1418" w:hanging="709"/>
        <w:contextualSpacing/>
        <w:rPr>
          <w:rFonts w:cs="Arial"/>
          <w:szCs w:val="20"/>
        </w:rPr>
      </w:pPr>
      <w:r w:rsidRPr="001328E7">
        <w:rPr>
          <w:rFonts w:cs="Arial"/>
          <w:szCs w:val="20"/>
        </w:rPr>
        <w:t xml:space="preserve">What are the recovery </w:t>
      </w:r>
      <w:r w:rsidR="00BA2F3F" w:rsidRPr="001328E7">
        <w:rPr>
          <w:rFonts w:cs="Arial"/>
          <w:szCs w:val="20"/>
        </w:rPr>
        <w:t>time objectives</w:t>
      </w:r>
      <w:r w:rsidRPr="001328E7">
        <w:rPr>
          <w:rFonts w:cs="Arial"/>
          <w:szCs w:val="20"/>
        </w:rPr>
        <w:t>?</w:t>
      </w:r>
    </w:p>
    <w:p w14:paraId="2F1F6C4C" w14:textId="77777777" w:rsidR="00BA2F3F" w:rsidRPr="001328E7" w:rsidRDefault="002C2520" w:rsidP="001B22AF">
      <w:pPr>
        <w:numPr>
          <w:ilvl w:val="2"/>
          <w:numId w:val="199"/>
        </w:numPr>
        <w:ind w:left="1418" w:hanging="709"/>
        <w:contextualSpacing/>
        <w:rPr>
          <w:rFonts w:cs="Arial"/>
          <w:szCs w:val="20"/>
        </w:rPr>
      </w:pPr>
      <w:r w:rsidRPr="001328E7">
        <w:rPr>
          <w:rFonts w:cs="Arial"/>
          <w:szCs w:val="20"/>
        </w:rPr>
        <w:t>Have</w:t>
      </w:r>
      <w:r w:rsidR="00BA2F3F" w:rsidRPr="001328E7">
        <w:rPr>
          <w:rFonts w:cs="Arial"/>
          <w:szCs w:val="20"/>
        </w:rPr>
        <w:t xml:space="preserve"> Business Continuity Plans be</w:t>
      </w:r>
      <w:r w:rsidRPr="001328E7">
        <w:rPr>
          <w:rFonts w:cs="Arial"/>
          <w:szCs w:val="20"/>
        </w:rPr>
        <w:t>en</w:t>
      </w:r>
      <w:r w:rsidR="00BA2F3F" w:rsidRPr="001328E7">
        <w:rPr>
          <w:rFonts w:cs="Arial"/>
          <w:szCs w:val="20"/>
        </w:rPr>
        <w:t xml:space="preserve"> invoked?</w:t>
      </w:r>
    </w:p>
    <w:p w14:paraId="638A5E40" w14:textId="77777777" w:rsidR="00EC719A" w:rsidRPr="001328E7" w:rsidRDefault="00EC719A" w:rsidP="00A1259D">
      <w:pPr>
        <w:numPr>
          <w:ilvl w:val="1"/>
          <w:numId w:val="199"/>
        </w:numPr>
        <w:rPr>
          <w:rFonts w:cs="Arial"/>
          <w:szCs w:val="20"/>
        </w:rPr>
      </w:pPr>
      <w:r w:rsidRPr="001328E7">
        <w:rPr>
          <w:rFonts w:cs="Arial"/>
          <w:szCs w:val="20"/>
        </w:rPr>
        <w:t>Emergency financial arrangements</w:t>
      </w:r>
    </w:p>
    <w:p w14:paraId="4E4EA866" w14:textId="77777777" w:rsidR="00AC7D50" w:rsidRPr="001328E7" w:rsidRDefault="00AC7D50" w:rsidP="001B22AF">
      <w:pPr>
        <w:numPr>
          <w:ilvl w:val="2"/>
          <w:numId w:val="199"/>
        </w:numPr>
        <w:ind w:left="1418" w:hanging="709"/>
        <w:contextualSpacing/>
        <w:rPr>
          <w:rFonts w:cs="Arial"/>
          <w:szCs w:val="20"/>
        </w:rPr>
      </w:pPr>
      <w:r w:rsidRPr="001328E7">
        <w:rPr>
          <w:rFonts w:cs="Arial"/>
          <w:szCs w:val="20"/>
        </w:rPr>
        <w:t>Is emergency cash needed by individuals (e</w:t>
      </w:r>
      <w:r w:rsidR="003C4504" w:rsidRPr="001328E7">
        <w:rPr>
          <w:rFonts w:cs="Arial"/>
          <w:szCs w:val="20"/>
        </w:rPr>
        <w:t>.</w:t>
      </w:r>
      <w:r w:rsidRPr="001328E7">
        <w:rPr>
          <w:rFonts w:cs="Arial"/>
          <w:szCs w:val="20"/>
        </w:rPr>
        <w:t>g. to get home)?</w:t>
      </w:r>
    </w:p>
    <w:p w14:paraId="3A9F2127" w14:textId="77777777" w:rsidR="00AC7D50" w:rsidRPr="001328E7" w:rsidRDefault="00AC7D50" w:rsidP="001B22AF">
      <w:pPr>
        <w:numPr>
          <w:ilvl w:val="2"/>
          <w:numId w:val="199"/>
        </w:numPr>
        <w:ind w:left="1418" w:hanging="709"/>
        <w:contextualSpacing/>
        <w:rPr>
          <w:rFonts w:cs="Arial"/>
          <w:szCs w:val="20"/>
        </w:rPr>
      </w:pPr>
      <w:r w:rsidRPr="001328E7">
        <w:rPr>
          <w:rFonts w:cs="Arial"/>
          <w:szCs w:val="20"/>
        </w:rPr>
        <w:t>Are emergency funds needed to support the response and recovery?</w:t>
      </w:r>
    </w:p>
    <w:p w14:paraId="05C7B5AE" w14:textId="77777777" w:rsidR="00AC7D50" w:rsidRPr="001328E7" w:rsidRDefault="00AC7D50" w:rsidP="001B22AF">
      <w:pPr>
        <w:numPr>
          <w:ilvl w:val="2"/>
          <w:numId w:val="199"/>
        </w:numPr>
        <w:ind w:left="1418" w:hanging="709"/>
        <w:contextualSpacing/>
        <w:rPr>
          <w:rFonts w:cs="Arial"/>
          <w:szCs w:val="20"/>
        </w:rPr>
      </w:pPr>
      <w:r w:rsidRPr="001328E7">
        <w:rPr>
          <w:rFonts w:cs="Arial"/>
          <w:szCs w:val="20"/>
        </w:rPr>
        <w:t>Set up a cost code to capture costs for insurance purposes</w:t>
      </w:r>
    </w:p>
    <w:p w14:paraId="599185E3" w14:textId="77777777" w:rsidR="00EC719A" w:rsidRPr="001328E7" w:rsidRDefault="00EC719A" w:rsidP="00A1259D">
      <w:pPr>
        <w:numPr>
          <w:ilvl w:val="1"/>
          <w:numId w:val="199"/>
        </w:numPr>
        <w:rPr>
          <w:rFonts w:cs="Arial"/>
          <w:szCs w:val="20"/>
        </w:rPr>
      </w:pPr>
      <w:r w:rsidRPr="001328E7">
        <w:rPr>
          <w:rFonts w:cs="Arial"/>
          <w:szCs w:val="20"/>
        </w:rPr>
        <w:t>Parents</w:t>
      </w:r>
      <w:r w:rsidR="001F314C" w:rsidRPr="001328E7">
        <w:rPr>
          <w:rFonts w:cs="Arial"/>
          <w:szCs w:val="20"/>
        </w:rPr>
        <w:t xml:space="preserve"> </w:t>
      </w:r>
      <w:r w:rsidRPr="001328E7">
        <w:rPr>
          <w:rFonts w:cs="Arial"/>
          <w:szCs w:val="20"/>
        </w:rPr>
        <w:t>/</w:t>
      </w:r>
      <w:r w:rsidR="001F314C" w:rsidRPr="001328E7">
        <w:rPr>
          <w:rFonts w:cs="Arial"/>
          <w:szCs w:val="20"/>
        </w:rPr>
        <w:t xml:space="preserve"> </w:t>
      </w:r>
      <w:r w:rsidRPr="001328E7">
        <w:rPr>
          <w:rFonts w:cs="Arial"/>
          <w:szCs w:val="20"/>
        </w:rPr>
        <w:t xml:space="preserve">next of kin </w:t>
      </w:r>
      <w:r w:rsidR="001F314C" w:rsidRPr="001328E7">
        <w:rPr>
          <w:rFonts w:cs="Arial"/>
          <w:szCs w:val="20"/>
        </w:rPr>
        <w:t xml:space="preserve">/ emergency contact </w:t>
      </w:r>
      <w:r w:rsidRPr="001328E7">
        <w:rPr>
          <w:rFonts w:cs="Arial"/>
          <w:szCs w:val="20"/>
        </w:rPr>
        <w:t>notification</w:t>
      </w:r>
    </w:p>
    <w:p w14:paraId="3ECA3FB7" w14:textId="77777777" w:rsidR="00AC7D50" w:rsidRPr="001328E7" w:rsidRDefault="00AC7D50" w:rsidP="001B22AF">
      <w:pPr>
        <w:numPr>
          <w:ilvl w:val="2"/>
          <w:numId w:val="199"/>
        </w:numPr>
        <w:ind w:left="1418" w:hanging="709"/>
        <w:contextualSpacing/>
        <w:rPr>
          <w:rFonts w:cs="Arial"/>
          <w:szCs w:val="20"/>
        </w:rPr>
      </w:pPr>
      <w:r w:rsidRPr="001328E7">
        <w:rPr>
          <w:rFonts w:cs="Arial"/>
          <w:b/>
          <w:szCs w:val="20"/>
        </w:rPr>
        <w:t>Do not</w:t>
      </w:r>
      <w:r w:rsidRPr="001328E7">
        <w:rPr>
          <w:rFonts w:cs="Arial"/>
          <w:szCs w:val="20"/>
        </w:rPr>
        <w:t xml:space="preserve"> inform relatives or emergency contacts of a</w:t>
      </w:r>
      <w:r w:rsidR="003C4504" w:rsidRPr="001328E7">
        <w:rPr>
          <w:rFonts w:cs="Arial"/>
          <w:szCs w:val="20"/>
        </w:rPr>
        <w:t xml:space="preserve"> death – the emergency services</w:t>
      </w:r>
      <w:r w:rsidR="003C4504" w:rsidRPr="001328E7">
        <w:rPr>
          <w:rFonts w:cs="Arial"/>
          <w:szCs w:val="20"/>
        </w:rPr>
        <w:br/>
        <w:t xml:space="preserve">   </w:t>
      </w:r>
      <w:r w:rsidRPr="001328E7">
        <w:rPr>
          <w:rFonts w:cs="Arial"/>
          <w:szCs w:val="20"/>
        </w:rPr>
        <w:t>will undertake this task</w:t>
      </w:r>
    </w:p>
    <w:p w14:paraId="6FFB18AF" w14:textId="77777777" w:rsidR="00AC7D50" w:rsidRPr="001328E7" w:rsidRDefault="00AC7D50" w:rsidP="001B22AF">
      <w:pPr>
        <w:numPr>
          <w:ilvl w:val="2"/>
          <w:numId w:val="199"/>
        </w:numPr>
        <w:ind w:left="1418" w:hanging="709"/>
        <w:contextualSpacing/>
        <w:rPr>
          <w:rFonts w:cs="Arial"/>
          <w:szCs w:val="20"/>
        </w:rPr>
      </w:pPr>
      <w:r w:rsidRPr="001328E7">
        <w:rPr>
          <w:rFonts w:cs="Arial"/>
          <w:szCs w:val="20"/>
        </w:rPr>
        <w:t xml:space="preserve">Where appropriate, </w:t>
      </w:r>
      <w:r w:rsidR="00D3680D" w:rsidRPr="001328E7">
        <w:rPr>
          <w:rFonts w:cs="Arial"/>
          <w:szCs w:val="20"/>
        </w:rPr>
        <w:t>have</w:t>
      </w:r>
      <w:r w:rsidR="00100E8C" w:rsidRPr="001328E7">
        <w:rPr>
          <w:rFonts w:cs="Arial"/>
          <w:szCs w:val="20"/>
        </w:rPr>
        <w:t xml:space="preserve"> n</w:t>
      </w:r>
      <w:r w:rsidRPr="001328E7">
        <w:rPr>
          <w:rFonts w:cs="Arial"/>
          <w:szCs w:val="20"/>
        </w:rPr>
        <w:t>ext of kin or emergency contact</w:t>
      </w:r>
      <w:r w:rsidR="00D3680D" w:rsidRPr="001328E7">
        <w:rPr>
          <w:rFonts w:cs="Arial"/>
          <w:szCs w:val="20"/>
        </w:rPr>
        <w:t>s been informed?</w:t>
      </w:r>
    </w:p>
    <w:p w14:paraId="0EEEDD2D" w14:textId="77777777" w:rsidR="00100E8C" w:rsidRPr="001328E7" w:rsidRDefault="00100E8C" w:rsidP="001B22AF">
      <w:pPr>
        <w:numPr>
          <w:ilvl w:val="2"/>
          <w:numId w:val="199"/>
        </w:numPr>
        <w:ind w:left="1418" w:hanging="709"/>
        <w:contextualSpacing/>
        <w:rPr>
          <w:rFonts w:cs="Arial"/>
          <w:szCs w:val="20"/>
        </w:rPr>
      </w:pPr>
      <w:r w:rsidRPr="001328E7">
        <w:rPr>
          <w:rFonts w:cs="Arial"/>
          <w:szCs w:val="20"/>
        </w:rPr>
        <w:t>Are facilities needed to receive relatives?</w:t>
      </w:r>
    </w:p>
    <w:p w14:paraId="7CA7B487" w14:textId="77777777" w:rsidR="00EC719A" w:rsidRPr="001328E7" w:rsidRDefault="00EC719A" w:rsidP="00A1259D">
      <w:pPr>
        <w:numPr>
          <w:ilvl w:val="1"/>
          <w:numId w:val="199"/>
        </w:numPr>
        <w:rPr>
          <w:rFonts w:cs="Arial"/>
          <w:szCs w:val="20"/>
        </w:rPr>
      </w:pPr>
      <w:r w:rsidRPr="001328E7">
        <w:rPr>
          <w:rFonts w:cs="Arial"/>
          <w:szCs w:val="20"/>
        </w:rPr>
        <w:t>Communication strategy, internal and external</w:t>
      </w:r>
    </w:p>
    <w:p w14:paraId="48C58D30" w14:textId="77777777" w:rsidR="00100E8C" w:rsidRPr="001328E7" w:rsidRDefault="00100E8C" w:rsidP="001B22AF">
      <w:pPr>
        <w:numPr>
          <w:ilvl w:val="2"/>
          <w:numId w:val="199"/>
        </w:numPr>
        <w:ind w:left="1418" w:hanging="709"/>
        <w:contextualSpacing/>
        <w:rPr>
          <w:rFonts w:cs="Arial"/>
          <w:szCs w:val="20"/>
        </w:rPr>
      </w:pPr>
      <w:r w:rsidRPr="001328E7">
        <w:rPr>
          <w:rFonts w:cs="Arial"/>
          <w:szCs w:val="20"/>
        </w:rPr>
        <w:t>Is a media centre required?</w:t>
      </w:r>
    </w:p>
    <w:p w14:paraId="5DC644E0" w14:textId="77777777" w:rsidR="00BA2F3F" w:rsidRPr="001328E7" w:rsidRDefault="00BA2F3F" w:rsidP="001B22AF">
      <w:pPr>
        <w:numPr>
          <w:ilvl w:val="2"/>
          <w:numId w:val="199"/>
        </w:numPr>
        <w:ind w:left="1418" w:hanging="709"/>
        <w:contextualSpacing/>
        <w:rPr>
          <w:rFonts w:cs="Arial"/>
          <w:szCs w:val="20"/>
        </w:rPr>
      </w:pPr>
      <w:r w:rsidRPr="001328E7">
        <w:rPr>
          <w:rFonts w:cs="Arial"/>
          <w:szCs w:val="20"/>
        </w:rPr>
        <w:t>Monitor social media</w:t>
      </w:r>
    </w:p>
    <w:p w14:paraId="1A4D286F" w14:textId="77777777" w:rsidR="00100E8C" w:rsidRPr="001328E7" w:rsidRDefault="00BA2F3F" w:rsidP="001B22AF">
      <w:pPr>
        <w:numPr>
          <w:ilvl w:val="2"/>
          <w:numId w:val="199"/>
        </w:numPr>
        <w:ind w:left="1418" w:hanging="709"/>
        <w:contextualSpacing/>
        <w:rPr>
          <w:rFonts w:cs="Arial"/>
          <w:szCs w:val="20"/>
        </w:rPr>
      </w:pPr>
      <w:r w:rsidRPr="001328E7">
        <w:rPr>
          <w:rFonts w:cs="Arial"/>
          <w:szCs w:val="20"/>
        </w:rPr>
        <w:t>Identify stakeholders</w:t>
      </w:r>
    </w:p>
    <w:p w14:paraId="1D14E2BF" w14:textId="77777777" w:rsidR="003C4504" w:rsidRPr="001328E7" w:rsidRDefault="003C4504" w:rsidP="001B22AF">
      <w:pPr>
        <w:numPr>
          <w:ilvl w:val="2"/>
          <w:numId w:val="199"/>
        </w:numPr>
        <w:ind w:left="1418" w:hanging="709"/>
        <w:contextualSpacing/>
        <w:rPr>
          <w:rFonts w:cs="Arial"/>
          <w:szCs w:val="20"/>
        </w:rPr>
      </w:pPr>
      <w:r w:rsidRPr="001328E7">
        <w:rPr>
          <w:rFonts w:cs="Arial"/>
          <w:szCs w:val="20"/>
        </w:rPr>
        <w:t>Liaise with emergency services to ensure consistent messages (where appropriate)</w:t>
      </w:r>
    </w:p>
    <w:p w14:paraId="454B8A9C" w14:textId="77777777" w:rsidR="00BA2F3F" w:rsidRPr="001328E7" w:rsidRDefault="00BA2F3F" w:rsidP="001B22AF">
      <w:pPr>
        <w:numPr>
          <w:ilvl w:val="2"/>
          <w:numId w:val="199"/>
        </w:numPr>
        <w:ind w:left="1418" w:hanging="709"/>
        <w:contextualSpacing/>
        <w:rPr>
          <w:rFonts w:cs="Arial"/>
          <w:szCs w:val="20"/>
        </w:rPr>
      </w:pPr>
      <w:r w:rsidRPr="001328E7">
        <w:rPr>
          <w:rFonts w:cs="Arial"/>
          <w:szCs w:val="20"/>
        </w:rPr>
        <w:t>Provide briefings / communications</w:t>
      </w:r>
      <w:r w:rsidR="00D3680D" w:rsidRPr="001328E7">
        <w:rPr>
          <w:rFonts w:cs="Arial"/>
          <w:szCs w:val="20"/>
        </w:rPr>
        <w:t xml:space="preserve"> (avoid speculation)</w:t>
      </w:r>
    </w:p>
    <w:p w14:paraId="7E11589C" w14:textId="54C26473" w:rsidR="00BA2F3F" w:rsidRPr="001328E7" w:rsidRDefault="00BA2F3F" w:rsidP="001B22AF">
      <w:pPr>
        <w:numPr>
          <w:ilvl w:val="2"/>
          <w:numId w:val="199"/>
        </w:numPr>
        <w:ind w:left="1418" w:hanging="709"/>
        <w:contextualSpacing/>
        <w:rPr>
          <w:rFonts w:cs="Arial"/>
          <w:szCs w:val="20"/>
        </w:rPr>
      </w:pPr>
      <w:r w:rsidRPr="001328E7">
        <w:rPr>
          <w:rFonts w:cs="Arial"/>
          <w:szCs w:val="20"/>
        </w:rPr>
        <w:t>Provide FAQs and scripts if a</w:t>
      </w:r>
      <w:r w:rsidR="00AD3FC8" w:rsidRPr="001328E7">
        <w:rPr>
          <w:rFonts w:cs="Arial"/>
          <w:szCs w:val="20"/>
        </w:rPr>
        <w:t xml:space="preserve">n </w:t>
      </w:r>
      <w:r w:rsidR="0005567F">
        <w:rPr>
          <w:rFonts w:cs="Arial"/>
          <w:szCs w:val="20"/>
        </w:rPr>
        <w:t>Incident Line</w:t>
      </w:r>
      <w:r w:rsidRPr="001328E7">
        <w:rPr>
          <w:rFonts w:cs="Arial"/>
          <w:szCs w:val="20"/>
        </w:rPr>
        <w:t xml:space="preserve"> is required</w:t>
      </w:r>
    </w:p>
    <w:p w14:paraId="7A8165FC" w14:textId="77777777" w:rsidR="00BA2F3F" w:rsidRPr="001328E7" w:rsidRDefault="00BA2F3F" w:rsidP="001B22AF">
      <w:pPr>
        <w:numPr>
          <w:ilvl w:val="2"/>
          <w:numId w:val="199"/>
        </w:numPr>
        <w:ind w:left="1418" w:hanging="709"/>
        <w:contextualSpacing/>
        <w:rPr>
          <w:rFonts w:cs="Arial"/>
          <w:szCs w:val="20"/>
        </w:rPr>
      </w:pPr>
      <w:r w:rsidRPr="001328E7">
        <w:rPr>
          <w:rFonts w:cs="Arial"/>
          <w:szCs w:val="20"/>
        </w:rPr>
        <w:t>Remind staff not to speak to the Press</w:t>
      </w:r>
    </w:p>
    <w:p w14:paraId="51326490" w14:textId="77777777" w:rsidR="00EC719A" w:rsidRPr="001328E7" w:rsidRDefault="00EC719A" w:rsidP="002D0947">
      <w:pPr>
        <w:numPr>
          <w:ilvl w:val="1"/>
          <w:numId w:val="199"/>
        </w:numPr>
        <w:tabs>
          <w:tab w:val="left" w:pos="993"/>
        </w:tabs>
        <w:ind w:left="856" w:hanging="431"/>
        <w:rPr>
          <w:rFonts w:cs="Arial"/>
          <w:szCs w:val="20"/>
        </w:rPr>
      </w:pPr>
      <w:r w:rsidRPr="001328E7">
        <w:rPr>
          <w:rFonts w:cs="Arial"/>
          <w:szCs w:val="20"/>
        </w:rPr>
        <w:t>Insurers / legal</w:t>
      </w:r>
    </w:p>
    <w:p w14:paraId="1548D76F" w14:textId="77777777" w:rsidR="00BA2F3F" w:rsidRPr="001328E7" w:rsidRDefault="00BA2F3F" w:rsidP="001B22AF">
      <w:pPr>
        <w:numPr>
          <w:ilvl w:val="2"/>
          <w:numId w:val="199"/>
        </w:numPr>
        <w:ind w:left="1418" w:hanging="709"/>
        <w:contextualSpacing/>
        <w:rPr>
          <w:rFonts w:cs="Arial"/>
          <w:szCs w:val="20"/>
        </w:rPr>
      </w:pPr>
      <w:r w:rsidRPr="001328E7">
        <w:rPr>
          <w:rFonts w:cs="Arial"/>
          <w:szCs w:val="20"/>
        </w:rPr>
        <w:t>Notify loss adjuster / insurer and arrange site visits</w:t>
      </w:r>
    </w:p>
    <w:p w14:paraId="267D7F1D" w14:textId="77777777" w:rsidR="00BA2F3F" w:rsidRPr="001328E7" w:rsidRDefault="00BA2F3F" w:rsidP="001B22AF">
      <w:pPr>
        <w:numPr>
          <w:ilvl w:val="2"/>
          <w:numId w:val="199"/>
        </w:numPr>
        <w:ind w:left="1418" w:hanging="709"/>
        <w:contextualSpacing/>
        <w:rPr>
          <w:rFonts w:cs="Arial"/>
          <w:szCs w:val="20"/>
        </w:rPr>
      </w:pPr>
      <w:r w:rsidRPr="001328E7">
        <w:rPr>
          <w:rFonts w:cs="Arial"/>
          <w:szCs w:val="20"/>
        </w:rPr>
        <w:t>Obtain legal advice from in house solicitors / external law firm</w:t>
      </w:r>
    </w:p>
    <w:p w14:paraId="37824172" w14:textId="77777777" w:rsidR="00D3680D" w:rsidRPr="001328E7" w:rsidRDefault="00D3680D" w:rsidP="001B22AF">
      <w:pPr>
        <w:numPr>
          <w:ilvl w:val="2"/>
          <w:numId w:val="199"/>
        </w:numPr>
        <w:ind w:left="1418" w:hanging="709"/>
        <w:contextualSpacing/>
        <w:rPr>
          <w:rFonts w:cs="Arial"/>
          <w:szCs w:val="20"/>
        </w:rPr>
      </w:pPr>
      <w:r w:rsidRPr="001328E7">
        <w:rPr>
          <w:rFonts w:cs="Arial"/>
          <w:szCs w:val="20"/>
        </w:rPr>
        <w:t>Is the University meeting its moral obligations / institutional values?</w:t>
      </w:r>
    </w:p>
    <w:p w14:paraId="1B1577F3" w14:textId="5E71D7AC" w:rsidR="00EC719A" w:rsidRPr="001328E7" w:rsidRDefault="00EC719A" w:rsidP="002D0947">
      <w:pPr>
        <w:numPr>
          <w:ilvl w:val="1"/>
          <w:numId w:val="199"/>
        </w:numPr>
        <w:tabs>
          <w:tab w:val="left" w:pos="993"/>
        </w:tabs>
        <w:ind w:left="856" w:hanging="431"/>
        <w:rPr>
          <w:rFonts w:cs="Arial"/>
          <w:szCs w:val="20"/>
        </w:rPr>
      </w:pPr>
      <w:r w:rsidRPr="001328E7">
        <w:rPr>
          <w:rFonts w:cs="Arial"/>
          <w:szCs w:val="20"/>
        </w:rPr>
        <w:t>Any other issues</w:t>
      </w:r>
    </w:p>
    <w:p w14:paraId="506BC97C" w14:textId="4C038A64" w:rsidR="00886DFE" w:rsidRPr="001328E7" w:rsidRDefault="00886DFE" w:rsidP="001B22AF">
      <w:pPr>
        <w:numPr>
          <w:ilvl w:val="2"/>
          <w:numId w:val="199"/>
        </w:numPr>
        <w:tabs>
          <w:tab w:val="left" w:pos="993"/>
        </w:tabs>
        <w:ind w:left="1418" w:hanging="709"/>
        <w:contextualSpacing/>
        <w:rPr>
          <w:rFonts w:cs="Arial"/>
          <w:szCs w:val="20"/>
        </w:rPr>
      </w:pPr>
      <w:r w:rsidRPr="001328E7">
        <w:rPr>
          <w:rFonts w:cs="Arial"/>
          <w:szCs w:val="20"/>
        </w:rPr>
        <w:t>Requests for assignment of colleagues from other teams across the University to support responders</w:t>
      </w:r>
    </w:p>
    <w:p w14:paraId="21A76E56" w14:textId="77777777" w:rsidR="00962E98" w:rsidRPr="001328E7" w:rsidRDefault="00962E98" w:rsidP="00A1259D">
      <w:pPr>
        <w:numPr>
          <w:ilvl w:val="0"/>
          <w:numId w:val="199"/>
        </w:numPr>
        <w:rPr>
          <w:rFonts w:cs="Arial"/>
          <w:b/>
          <w:szCs w:val="20"/>
        </w:rPr>
      </w:pPr>
      <w:r w:rsidRPr="001328E7">
        <w:rPr>
          <w:rFonts w:cs="Arial"/>
          <w:b/>
          <w:szCs w:val="20"/>
        </w:rPr>
        <w:t>Longer term considerations</w:t>
      </w:r>
    </w:p>
    <w:p w14:paraId="2F40908A" w14:textId="4094656C" w:rsidR="00EC719A" w:rsidRPr="001328E7" w:rsidRDefault="00EC719A" w:rsidP="00A1259D">
      <w:pPr>
        <w:numPr>
          <w:ilvl w:val="0"/>
          <w:numId w:val="199"/>
        </w:numPr>
        <w:rPr>
          <w:rFonts w:cs="Arial"/>
          <w:b/>
          <w:szCs w:val="20"/>
        </w:rPr>
      </w:pPr>
      <w:r w:rsidRPr="001328E7">
        <w:rPr>
          <w:rFonts w:cs="Arial"/>
          <w:b/>
          <w:szCs w:val="20"/>
        </w:rPr>
        <w:t xml:space="preserve">Communications within </w:t>
      </w:r>
      <w:r w:rsidR="006370B5">
        <w:rPr>
          <w:rFonts w:cs="Arial"/>
          <w:b/>
          <w:szCs w:val="20"/>
        </w:rPr>
        <w:t>Gold IRT</w:t>
      </w:r>
      <w:r w:rsidRPr="001328E7">
        <w:rPr>
          <w:rFonts w:cs="Arial"/>
          <w:b/>
          <w:szCs w:val="20"/>
        </w:rPr>
        <w:t xml:space="preserve"> to be confirmed</w:t>
      </w:r>
    </w:p>
    <w:p w14:paraId="5AF5D9EB" w14:textId="77777777" w:rsidR="00BA2F3F" w:rsidRPr="001328E7" w:rsidRDefault="00BA2F3F" w:rsidP="00A1259D">
      <w:pPr>
        <w:numPr>
          <w:ilvl w:val="1"/>
          <w:numId w:val="199"/>
        </w:numPr>
        <w:ind w:left="788" w:hanging="431"/>
        <w:contextualSpacing/>
        <w:rPr>
          <w:rFonts w:cs="Arial"/>
          <w:szCs w:val="20"/>
        </w:rPr>
      </w:pPr>
      <w:r w:rsidRPr="001328E7">
        <w:rPr>
          <w:rFonts w:cs="Arial"/>
          <w:szCs w:val="20"/>
        </w:rPr>
        <w:t>Check and share telephone numbers</w:t>
      </w:r>
    </w:p>
    <w:p w14:paraId="24B5F9C5" w14:textId="77777777" w:rsidR="00BA2F3F" w:rsidRPr="001328E7" w:rsidRDefault="00BA2F3F" w:rsidP="00A1259D">
      <w:pPr>
        <w:numPr>
          <w:ilvl w:val="1"/>
          <w:numId w:val="199"/>
        </w:numPr>
        <w:ind w:left="788" w:hanging="431"/>
        <w:contextualSpacing/>
        <w:rPr>
          <w:rFonts w:cs="Arial"/>
          <w:szCs w:val="20"/>
        </w:rPr>
      </w:pPr>
      <w:r w:rsidRPr="001328E7">
        <w:rPr>
          <w:rFonts w:cs="Arial"/>
          <w:szCs w:val="20"/>
        </w:rPr>
        <w:t>Check availability of staff over coming days</w:t>
      </w:r>
    </w:p>
    <w:p w14:paraId="743BB588" w14:textId="77777777" w:rsidR="00BA2F3F" w:rsidRPr="001328E7" w:rsidRDefault="000E2736" w:rsidP="00A1259D">
      <w:pPr>
        <w:numPr>
          <w:ilvl w:val="1"/>
          <w:numId w:val="199"/>
        </w:numPr>
        <w:ind w:left="788" w:hanging="431"/>
        <w:contextualSpacing/>
        <w:rPr>
          <w:rFonts w:cs="Arial"/>
          <w:szCs w:val="20"/>
        </w:rPr>
      </w:pPr>
      <w:r w:rsidRPr="001328E7">
        <w:rPr>
          <w:rFonts w:cs="Arial"/>
          <w:szCs w:val="20"/>
        </w:rPr>
        <w:t>Updates</w:t>
      </w:r>
      <w:r w:rsidR="00BA2F3F" w:rsidRPr="001328E7">
        <w:rPr>
          <w:rFonts w:cs="Arial"/>
          <w:szCs w:val="20"/>
        </w:rPr>
        <w:t xml:space="preserve"> to be </w:t>
      </w:r>
      <w:r w:rsidRPr="001328E7">
        <w:rPr>
          <w:rFonts w:cs="Arial"/>
          <w:szCs w:val="20"/>
        </w:rPr>
        <w:t>channelled</w:t>
      </w:r>
      <w:r w:rsidR="00BA2F3F" w:rsidRPr="001328E7">
        <w:rPr>
          <w:rFonts w:cs="Arial"/>
          <w:szCs w:val="20"/>
        </w:rPr>
        <w:t xml:space="preserve"> through the </w:t>
      </w:r>
      <w:r w:rsidRPr="001328E7">
        <w:rPr>
          <w:rFonts w:cs="Arial"/>
          <w:szCs w:val="20"/>
        </w:rPr>
        <w:t>Team Secretary</w:t>
      </w:r>
    </w:p>
    <w:p w14:paraId="31B020BD" w14:textId="1803AB51" w:rsidR="000E2736" w:rsidRPr="001328E7" w:rsidRDefault="000E2736" w:rsidP="00A1259D">
      <w:pPr>
        <w:numPr>
          <w:ilvl w:val="1"/>
          <w:numId w:val="199"/>
        </w:numPr>
        <w:ind w:left="788" w:hanging="431"/>
        <w:contextualSpacing/>
        <w:rPr>
          <w:rFonts w:cs="Arial"/>
          <w:szCs w:val="20"/>
        </w:rPr>
      </w:pPr>
      <w:r w:rsidRPr="001328E7">
        <w:rPr>
          <w:rFonts w:cs="Arial"/>
          <w:szCs w:val="20"/>
        </w:rPr>
        <w:t xml:space="preserve">Agree any restrictions on sharing of information / discussions outside formal </w:t>
      </w:r>
      <w:proofErr w:type="gramStart"/>
      <w:r w:rsidR="006370B5">
        <w:rPr>
          <w:rFonts w:cs="Arial"/>
          <w:szCs w:val="20"/>
        </w:rPr>
        <w:t>Gold</w:t>
      </w:r>
      <w:proofErr w:type="gramEnd"/>
      <w:r w:rsidR="006370B5">
        <w:rPr>
          <w:rFonts w:cs="Arial"/>
          <w:szCs w:val="20"/>
        </w:rPr>
        <w:t xml:space="preserve"> IRT</w:t>
      </w:r>
      <w:r w:rsidRPr="001328E7">
        <w:rPr>
          <w:rFonts w:cs="Arial"/>
          <w:szCs w:val="20"/>
        </w:rPr>
        <w:t xml:space="preserve"> meetings</w:t>
      </w:r>
    </w:p>
    <w:p w14:paraId="4CE4AFBA" w14:textId="77777777" w:rsidR="00335350" w:rsidRPr="001328E7" w:rsidRDefault="00335350" w:rsidP="00A1259D">
      <w:pPr>
        <w:numPr>
          <w:ilvl w:val="1"/>
          <w:numId w:val="199"/>
        </w:numPr>
        <w:ind w:left="788" w:hanging="431"/>
        <w:contextualSpacing/>
        <w:rPr>
          <w:rFonts w:cs="Arial"/>
          <w:szCs w:val="20"/>
        </w:rPr>
      </w:pPr>
      <w:r w:rsidRPr="001328E7">
        <w:rPr>
          <w:rFonts w:cs="Arial"/>
          <w:szCs w:val="20"/>
        </w:rPr>
        <w:t>Agree updates to Governing body and related sector agencies as necessary</w:t>
      </w:r>
    </w:p>
    <w:p w14:paraId="7C364DD4" w14:textId="5FCFF60D" w:rsidR="00EC719A" w:rsidRPr="001328E7" w:rsidRDefault="00EC719A" w:rsidP="00A1259D">
      <w:pPr>
        <w:numPr>
          <w:ilvl w:val="0"/>
          <w:numId w:val="199"/>
        </w:numPr>
        <w:rPr>
          <w:rFonts w:cs="Arial"/>
          <w:b/>
          <w:szCs w:val="20"/>
        </w:rPr>
      </w:pPr>
      <w:r w:rsidRPr="001328E7">
        <w:rPr>
          <w:rFonts w:cs="Arial"/>
          <w:b/>
          <w:szCs w:val="20"/>
        </w:rPr>
        <w:t xml:space="preserve">Date and time agreed for the next </w:t>
      </w:r>
      <w:proofErr w:type="gramStart"/>
      <w:r w:rsidR="006370B5">
        <w:rPr>
          <w:rFonts w:cs="Arial"/>
          <w:b/>
          <w:szCs w:val="20"/>
        </w:rPr>
        <w:t>Gold</w:t>
      </w:r>
      <w:proofErr w:type="gramEnd"/>
      <w:r w:rsidR="006370B5">
        <w:rPr>
          <w:rFonts w:cs="Arial"/>
          <w:b/>
          <w:szCs w:val="20"/>
        </w:rPr>
        <w:t xml:space="preserve"> IRT</w:t>
      </w:r>
      <w:r w:rsidRPr="001328E7">
        <w:rPr>
          <w:rFonts w:cs="Arial"/>
          <w:b/>
          <w:szCs w:val="20"/>
        </w:rPr>
        <w:t xml:space="preserve"> meeting</w:t>
      </w:r>
    </w:p>
    <w:p w14:paraId="4AB50D82" w14:textId="5A04226D" w:rsidR="00E56FB7" w:rsidRDefault="00E56FB7">
      <w:pPr>
        <w:spacing w:before="0" w:after="0"/>
        <w:ind w:left="0"/>
        <w:rPr>
          <w:rFonts w:cs="Arial"/>
          <w:sz w:val="22"/>
          <w:szCs w:val="22"/>
        </w:rPr>
      </w:pPr>
      <w:r>
        <w:rPr>
          <w:rFonts w:cs="Arial"/>
          <w:sz w:val="22"/>
          <w:szCs w:val="22"/>
        </w:rPr>
        <w:br w:type="page"/>
      </w:r>
    </w:p>
    <w:p w14:paraId="00759FF5" w14:textId="77777777" w:rsidR="003337D1" w:rsidRPr="001328E7" w:rsidRDefault="003337D1" w:rsidP="00E56FB7">
      <w:pPr>
        <w:pStyle w:val="Heading2"/>
      </w:pPr>
      <w:bookmarkStart w:id="369" w:name="_Shortened_agenda_example_1"/>
      <w:bookmarkStart w:id="370" w:name="_Toc145344031"/>
      <w:bookmarkEnd w:id="369"/>
      <w:r w:rsidRPr="001328E7">
        <w:t>Shortened agenda example</w:t>
      </w:r>
      <w:bookmarkEnd w:id="370"/>
    </w:p>
    <w:p w14:paraId="3B863B44" w14:textId="77777777" w:rsidR="003337D1" w:rsidRPr="001328E7" w:rsidRDefault="003337D1" w:rsidP="003337D1">
      <w:pPr>
        <w:rPr>
          <w:szCs w:val="20"/>
        </w:rPr>
      </w:pPr>
      <w:r w:rsidRPr="001328E7">
        <w:rPr>
          <w:szCs w:val="20"/>
        </w:rPr>
        <w:t>The example provided below was used during the WW2 bomb incident in 2021</w:t>
      </w:r>
    </w:p>
    <w:p w14:paraId="279C8190" w14:textId="77777777" w:rsidR="003337D1" w:rsidRPr="001328E7" w:rsidRDefault="003337D1" w:rsidP="003337D1">
      <w:pPr>
        <w:contextualSpacing/>
        <w:rPr>
          <w:rFonts w:cs="Arial"/>
          <w:szCs w:val="20"/>
        </w:rPr>
      </w:pPr>
    </w:p>
    <w:tbl>
      <w:tblPr>
        <w:tblStyle w:val="TableGrid"/>
        <w:tblW w:w="8930" w:type="dxa"/>
        <w:tblInd w:w="279" w:type="dxa"/>
        <w:tblLook w:val="04A0" w:firstRow="1" w:lastRow="0" w:firstColumn="1" w:lastColumn="0" w:noHBand="0" w:noVBand="1"/>
      </w:tblPr>
      <w:tblGrid>
        <w:gridCol w:w="1984"/>
        <w:gridCol w:w="3686"/>
        <w:gridCol w:w="2126"/>
        <w:gridCol w:w="1134"/>
      </w:tblGrid>
      <w:tr w:rsidR="003337D1" w:rsidRPr="001328E7" w14:paraId="12D33D23" w14:textId="77777777" w:rsidTr="00D866ED">
        <w:tc>
          <w:tcPr>
            <w:tcW w:w="1984" w:type="dxa"/>
          </w:tcPr>
          <w:p w14:paraId="3A2338CB" w14:textId="77777777" w:rsidR="003337D1" w:rsidRPr="001328E7" w:rsidRDefault="003337D1" w:rsidP="00480504">
            <w:pPr>
              <w:rPr>
                <w:rFonts w:cs="Arial"/>
                <w:szCs w:val="20"/>
              </w:rPr>
            </w:pPr>
            <w:r w:rsidRPr="001328E7">
              <w:rPr>
                <w:rFonts w:cs="Arial"/>
                <w:szCs w:val="20"/>
              </w:rPr>
              <w:t>Date of meeting</w:t>
            </w:r>
          </w:p>
        </w:tc>
        <w:tc>
          <w:tcPr>
            <w:tcW w:w="3686" w:type="dxa"/>
          </w:tcPr>
          <w:p w14:paraId="7446A886" w14:textId="77777777" w:rsidR="003337D1" w:rsidRPr="001328E7" w:rsidRDefault="003337D1" w:rsidP="00480504">
            <w:pPr>
              <w:rPr>
                <w:rFonts w:cs="Arial"/>
                <w:szCs w:val="20"/>
              </w:rPr>
            </w:pPr>
          </w:p>
        </w:tc>
        <w:tc>
          <w:tcPr>
            <w:tcW w:w="2126" w:type="dxa"/>
          </w:tcPr>
          <w:p w14:paraId="55BC0248" w14:textId="77777777" w:rsidR="003337D1" w:rsidRPr="001328E7" w:rsidRDefault="003337D1" w:rsidP="00480504">
            <w:pPr>
              <w:rPr>
                <w:rFonts w:cs="Arial"/>
                <w:szCs w:val="20"/>
              </w:rPr>
            </w:pPr>
            <w:r w:rsidRPr="001328E7">
              <w:rPr>
                <w:rFonts w:cs="Arial"/>
                <w:szCs w:val="20"/>
              </w:rPr>
              <w:t>Time of meeting</w:t>
            </w:r>
          </w:p>
        </w:tc>
        <w:tc>
          <w:tcPr>
            <w:tcW w:w="1134" w:type="dxa"/>
          </w:tcPr>
          <w:p w14:paraId="28B069B0" w14:textId="40F4C1C3" w:rsidR="003337D1" w:rsidRPr="001328E7" w:rsidRDefault="003337D1" w:rsidP="00480504">
            <w:pPr>
              <w:rPr>
                <w:rFonts w:cs="Arial"/>
                <w:szCs w:val="20"/>
              </w:rPr>
            </w:pPr>
          </w:p>
        </w:tc>
      </w:tr>
      <w:tr w:rsidR="003337D1" w:rsidRPr="001328E7" w14:paraId="7F85E271" w14:textId="77777777" w:rsidTr="00D866ED">
        <w:tc>
          <w:tcPr>
            <w:tcW w:w="1984" w:type="dxa"/>
          </w:tcPr>
          <w:p w14:paraId="4CDD2408" w14:textId="77777777" w:rsidR="003337D1" w:rsidRPr="001328E7" w:rsidRDefault="003337D1" w:rsidP="00480504">
            <w:pPr>
              <w:rPr>
                <w:rFonts w:cs="Arial"/>
                <w:b/>
                <w:bCs/>
                <w:szCs w:val="20"/>
              </w:rPr>
            </w:pPr>
            <w:r w:rsidRPr="001328E7">
              <w:rPr>
                <w:rFonts w:cs="Arial"/>
                <w:b/>
                <w:bCs/>
                <w:szCs w:val="20"/>
              </w:rPr>
              <w:t>Incident</w:t>
            </w:r>
          </w:p>
        </w:tc>
        <w:tc>
          <w:tcPr>
            <w:tcW w:w="6946" w:type="dxa"/>
            <w:gridSpan w:val="3"/>
          </w:tcPr>
          <w:p w14:paraId="5ABC2936" w14:textId="77777777" w:rsidR="003337D1" w:rsidRPr="001328E7" w:rsidRDefault="003337D1" w:rsidP="00480504">
            <w:pPr>
              <w:rPr>
                <w:rFonts w:cs="Arial"/>
                <w:b/>
                <w:bCs/>
                <w:szCs w:val="20"/>
              </w:rPr>
            </w:pPr>
          </w:p>
        </w:tc>
      </w:tr>
    </w:tbl>
    <w:p w14:paraId="4E4D037C" w14:textId="77777777" w:rsidR="003337D1" w:rsidRPr="001328E7" w:rsidRDefault="003337D1" w:rsidP="003337D1">
      <w:pPr>
        <w:jc w:val="center"/>
        <w:rPr>
          <w:rFonts w:cs="Arial"/>
          <w:b/>
          <w:bCs/>
          <w:szCs w:val="20"/>
        </w:rPr>
      </w:pPr>
    </w:p>
    <w:p w14:paraId="07E9D35C" w14:textId="40C11BBB" w:rsidR="008E3181" w:rsidRPr="001328E7" w:rsidRDefault="008E3181" w:rsidP="008E3181">
      <w:pPr>
        <w:pStyle w:val="ListParagraph"/>
        <w:numPr>
          <w:ilvl w:val="0"/>
          <w:numId w:val="219"/>
        </w:numPr>
        <w:spacing w:after="160" w:line="259" w:lineRule="auto"/>
        <w:contextualSpacing/>
        <w:rPr>
          <w:rFonts w:ascii="Outfit" w:hAnsi="Outfit" w:cs="Arial"/>
          <w:b/>
          <w:bCs/>
          <w:sz w:val="20"/>
          <w:szCs w:val="20"/>
        </w:rPr>
      </w:pPr>
      <w:r w:rsidRPr="001328E7">
        <w:rPr>
          <w:rFonts w:ascii="Outfit" w:hAnsi="Outfit" w:cs="Arial"/>
          <w:b/>
          <w:bCs/>
          <w:sz w:val="20"/>
          <w:szCs w:val="20"/>
        </w:rPr>
        <w:t>Establish the Gold team’s core objectives</w:t>
      </w:r>
    </w:p>
    <w:p w14:paraId="4B519CCA" w14:textId="77777777" w:rsidR="00307455" w:rsidRPr="001328E7" w:rsidRDefault="00307455" w:rsidP="00307455">
      <w:pPr>
        <w:pStyle w:val="ListParagraph"/>
        <w:spacing w:after="160" w:line="259" w:lineRule="auto"/>
        <w:contextualSpacing/>
        <w:rPr>
          <w:rFonts w:ascii="Outfit" w:hAnsi="Outfit" w:cs="Arial"/>
          <w:b/>
          <w:bCs/>
          <w:sz w:val="20"/>
          <w:szCs w:val="20"/>
        </w:rPr>
      </w:pPr>
    </w:p>
    <w:p w14:paraId="7B8B7E64" w14:textId="55BBA227" w:rsidR="003337D1" w:rsidRPr="001328E7" w:rsidRDefault="003337D1" w:rsidP="00307455">
      <w:pPr>
        <w:pStyle w:val="ListParagraph"/>
        <w:numPr>
          <w:ilvl w:val="0"/>
          <w:numId w:val="219"/>
        </w:numPr>
        <w:spacing w:after="160" w:line="259" w:lineRule="auto"/>
        <w:contextualSpacing/>
        <w:rPr>
          <w:rFonts w:ascii="Outfit" w:hAnsi="Outfit" w:cs="Arial"/>
          <w:b/>
          <w:bCs/>
          <w:sz w:val="20"/>
          <w:szCs w:val="20"/>
        </w:rPr>
      </w:pPr>
      <w:r w:rsidRPr="001328E7">
        <w:rPr>
          <w:rFonts w:ascii="Outfit" w:hAnsi="Outfit" w:cs="Arial"/>
          <w:b/>
          <w:bCs/>
          <w:sz w:val="20"/>
          <w:szCs w:val="20"/>
        </w:rPr>
        <w:t>Information and intelligence</w:t>
      </w:r>
    </w:p>
    <w:p w14:paraId="317CB412" w14:textId="77777777" w:rsidR="003337D1" w:rsidRPr="001328E7" w:rsidRDefault="003337D1" w:rsidP="003337D1">
      <w:pPr>
        <w:pStyle w:val="ListParagraph"/>
        <w:rPr>
          <w:rFonts w:ascii="Outfit" w:hAnsi="Outfit" w:cs="Arial"/>
          <w:sz w:val="20"/>
          <w:szCs w:val="20"/>
        </w:rPr>
      </w:pPr>
      <w:r w:rsidRPr="001328E7">
        <w:rPr>
          <w:rFonts w:ascii="Outfit" w:hAnsi="Outfit" w:cs="Arial"/>
          <w:sz w:val="20"/>
          <w:szCs w:val="20"/>
        </w:rPr>
        <w:t>Update on the latest intelligence and position</w:t>
      </w:r>
    </w:p>
    <w:p w14:paraId="1814E631" w14:textId="404CA4A1" w:rsidR="003337D1" w:rsidRPr="001328E7" w:rsidRDefault="003337D1" w:rsidP="003337D1">
      <w:pPr>
        <w:pStyle w:val="ListParagraph"/>
        <w:numPr>
          <w:ilvl w:val="1"/>
          <w:numId w:val="219"/>
        </w:numPr>
        <w:spacing w:after="160" w:line="259" w:lineRule="auto"/>
        <w:contextualSpacing/>
        <w:rPr>
          <w:rFonts w:ascii="Outfit" w:hAnsi="Outfit" w:cs="Arial"/>
          <w:sz w:val="20"/>
          <w:szCs w:val="20"/>
        </w:rPr>
      </w:pPr>
      <w:r w:rsidRPr="001328E7">
        <w:rPr>
          <w:rFonts w:ascii="Outfit" w:hAnsi="Outfit" w:cs="Arial"/>
          <w:sz w:val="20"/>
          <w:szCs w:val="20"/>
        </w:rPr>
        <w:t xml:space="preserve">Multi-agency </w:t>
      </w:r>
      <w:r w:rsidR="005D6236" w:rsidRPr="001328E7">
        <w:rPr>
          <w:rFonts w:ascii="Outfit" w:hAnsi="Outfit" w:cs="Arial"/>
          <w:sz w:val="20"/>
          <w:szCs w:val="20"/>
        </w:rPr>
        <w:t>Tactical Coordination Group</w:t>
      </w:r>
    </w:p>
    <w:p w14:paraId="74CF9C7F" w14:textId="77777777" w:rsidR="003337D1" w:rsidRPr="001328E7" w:rsidRDefault="003337D1" w:rsidP="003337D1">
      <w:pPr>
        <w:pStyle w:val="ListParagraph"/>
        <w:numPr>
          <w:ilvl w:val="1"/>
          <w:numId w:val="219"/>
        </w:numPr>
        <w:spacing w:after="160" w:line="259" w:lineRule="auto"/>
        <w:contextualSpacing/>
        <w:rPr>
          <w:rFonts w:ascii="Outfit" w:hAnsi="Outfit" w:cs="Arial"/>
          <w:sz w:val="20"/>
          <w:szCs w:val="20"/>
        </w:rPr>
      </w:pPr>
      <w:r w:rsidRPr="001328E7">
        <w:rPr>
          <w:rFonts w:ascii="Outfit" w:hAnsi="Outfit" w:cs="Arial"/>
          <w:sz w:val="20"/>
          <w:szCs w:val="20"/>
        </w:rPr>
        <w:t>Security</w:t>
      </w:r>
    </w:p>
    <w:p w14:paraId="5BB3A4E7" w14:textId="77777777" w:rsidR="003337D1" w:rsidRPr="001328E7" w:rsidRDefault="003337D1" w:rsidP="003337D1">
      <w:pPr>
        <w:pStyle w:val="ListParagraph"/>
        <w:numPr>
          <w:ilvl w:val="1"/>
          <w:numId w:val="219"/>
        </w:numPr>
        <w:spacing w:after="160" w:line="259" w:lineRule="auto"/>
        <w:contextualSpacing/>
        <w:rPr>
          <w:rFonts w:ascii="Outfit" w:hAnsi="Outfit" w:cs="Arial"/>
          <w:sz w:val="20"/>
          <w:szCs w:val="20"/>
        </w:rPr>
      </w:pPr>
      <w:r w:rsidRPr="001328E7">
        <w:rPr>
          <w:rFonts w:ascii="Outfit" w:hAnsi="Outfit" w:cs="Arial"/>
          <w:sz w:val="20"/>
          <w:szCs w:val="20"/>
        </w:rPr>
        <w:t>Residential Services</w:t>
      </w:r>
    </w:p>
    <w:p w14:paraId="15CA19FF" w14:textId="77777777" w:rsidR="003337D1" w:rsidRPr="001328E7" w:rsidRDefault="003337D1" w:rsidP="003337D1">
      <w:pPr>
        <w:pStyle w:val="ListParagraph"/>
        <w:numPr>
          <w:ilvl w:val="1"/>
          <w:numId w:val="219"/>
        </w:numPr>
        <w:spacing w:after="160" w:line="259" w:lineRule="auto"/>
        <w:contextualSpacing/>
        <w:rPr>
          <w:rFonts w:ascii="Outfit" w:hAnsi="Outfit" w:cs="Arial"/>
          <w:sz w:val="20"/>
          <w:szCs w:val="20"/>
        </w:rPr>
      </w:pPr>
      <w:r w:rsidRPr="001328E7">
        <w:rPr>
          <w:rFonts w:ascii="Outfit" w:hAnsi="Outfit" w:cs="Arial"/>
          <w:sz w:val="20"/>
          <w:szCs w:val="20"/>
        </w:rPr>
        <w:t>Catering</w:t>
      </w:r>
    </w:p>
    <w:p w14:paraId="05540A95" w14:textId="77777777" w:rsidR="003337D1" w:rsidRPr="001328E7" w:rsidRDefault="003337D1" w:rsidP="003337D1">
      <w:pPr>
        <w:pStyle w:val="ListParagraph"/>
        <w:numPr>
          <w:ilvl w:val="1"/>
          <w:numId w:val="219"/>
        </w:numPr>
        <w:spacing w:after="160" w:line="259" w:lineRule="auto"/>
        <w:contextualSpacing/>
        <w:rPr>
          <w:rFonts w:ascii="Outfit" w:hAnsi="Outfit" w:cs="Arial"/>
          <w:sz w:val="20"/>
          <w:szCs w:val="20"/>
        </w:rPr>
      </w:pPr>
      <w:r w:rsidRPr="001328E7">
        <w:rPr>
          <w:rFonts w:ascii="Outfit" w:hAnsi="Outfit" w:cs="Arial"/>
          <w:sz w:val="20"/>
          <w:szCs w:val="20"/>
        </w:rPr>
        <w:t>Communications</w:t>
      </w:r>
    </w:p>
    <w:p w14:paraId="0426996D" w14:textId="77777777" w:rsidR="003337D1" w:rsidRPr="001328E7" w:rsidRDefault="003337D1" w:rsidP="003337D1">
      <w:pPr>
        <w:pStyle w:val="ListParagraph"/>
        <w:numPr>
          <w:ilvl w:val="1"/>
          <w:numId w:val="219"/>
        </w:numPr>
        <w:spacing w:after="160" w:line="259" w:lineRule="auto"/>
        <w:contextualSpacing/>
        <w:rPr>
          <w:rFonts w:ascii="Outfit" w:hAnsi="Outfit" w:cs="Arial"/>
          <w:sz w:val="20"/>
          <w:szCs w:val="20"/>
        </w:rPr>
      </w:pPr>
      <w:r w:rsidRPr="001328E7">
        <w:rPr>
          <w:rFonts w:ascii="Outfit" w:hAnsi="Outfit" w:cs="Arial"/>
          <w:sz w:val="20"/>
          <w:szCs w:val="20"/>
        </w:rPr>
        <w:t>Welfare and wellbeing / EDI (staff and students)</w:t>
      </w:r>
    </w:p>
    <w:p w14:paraId="57D88CEA" w14:textId="77777777" w:rsidR="003337D1" w:rsidRPr="001328E7" w:rsidRDefault="003337D1" w:rsidP="003337D1">
      <w:pPr>
        <w:pStyle w:val="ListParagraph"/>
        <w:numPr>
          <w:ilvl w:val="1"/>
          <w:numId w:val="219"/>
        </w:numPr>
        <w:spacing w:after="160" w:line="259" w:lineRule="auto"/>
        <w:contextualSpacing/>
        <w:rPr>
          <w:rFonts w:ascii="Outfit" w:hAnsi="Outfit" w:cs="Arial"/>
          <w:sz w:val="20"/>
          <w:szCs w:val="20"/>
        </w:rPr>
      </w:pPr>
      <w:r w:rsidRPr="001328E7">
        <w:rPr>
          <w:rFonts w:ascii="Outfit" w:hAnsi="Outfit" w:cs="Arial"/>
          <w:sz w:val="20"/>
          <w:szCs w:val="20"/>
        </w:rPr>
        <w:t>Safety</w:t>
      </w:r>
    </w:p>
    <w:p w14:paraId="29A2CE31" w14:textId="77777777" w:rsidR="003337D1" w:rsidRPr="001328E7" w:rsidRDefault="003337D1" w:rsidP="003337D1">
      <w:pPr>
        <w:pStyle w:val="ListParagraph"/>
        <w:numPr>
          <w:ilvl w:val="1"/>
          <w:numId w:val="219"/>
        </w:numPr>
        <w:spacing w:after="160" w:line="259" w:lineRule="auto"/>
        <w:contextualSpacing/>
        <w:rPr>
          <w:rFonts w:ascii="Outfit" w:hAnsi="Outfit" w:cs="Arial"/>
          <w:sz w:val="20"/>
          <w:szCs w:val="20"/>
        </w:rPr>
      </w:pPr>
      <w:r w:rsidRPr="001328E7">
        <w:rPr>
          <w:rFonts w:ascii="Outfit" w:hAnsi="Outfit" w:cs="Arial"/>
          <w:sz w:val="20"/>
          <w:szCs w:val="20"/>
        </w:rPr>
        <w:t>SID / Reception / call centre</w:t>
      </w:r>
    </w:p>
    <w:p w14:paraId="65CCF7D4" w14:textId="77777777" w:rsidR="003337D1" w:rsidRPr="001328E7" w:rsidRDefault="003337D1" w:rsidP="003337D1">
      <w:pPr>
        <w:pStyle w:val="ListParagraph"/>
        <w:numPr>
          <w:ilvl w:val="1"/>
          <w:numId w:val="219"/>
        </w:numPr>
        <w:spacing w:after="160" w:line="259" w:lineRule="auto"/>
        <w:contextualSpacing/>
        <w:rPr>
          <w:rFonts w:ascii="Outfit" w:hAnsi="Outfit" w:cs="Arial"/>
          <w:sz w:val="20"/>
          <w:szCs w:val="20"/>
        </w:rPr>
      </w:pPr>
      <w:r w:rsidRPr="001328E7">
        <w:rPr>
          <w:rFonts w:ascii="Outfit" w:hAnsi="Outfit" w:cs="Arial"/>
          <w:sz w:val="20"/>
          <w:szCs w:val="20"/>
        </w:rPr>
        <w:t>Any other information / update to be shared</w:t>
      </w:r>
      <w:r w:rsidRPr="001328E7">
        <w:rPr>
          <w:rFonts w:ascii="Outfit" w:hAnsi="Outfit" w:cs="Arial"/>
          <w:sz w:val="20"/>
          <w:szCs w:val="20"/>
        </w:rPr>
        <w:br/>
      </w:r>
    </w:p>
    <w:p w14:paraId="034C6B8B" w14:textId="77777777" w:rsidR="003337D1" w:rsidRPr="001328E7" w:rsidRDefault="003337D1" w:rsidP="003337D1">
      <w:pPr>
        <w:pStyle w:val="ListParagraph"/>
        <w:numPr>
          <w:ilvl w:val="0"/>
          <w:numId w:val="219"/>
        </w:numPr>
        <w:spacing w:after="160" w:line="259" w:lineRule="auto"/>
        <w:contextualSpacing/>
        <w:rPr>
          <w:rFonts w:ascii="Outfit" w:hAnsi="Outfit" w:cs="Arial"/>
          <w:b/>
          <w:bCs/>
          <w:sz w:val="20"/>
          <w:szCs w:val="20"/>
        </w:rPr>
      </w:pPr>
      <w:r w:rsidRPr="001328E7">
        <w:rPr>
          <w:rFonts w:ascii="Outfit" w:hAnsi="Outfit" w:cs="Arial"/>
          <w:b/>
          <w:bCs/>
          <w:sz w:val="20"/>
          <w:szCs w:val="20"/>
        </w:rPr>
        <w:t>Items for urgent attention and decisions / support required</w:t>
      </w:r>
      <w:r w:rsidRPr="001328E7">
        <w:rPr>
          <w:rFonts w:ascii="Outfit" w:hAnsi="Outfit" w:cs="Arial"/>
          <w:b/>
          <w:bCs/>
          <w:sz w:val="20"/>
          <w:szCs w:val="20"/>
        </w:rPr>
        <w:br/>
      </w:r>
    </w:p>
    <w:p w14:paraId="25C659B6" w14:textId="77777777" w:rsidR="003337D1" w:rsidRPr="001328E7" w:rsidRDefault="003337D1" w:rsidP="003337D1">
      <w:pPr>
        <w:pStyle w:val="ListParagraph"/>
        <w:numPr>
          <w:ilvl w:val="0"/>
          <w:numId w:val="219"/>
        </w:numPr>
        <w:spacing w:after="160" w:line="259" w:lineRule="auto"/>
        <w:contextualSpacing/>
        <w:rPr>
          <w:rFonts w:ascii="Outfit" w:hAnsi="Outfit" w:cs="Arial"/>
          <w:b/>
          <w:bCs/>
          <w:sz w:val="20"/>
          <w:szCs w:val="20"/>
        </w:rPr>
      </w:pPr>
      <w:r w:rsidRPr="001328E7">
        <w:rPr>
          <w:rFonts w:ascii="Outfit" w:hAnsi="Outfit" w:cs="Arial"/>
          <w:b/>
          <w:bCs/>
          <w:sz w:val="20"/>
          <w:szCs w:val="20"/>
        </w:rPr>
        <w:t>Review of actions</w:t>
      </w:r>
      <w:r w:rsidRPr="001328E7">
        <w:rPr>
          <w:rFonts w:ascii="Outfit" w:hAnsi="Outfit" w:cs="Arial"/>
          <w:b/>
          <w:bCs/>
          <w:sz w:val="20"/>
          <w:szCs w:val="20"/>
        </w:rPr>
        <w:br/>
      </w:r>
    </w:p>
    <w:p w14:paraId="456C6706" w14:textId="77777777" w:rsidR="003337D1" w:rsidRPr="001328E7" w:rsidRDefault="003337D1" w:rsidP="003337D1">
      <w:pPr>
        <w:pStyle w:val="ListParagraph"/>
        <w:numPr>
          <w:ilvl w:val="0"/>
          <w:numId w:val="219"/>
        </w:numPr>
        <w:spacing w:after="160" w:line="259" w:lineRule="auto"/>
        <w:contextualSpacing/>
        <w:rPr>
          <w:rFonts w:ascii="Outfit" w:hAnsi="Outfit" w:cs="Arial"/>
          <w:b/>
          <w:bCs/>
          <w:sz w:val="20"/>
          <w:szCs w:val="20"/>
        </w:rPr>
      </w:pPr>
      <w:r w:rsidRPr="001328E7">
        <w:rPr>
          <w:rFonts w:ascii="Outfit" w:hAnsi="Outfit" w:cs="Arial"/>
          <w:b/>
          <w:bCs/>
          <w:sz w:val="20"/>
          <w:szCs w:val="20"/>
        </w:rPr>
        <w:t>Look ahead</w:t>
      </w:r>
    </w:p>
    <w:p w14:paraId="6AB91BBB" w14:textId="77777777" w:rsidR="003337D1" w:rsidRPr="001328E7" w:rsidRDefault="003337D1" w:rsidP="003337D1">
      <w:pPr>
        <w:pStyle w:val="ListParagraph"/>
        <w:numPr>
          <w:ilvl w:val="1"/>
          <w:numId w:val="219"/>
        </w:numPr>
        <w:spacing w:after="160" w:line="259" w:lineRule="auto"/>
        <w:contextualSpacing/>
        <w:rPr>
          <w:rFonts w:ascii="Outfit" w:hAnsi="Outfit" w:cs="Arial"/>
          <w:sz w:val="20"/>
          <w:szCs w:val="20"/>
        </w:rPr>
      </w:pPr>
      <w:r w:rsidRPr="001328E7">
        <w:rPr>
          <w:rFonts w:ascii="Outfit" w:hAnsi="Outfit" w:cs="Arial"/>
          <w:sz w:val="20"/>
          <w:szCs w:val="20"/>
        </w:rPr>
        <w:t>What is the best / reasonable / worst case scenario?</w:t>
      </w:r>
    </w:p>
    <w:p w14:paraId="5A69CADF" w14:textId="77777777" w:rsidR="003337D1" w:rsidRPr="001328E7" w:rsidRDefault="003337D1" w:rsidP="003337D1">
      <w:pPr>
        <w:pStyle w:val="ListParagraph"/>
        <w:numPr>
          <w:ilvl w:val="1"/>
          <w:numId w:val="219"/>
        </w:numPr>
        <w:spacing w:after="160" w:line="259" w:lineRule="auto"/>
        <w:contextualSpacing/>
        <w:rPr>
          <w:rFonts w:ascii="Outfit" w:hAnsi="Outfit" w:cs="Arial"/>
          <w:sz w:val="20"/>
          <w:szCs w:val="20"/>
        </w:rPr>
      </w:pPr>
      <w:r w:rsidRPr="001328E7">
        <w:rPr>
          <w:rFonts w:ascii="Outfit" w:hAnsi="Outfit" w:cs="Arial"/>
          <w:sz w:val="20"/>
          <w:szCs w:val="20"/>
        </w:rPr>
        <w:t>Assumptions – is there anything else we need to know?</w:t>
      </w:r>
    </w:p>
    <w:p w14:paraId="2798A31B" w14:textId="77777777" w:rsidR="003337D1" w:rsidRPr="001328E7" w:rsidRDefault="003337D1" w:rsidP="003337D1">
      <w:pPr>
        <w:pStyle w:val="ListParagraph"/>
        <w:numPr>
          <w:ilvl w:val="1"/>
          <w:numId w:val="219"/>
        </w:numPr>
        <w:spacing w:after="160" w:line="259" w:lineRule="auto"/>
        <w:contextualSpacing/>
        <w:rPr>
          <w:rFonts w:ascii="Outfit" w:hAnsi="Outfit" w:cs="Arial"/>
          <w:sz w:val="20"/>
          <w:szCs w:val="20"/>
        </w:rPr>
      </w:pPr>
      <w:r w:rsidRPr="001328E7">
        <w:rPr>
          <w:rFonts w:ascii="Outfit" w:hAnsi="Outfit" w:cs="Arial"/>
          <w:sz w:val="20"/>
          <w:szCs w:val="20"/>
        </w:rPr>
        <w:t>Consider any emerging risks</w:t>
      </w:r>
    </w:p>
    <w:p w14:paraId="25B61156" w14:textId="77777777" w:rsidR="003337D1" w:rsidRPr="001328E7" w:rsidRDefault="003337D1" w:rsidP="003337D1">
      <w:pPr>
        <w:pStyle w:val="ListParagraph"/>
        <w:numPr>
          <w:ilvl w:val="1"/>
          <w:numId w:val="219"/>
        </w:numPr>
        <w:spacing w:after="160" w:line="259" w:lineRule="auto"/>
        <w:contextualSpacing/>
        <w:rPr>
          <w:rFonts w:ascii="Outfit" w:hAnsi="Outfit" w:cs="Arial"/>
          <w:sz w:val="20"/>
          <w:szCs w:val="20"/>
        </w:rPr>
      </w:pPr>
      <w:r w:rsidRPr="001328E7">
        <w:rPr>
          <w:rFonts w:ascii="Outfit" w:hAnsi="Outfit" w:cs="Arial"/>
          <w:sz w:val="20"/>
          <w:szCs w:val="20"/>
        </w:rPr>
        <w:t>Any forward planning or action required?</w:t>
      </w:r>
      <w:r w:rsidRPr="001328E7">
        <w:rPr>
          <w:rFonts w:ascii="Outfit" w:hAnsi="Outfit" w:cs="Arial"/>
          <w:sz w:val="20"/>
          <w:szCs w:val="20"/>
        </w:rPr>
        <w:br/>
      </w:r>
    </w:p>
    <w:p w14:paraId="54C3D181" w14:textId="5754930C" w:rsidR="003337D1" w:rsidRPr="001328E7" w:rsidRDefault="003337D1" w:rsidP="003337D1">
      <w:pPr>
        <w:pStyle w:val="ListParagraph"/>
        <w:numPr>
          <w:ilvl w:val="0"/>
          <w:numId w:val="219"/>
        </w:numPr>
        <w:spacing w:after="160" w:line="259" w:lineRule="auto"/>
        <w:contextualSpacing/>
        <w:rPr>
          <w:rFonts w:ascii="Outfit" w:hAnsi="Outfit" w:cs="Arial"/>
          <w:b/>
          <w:bCs/>
          <w:sz w:val="20"/>
          <w:szCs w:val="20"/>
        </w:rPr>
      </w:pPr>
      <w:r w:rsidRPr="001328E7">
        <w:rPr>
          <w:rFonts w:ascii="Outfit" w:hAnsi="Outfit" w:cs="Arial"/>
          <w:b/>
          <w:bCs/>
          <w:sz w:val="20"/>
          <w:szCs w:val="20"/>
        </w:rPr>
        <w:t xml:space="preserve">Items for escalation to Multi-agency </w:t>
      </w:r>
      <w:r w:rsidR="005D6236" w:rsidRPr="001328E7">
        <w:rPr>
          <w:rFonts w:ascii="Outfit" w:hAnsi="Outfit" w:cs="Arial"/>
          <w:b/>
          <w:bCs/>
          <w:sz w:val="20"/>
          <w:szCs w:val="20"/>
        </w:rPr>
        <w:t>Tactical Coordination Group</w:t>
      </w:r>
      <w:r w:rsidRPr="001328E7">
        <w:rPr>
          <w:rFonts w:ascii="Outfit" w:hAnsi="Outfit" w:cs="Arial"/>
          <w:b/>
          <w:bCs/>
          <w:sz w:val="20"/>
          <w:szCs w:val="20"/>
        </w:rPr>
        <w:br/>
      </w:r>
    </w:p>
    <w:p w14:paraId="774923B7" w14:textId="77777777" w:rsidR="003337D1" w:rsidRPr="001328E7" w:rsidRDefault="003337D1" w:rsidP="003337D1">
      <w:pPr>
        <w:pStyle w:val="ListParagraph"/>
        <w:numPr>
          <w:ilvl w:val="0"/>
          <w:numId w:val="219"/>
        </w:numPr>
        <w:spacing w:after="160" w:line="259" w:lineRule="auto"/>
        <w:contextualSpacing/>
        <w:rPr>
          <w:rFonts w:ascii="Outfit" w:hAnsi="Outfit" w:cs="Arial"/>
          <w:b/>
          <w:bCs/>
          <w:sz w:val="20"/>
          <w:szCs w:val="20"/>
        </w:rPr>
      </w:pPr>
      <w:r w:rsidRPr="001328E7">
        <w:rPr>
          <w:rFonts w:ascii="Outfit" w:hAnsi="Outfit" w:cs="Arial"/>
          <w:b/>
          <w:bCs/>
          <w:sz w:val="20"/>
          <w:szCs w:val="20"/>
        </w:rPr>
        <w:t>Out of hours and weekend arrangements</w:t>
      </w:r>
    </w:p>
    <w:p w14:paraId="4BEC2C39" w14:textId="236ABFA6" w:rsidR="003337D1" w:rsidRPr="001328E7" w:rsidRDefault="003337D1" w:rsidP="003337D1">
      <w:pPr>
        <w:pStyle w:val="ListParagraph"/>
        <w:numPr>
          <w:ilvl w:val="1"/>
          <w:numId w:val="219"/>
        </w:numPr>
        <w:spacing w:after="160" w:line="259" w:lineRule="auto"/>
        <w:contextualSpacing/>
        <w:rPr>
          <w:rFonts w:ascii="Outfit" w:hAnsi="Outfit" w:cs="Arial"/>
          <w:sz w:val="20"/>
          <w:szCs w:val="20"/>
        </w:rPr>
      </w:pPr>
      <w:r w:rsidRPr="001328E7">
        <w:rPr>
          <w:rFonts w:ascii="Outfit" w:hAnsi="Outfit" w:cs="Arial"/>
          <w:sz w:val="20"/>
          <w:szCs w:val="20"/>
        </w:rPr>
        <w:t xml:space="preserve">Management and coordination of actions </w:t>
      </w:r>
      <w:r w:rsidR="005D6236" w:rsidRPr="001328E7">
        <w:rPr>
          <w:rFonts w:ascii="Outfit" w:hAnsi="Outfit" w:cs="Arial"/>
          <w:sz w:val="20"/>
          <w:szCs w:val="20"/>
        </w:rPr>
        <w:t xml:space="preserve">out of hours / </w:t>
      </w:r>
      <w:r w:rsidRPr="001328E7">
        <w:rPr>
          <w:rFonts w:ascii="Outfit" w:hAnsi="Outfit" w:cs="Arial"/>
          <w:sz w:val="20"/>
          <w:szCs w:val="20"/>
        </w:rPr>
        <w:t>over the weekend</w:t>
      </w:r>
      <w:r w:rsidR="005D6236" w:rsidRPr="001328E7">
        <w:rPr>
          <w:rFonts w:ascii="Outfit" w:hAnsi="Outfit" w:cs="Arial"/>
          <w:sz w:val="20"/>
          <w:szCs w:val="20"/>
        </w:rPr>
        <w:t xml:space="preserve"> </w:t>
      </w:r>
    </w:p>
    <w:p w14:paraId="3E697394" w14:textId="77777777" w:rsidR="003337D1" w:rsidRPr="001328E7" w:rsidRDefault="003337D1" w:rsidP="003337D1">
      <w:pPr>
        <w:pStyle w:val="ListParagraph"/>
        <w:numPr>
          <w:ilvl w:val="1"/>
          <w:numId w:val="219"/>
        </w:numPr>
        <w:spacing w:after="160" w:line="259" w:lineRule="auto"/>
        <w:contextualSpacing/>
        <w:rPr>
          <w:rFonts w:ascii="Outfit" w:hAnsi="Outfit" w:cs="Arial"/>
          <w:sz w:val="20"/>
          <w:szCs w:val="20"/>
        </w:rPr>
      </w:pPr>
      <w:r w:rsidRPr="001328E7">
        <w:rPr>
          <w:rFonts w:ascii="Outfit" w:hAnsi="Outfit" w:cs="Arial"/>
          <w:sz w:val="20"/>
          <w:szCs w:val="20"/>
        </w:rPr>
        <w:t>Duty rota</w:t>
      </w:r>
    </w:p>
    <w:p w14:paraId="6E83CBAE" w14:textId="77777777" w:rsidR="003337D1" w:rsidRPr="001328E7" w:rsidRDefault="003337D1" w:rsidP="003337D1">
      <w:pPr>
        <w:pStyle w:val="ListParagraph"/>
        <w:numPr>
          <w:ilvl w:val="1"/>
          <w:numId w:val="219"/>
        </w:numPr>
        <w:spacing w:after="160" w:line="259" w:lineRule="auto"/>
        <w:contextualSpacing/>
        <w:rPr>
          <w:rFonts w:ascii="Outfit" w:hAnsi="Outfit" w:cs="Arial"/>
          <w:sz w:val="20"/>
          <w:szCs w:val="20"/>
        </w:rPr>
      </w:pPr>
      <w:r w:rsidRPr="001328E7">
        <w:rPr>
          <w:rFonts w:ascii="Outfit" w:hAnsi="Outfit" w:cs="Arial"/>
          <w:sz w:val="20"/>
          <w:szCs w:val="20"/>
        </w:rPr>
        <w:t>Internal Gold group communications</w:t>
      </w:r>
    </w:p>
    <w:p w14:paraId="5129C706" w14:textId="77777777" w:rsidR="003337D1" w:rsidRPr="001328E7" w:rsidRDefault="003337D1" w:rsidP="003337D1">
      <w:pPr>
        <w:pStyle w:val="ListParagraph"/>
        <w:numPr>
          <w:ilvl w:val="1"/>
          <w:numId w:val="219"/>
        </w:numPr>
        <w:spacing w:after="160" w:line="259" w:lineRule="auto"/>
        <w:contextualSpacing/>
        <w:rPr>
          <w:rFonts w:ascii="Outfit" w:hAnsi="Outfit" w:cs="Arial"/>
          <w:sz w:val="20"/>
          <w:szCs w:val="20"/>
        </w:rPr>
      </w:pPr>
      <w:r w:rsidRPr="001328E7">
        <w:rPr>
          <w:rFonts w:ascii="Outfit" w:hAnsi="Outfit" w:cs="Arial"/>
          <w:sz w:val="20"/>
          <w:szCs w:val="20"/>
        </w:rPr>
        <w:t>Staff / student /stakeholder communications</w:t>
      </w:r>
      <w:r w:rsidRPr="001328E7">
        <w:rPr>
          <w:rFonts w:ascii="Outfit" w:hAnsi="Outfit" w:cs="Arial"/>
          <w:sz w:val="20"/>
          <w:szCs w:val="20"/>
        </w:rPr>
        <w:br/>
      </w:r>
    </w:p>
    <w:p w14:paraId="4AC511E9" w14:textId="528EE0B7" w:rsidR="003337D1" w:rsidRPr="001328E7" w:rsidRDefault="003337D1" w:rsidP="003337D1">
      <w:pPr>
        <w:pStyle w:val="ListParagraph"/>
        <w:numPr>
          <w:ilvl w:val="0"/>
          <w:numId w:val="219"/>
        </w:numPr>
        <w:spacing w:after="160" w:line="259" w:lineRule="auto"/>
        <w:contextualSpacing/>
        <w:rPr>
          <w:rFonts w:ascii="Outfit" w:hAnsi="Outfit" w:cs="Arial"/>
          <w:b/>
          <w:bCs/>
        </w:rPr>
      </w:pPr>
      <w:r w:rsidRPr="001328E7">
        <w:rPr>
          <w:rFonts w:ascii="Outfit" w:hAnsi="Outfit" w:cs="Arial"/>
          <w:b/>
          <w:bCs/>
          <w:sz w:val="20"/>
          <w:szCs w:val="20"/>
        </w:rPr>
        <w:t>Date and time of next meeting</w:t>
      </w:r>
    </w:p>
    <w:p w14:paraId="4A54C75C" w14:textId="4DE04252" w:rsidR="003337D1" w:rsidRPr="001328E7" w:rsidRDefault="003337D1" w:rsidP="00EC719A">
      <w:pPr>
        <w:rPr>
          <w:rFonts w:cs="Arial"/>
          <w:sz w:val="22"/>
          <w:szCs w:val="22"/>
        </w:rPr>
        <w:sectPr w:rsidR="003337D1" w:rsidRPr="001328E7" w:rsidSect="00EC719A">
          <w:headerReference w:type="default" r:id="rId34"/>
          <w:pgSz w:w="11880" w:h="16820" w:code="9"/>
          <w:pgMar w:top="1843" w:right="851" w:bottom="1281" w:left="1140" w:header="720" w:footer="720" w:gutter="0"/>
          <w:cols w:space="720"/>
          <w:docGrid w:linePitch="360"/>
        </w:sectPr>
      </w:pPr>
    </w:p>
    <w:p w14:paraId="3170EC50" w14:textId="1CFBD207" w:rsidR="00984FA6" w:rsidRPr="001328E7" w:rsidRDefault="00573F98" w:rsidP="009D7E1B">
      <w:pPr>
        <w:pStyle w:val="Heading1"/>
      </w:pPr>
      <w:bookmarkStart w:id="371" w:name="_Appendix_G_–"/>
      <w:bookmarkStart w:id="372" w:name="_Appendix_G_–_1"/>
      <w:bookmarkStart w:id="373" w:name="_Toc298504259"/>
      <w:bookmarkStart w:id="374" w:name="_Toc298504367"/>
      <w:bookmarkStart w:id="375" w:name="_Toc333240795"/>
      <w:bookmarkStart w:id="376" w:name="_Toc333241188"/>
      <w:bookmarkStart w:id="377" w:name="_Toc333311078"/>
      <w:bookmarkStart w:id="378" w:name="_Toc361744287"/>
      <w:bookmarkStart w:id="379" w:name="_Toc394410067"/>
      <w:bookmarkStart w:id="380" w:name="_Toc145344032"/>
      <w:bookmarkEnd w:id="371"/>
      <w:bookmarkEnd w:id="372"/>
      <w:r w:rsidRPr="001328E7">
        <w:t xml:space="preserve">Appendix </w:t>
      </w:r>
      <w:r w:rsidR="00133622" w:rsidRPr="001328E7">
        <w:t xml:space="preserve">H </w:t>
      </w:r>
      <w:r w:rsidRPr="001328E7">
        <w:t xml:space="preserve">– </w:t>
      </w:r>
      <w:r w:rsidR="00222EE0" w:rsidRPr="001328E7">
        <w:t>Managing the Incident</w:t>
      </w:r>
      <w:r w:rsidR="00441DD3" w:rsidRPr="001328E7">
        <w:t>:</w:t>
      </w:r>
      <w:r w:rsidR="00222EE0" w:rsidRPr="001328E7">
        <w:t xml:space="preserve"> Action Lists</w:t>
      </w:r>
      <w:r w:rsidR="00805285" w:rsidRPr="001328E7">
        <w:t xml:space="preserve"> by Time Band</w:t>
      </w:r>
      <w:bookmarkEnd w:id="373"/>
      <w:bookmarkEnd w:id="374"/>
      <w:bookmarkEnd w:id="375"/>
      <w:bookmarkEnd w:id="376"/>
      <w:bookmarkEnd w:id="377"/>
      <w:bookmarkEnd w:id="378"/>
      <w:bookmarkEnd w:id="379"/>
      <w:bookmarkEnd w:id="380"/>
    </w:p>
    <w:p w14:paraId="54269560" w14:textId="77777777" w:rsidR="00573F98" w:rsidRPr="001328E7" w:rsidRDefault="00573F98" w:rsidP="00E56FB7">
      <w:pPr>
        <w:pStyle w:val="Heading2"/>
      </w:pPr>
      <w:bookmarkStart w:id="381" w:name="_Toc298504260"/>
      <w:bookmarkStart w:id="382" w:name="_Toc298504368"/>
      <w:bookmarkStart w:id="383" w:name="_Toc333240796"/>
      <w:bookmarkStart w:id="384" w:name="_Toc333241189"/>
      <w:bookmarkStart w:id="385" w:name="_Toc333311079"/>
      <w:bookmarkStart w:id="386" w:name="_Toc361744288"/>
      <w:bookmarkStart w:id="387" w:name="_Toc394410068"/>
      <w:bookmarkStart w:id="388" w:name="_Toc145344033"/>
      <w:r w:rsidRPr="001328E7">
        <w:t>Introduction</w:t>
      </w:r>
      <w:bookmarkEnd w:id="381"/>
      <w:bookmarkEnd w:id="382"/>
      <w:bookmarkEnd w:id="383"/>
      <w:bookmarkEnd w:id="384"/>
      <w:bookmarkEnd w:id="385"/>
      <w:bookmarkEnd w:id="386"/>
      <w:bookmarkEnd w:id="387"/>
      <w:bookmarkEnd w:id="388"/>
    </w:p>
    <w:p w14:paraId="673D5552" w14:textId="481F3055" w:rsidR="00573F98" w:rsidRPr="001328E7" w:rsidRDefault="006370B5" w:rsidP="00573F98">
      <w:pPr>
        <w:tabs>
          <w:tab w:val="left" w:pos="709"/>
          <w:tab w:val="left" w:pos="1418"/>
          <w:tab w:val="left" w:pos="2127"/>
          <w:tab w:val="left" w:pos="2835"/>
          <w:tab w:val="left" w:pos="3544"/>
          <w:tab w:val="left" w:pos="4395"/>
          <w:tab w:val="left" w:pos="5103"/>
          <w:tab w:val="left" w:pos="5812"/>
          <w:tab w:val="left" w:pos="6521"/>
          <w:tab w:val="left" w:pos="7230"/>
          <w:tab w:val="left" w:pos="7938"/>
        </w:tabs>
        <w:ind w:left="0"/>
        <w:jc w:val="both"/>
        <w:rPr>
          <w:rFonts w:cs="Arial"/>
          <w:szCs w:val="20"/>
        </w:rPr>
      </w:pPr>
      <w:r>
        <w:rPr>
          <w:rFonts w:cs="Arial"/>
          <w:szCs w:val="20"/>
        </w:rPr>
        <w:t>Gold IRT</w:t>
      </w:r>
      <w:r w:rsidR="00573F98" w:rsidRPr="001328E7">
        <w:rPr>
          <w:rFonts w:cs="Arial"/>
          <w:szCs w:val="20"/>
        </w:rPr>
        <w:t xml:space="preserve"> assignments </w:t>
      </w:r>
      <w:r w:rsidR="00BF2E30">
        <w:rPr>
          <w:rFonts w:cs="Arial"/>
          <w:szCs w:val="20"/>
        </w:rPr>
        <w:t xml:space="preserve">for responding to premises damage </w:t>
      </w:r>
      <w:r w:rsidR="00573F98" w:rsidRPr="001328E7">
        <w:rPr>
          <w:rFonts w:cs="Arial"/>
          <w:szCs w:val="20"/>
        </w:rPr>
        <w:t xml:space="preserve">are set out in </w:t>
      </w:r>
      <w:proofErr w:type="gramStart"/>
      <w:r w:rsidR="00573F98" w:rsidRPr="001328E7">
        <w:rPr>
          <w:rFonts w:cs="Arial"/>
          <w:szCs w:val="20"/>
        </w:rPr>
        <w:t>three time</w:t>
      </w:r>
      <w:proofErr w:type="gramEnd"/>
      <w:r w:rsidR="00573F98" w:rsidRPr="001328E7">
        <w:rPr>
          <w:rFonts w:cs="Arial"/>
          <w:szCs w:val="20"/>
        </w:rPr>
        <w:t xml:space="preserve"> bands, being those actions which should be tackled on:</w:t>
      </w:r>
    </w:p>
    <w:p w14:paraId="36FF15A3" w14:textId="77777777" w:rsidR="00573F98" w:rsidRPr="001328E7" w:rsidRDefault="00573F98" w:rsidP="00573F98">
      <w:pPr>
        <w:tabs>
          <w:tab w:val="left" w:pos="709"/>
          <w:tab w:val="left" w:pos="1418"/>
          <w:tab w:val="left" w:pos="2127"/>
          <w:tab w:val="left" w:pos="2835"/>
          <w:tab w:val="left" w:pos="3544"/>
          <w:tab w:val="left" w:pos="4395"/>
          <w:tab w:val="left" w:pos="5103"/>
          <w:tab w:val="left" w:pos="5812"/>
          <w:tab w:val="left" w:pos="6521"/>
          <w:tab w:val="left" w:pos="7230"/>
          <w:tab w:val="left" w:pos="7938"/>
        </w:tabs>
        <w:ind w:left="446" w:firstLine="720"/>
        <w:jc w:val="both"/>
        <w:rPr>
          <w:rFonts w:cs="Arial"/>
          <w:szCs w:val="20"/>
        </w:rPr>
      </w:pPr>
      <w:r w:rsidRPr="001328E7">
        <w:rPr>
          <w:rFonts w:cs="Arial"/>
          <w:szCs w:val="20"/>
        </w:rPr>
        <w:t xml:space="preserve">a) Day </w:t>
      </w:r>
      <w:r w:rsidR="000D6A43" w:rsidRPr="001328E7">
        <w:rPr>
          <w:rFonts w:cs="Arial"/>
          <w:szCs w:val="20"/>
        </w:rPr>
        <w:t>o</w:t>
      </w:r>
      <w:r w:rsidRPr="001328E7">
        <w:rPr>
          <w:rFonts w:cs="Arial"/>
          <w:szCs w:val="20"/>
        </w:rPr>
        <w:t>ne (the first 24 hours), then</w:t>
      </w:r>
    </w:p>
    <w:p w14:paraId="72EDE8CD" w14:textId="77777777" w:rsidR="00573F98" w:rsidRPr="001328E7" w:rsidRDefault="00573F98" w:rsidP="00573F98">
      <w:pPr>
        <w:tabs>
          <w:tab w:val="left" w:pos="709"/>
          <w:tab w:val="left" w:pos="1418"/>
          <w:tab w:val="left" w:pos="2127"/>
          <w:tab w:val="left" w:pos="2835"/>
          <w:tab w:val="left" w:pos="3544"/>
          <w:tab w:val="left" w:pos="4395"/>
          <w:tab w:val="left" w:pos="5103"/>
          <w:tab w:val="left" w:pos="5812"/>
          <w:tab w:val="left" w:pos="6521"/>
          <w:tab w:val="left" w:pos="7230"/>
          <w:tab w:val="left" w:pos="7938"/>
        </w:tabs>
        <w:ind w:left="446" w:firstLine="720"/>
        <w:jc w:val="both"/>
        <w:rPr>
          <w:rFonts w:cs="Arial"/>
          <w:szCs w:val="20"/>
        </w:rPr>
      </w:pPr>
      <w:r w:rsidRPr="001328E7">
        <w:rPr>
          <w:rFonts w:cs="Arial"/>
          <w:szCs w:val="20"/>
        </w:rPr>
        <w:t>b) Up to 48 hours, then</w:t>
      </w:r>
    </w:p>
    <w:p w14:paraId="2C08F177" w14:textId="77777777" w:rsidR="00573F98" w:rsidRPr="001328E7" w:rsidRDefault="00573F98" w:rsidP="00573F98">
      <w:pPr>
        <w:tabs>
          <w:tab w:val="left" w:pos="709"/>
          <w:tab w:val="left" w:pos="1418"/>
          <w:tab w:val="left" w:pos="2127"/>
          <w:tab w:val="left" w:pos="2835"/>
          <w:tab w:val="left" w:pos="3544"/>
          <w:tab w:val="left" w:pos="4395"/>
          <w:tab w:val="left" w:pos="5103"/>
          <w:tab w:val="left" w:pos="5812"/>
          <w:tab w:val="left" w:pos="6521"/>
          <w:tab w:val="left" w:pos="7230"/>
          <w:tab w:val="left" w:pos="7938"/>
        </w:tabs>
        <w:ind w:left="446" w:firstLine="720"/>
        <w:jc w:val="both"/>
        <w:rPr>
          <w:rFonts w:cs="Arial"/>
          <w:szCs w:val="20"/>
        </w:rPr>
      </w:pPr>
      <w:r w:rsidRPr="001328E7">
        <w:rPr>
          <w:rFonts w:cs="Arial"/>
          <w:szCs w:val="20"/>
        </w:rPr>
        <w:t xml:space="preserve">c) </w:t>
      </w:r>
      <w:r w:rsidR="00112950" w:rsidRPr="001328E7">
        <w:rPr>
          <w:rFonts w:cs="Arial"/>
          <w:szCs w:val="20"/>
        </w:rPr>
        <w:t>Ongoin</w:t>
      </w:r>
      <w:r w:rsidR="000C734E" w:rsidRPr="001328E7">
        <w:rPr>
          <w:rFonts w:cs="Arial"/>
          <w:szCs w:val="20"/>
        </w:rPr>
        <w:t>g</w:t>
      </w:r>
    </w:p>
    <w:p w14:paraId="6E2438C5" w14:textId="7B96E366" w:rsidR="00573F98" w:rsidRPr="001328E7" w:rsidRDefault="006B7B3C" w:rsidP="00573F98">
      <w:pPr>
        <w:tabs>
          <w:tab w:val="left" w:pos="0"/>
          <w:tab w:val="left" w:pos="1418"/>
          <w:tab w:val="left" w:pos="2127"/>
          <w:tab w:val="left" w:pos="2835"/>
          <w:tab w:val="left" w:pos="3544"/>
          <w:tab w:val="left" w:pos="4395"/>
          <w:tab w:val="left" w:pos="5103"/>
          <w:tab w:val="left" w:pos="5812"/>
          <w:tab w:val="left" w:pos="6521"/>
          <w:tab w:val="left" w:pos="7230"/>
          <w:tab w:val="left" w:pos="7938"/>
        </w:tabs>
        <w:ind w:left="0"/>
        <w:jc w:val="both"/>
        <w:rPr>
          <w:rFonts w:cs="Arial"/>
          <w:szCs w:val="20"/>
        </w:rPr>
      </w:pPr>
      <w:r w:rsidRPr="001328E7">
        <w:rPr>
          <w:rFonts w:cs="Arial"/>
          <w:szCs w:val="20"/>
        </w:rPr>
        <w:t>These actions</w:t>
      </w:r>
      <w:r w:rsidR="00573F98" w:rsidRPr="001328E7">
        <w:rPr>
          <w:rFonts w:cs="Arial"/>
          <w:szCs w:val="20"/>
        </w:rPr>
        <w:t xml:space="preserve"> may be amended or added to depending on specific disaster and location needs.</w:t>
      </w:r>
    </w:p>
    <w:p w14:paraId="7EA2D5E6" w14:textId="6F8DFE06" w:rsidR="00573F98" w:rsidRPr="001328E7" w:rsidRDefault="00573F98" w:rsidP="00573F98">
      <w:pPr>
        <w:tabs>
          <w:tab w:val="left" w:pos="0"/>
          <w:tab w:val="left" w:pos="1418"/>
          <w:tab w:val="left" w:pos="2127"/>
          <w:tab w:val="left" w:pos="2835"/>
          <w:tab w:val="left" w:pos="3544"/>
          <w:tab w:val="left" w:pos="4395"/>
          <w:tab w:val="left" w:pos="5103"/>
          <w:tab w:val="left" w:pos="5812"/>
          <w:tab w:val="left" w:pos="6521"/>
          <w:tab w:val="left" w:pos="7230"/>
          <w:tab w:val="left" w:pos="7938"/>
        </w:tabs>
        <w:ind w:left="0"/>
        <w:jc w:val="both"/>
        <w:rPr>
          <w:rFonts w:cs="Arial"/>
          <w:szCs w:val="20"/>
        </w:rPr>
      </w:pPr>
      <w:r w:rsidRPr="001328E7">
        <w:rPr>
          <w:rFonts w:cs="Arial"/>
          <w:szCs w:val="20"/>
        </w:rPr>
        <w:t xml:space="preserve">Not all actions may be required to deal with a specific incident.  The </w:t>
      </w:r>
      <w:r w:rsidR="006370B5">
        <w:rPr>
          <w:rFonts w:cs="Arial"/>
          <w:szCs w:val="20"/>
        </w:rPr>
        <w:t>Gold IRT</w:t>
      </w:r>
      <w:r w:rsidRPr="001328E7">
        <w:rPr>
          <w:rFonts w:cs="Arial"/>
          <w:szCs w:val="20"/>
        </w:rPr>
        <w:t xml:space="preserve"> </w:t>
      </w:r>
      <w:r w:rsidR="000C734E" w:rsidRPr="001328E7">
        <w:rPr>
          <w:rFonts w:cs="Arial"/>
          <w:szCs w:val="20"/>
        </w:rPr>
        <w:t>may</w:t>
      </w:r>
      <w:r w:rsidRPr="001328E7">
        <w:rPr>
          <w:rFonts w:cs="Arial"/>
          <w:szCs w:val="20"/>
        </w:rPr>
        <w:t xml:space="preserve"> work through the Action Lists and implement as necessary under the overall guidance of the Chair.</w:t>
      </w:r>
    </w:p>
    <w:p w14:paraId="47F4CDF8" w14:textId="77777777" w:rsidR="00573F98" w:rsidRPr="001328E7" w:rsidRDefault="00573F98" w:rsidP="00573F98">
      <w:pPr>
        <w:tabs>
          <w:tab w:val="left" w:pos="0"/>
          <w:tab w:val="left" w:pos="1418"/>
          <w:tab w:val="left" w:pos="2127"/>
          <w:tab w:val="left" w:pos="2835"/>
          <w:tab w:val="left" w:pos="3544"/>
          <w:tab w:val="left" w:pos="4395"/>
          <w:tab w:val="left" w:pos="5103"/>
          <w:tab w:val="left" w:pos="5812"/>
          <w:tab w:val="left" w:pos="6521"/>
          <w:tab w:val="left" w:pos="7230"/>
          <w:tab w:val="left" w:pos="7938"/>
        </w:tabs>
        <w:ind w:left="0"/>
        <w:jc w:val="both"/>
        <w:rPr>
          <w:rFonts w:cs="Arial"/>
          <w:szCs w:val="20"/>
        </w:rPr>
      </w:pPr>
      <w:r w:rsidRPr="001328E7">
        <w:rPr>
          <w:rFonts w:cs="Arial"/>
          <w:szCs w:val="20"/>
        </w:rPr>
        <w:t>For certain business continuity activities at critical times of the year e.g. during examinations, priority actions may require decisions in minutes.  It is the Chair’s responsibility to advise and action accordingly.</w:t>
      </w:r>
    </w:p>
    <w:p w14:paraId="158E6ED9" w14:textId="77777777" w:rsidR="00573F98" w:rsidRPr="001328E7" w:rsidRDefault="00573F98" w:rsidP="00573F98">
      <w:pPr>
        <w:tabs>
          <w:tab w:val="left" w:pos="0"/>
          <w:tab w:val="left" w:pos="1418"/>
          <w:tab w:val="left" w:pos="2127"/>
          <w:tab w:val="left" w:pos="2835"/>
          <w:tab w:val="left" w:pos="3544"/>
          <w:tab w:val="left" w:pos="4395"/>
          <w:tab w:val="left" w:pos="5103"/>
          <w:tab w:val="left" w:pos="5812"/>
          <w:tab w:val="left" w:pos="6521"/>
          <w:tab w:val="left" w:pos="7230"/>
          <w:tab w:val="left" w:pos="7938"/>
        </w:tabs>
        <w:ind w:left="0"/>
        <w:jc w:val="both"/>
        <w:rPr>
          <w:rFonts w:cs="Arial"/>
          <w:szCs w:val="20"/>
        </w:rPr>
      </w:pPr>
      <w:r w:rsidRPr="001328E7">
        <w:rPr>
          <w:rFonts w:cs="Arial"/>
          <w:szCs w:val="20"/>
        </w:rPr>
        <w:t>For most situations the discipline of daily meetings for the first 7 days to assess recovery progress and to assign new tasks ensures close and effective control of the recovery programme.</w:t>
      </w:r>
    </w:p>
    <w:p w14:paraId="143F46D0" w14:textId="244C856B" w:rsidR="00573F98" w:rsidRPr="001328E7" w:rsidRDefault="00573F98" w:rsidP="00984FA6">
      <w:pPr>
        <w:tabs>
          <w:tab w:val="left" w:pos="0"/>
          <w:tab w:val="left" w:pos="1418"/>
          <w:tab w:val="left" w:pos="2127"/>
          <w:tab w:val="left" w:pos="2835"/>
          <w:tab w:val="left" w:pos="3544"/>
          <w:tab w:val="left" w:pos="4395"/>
          <w:tab w:val="left" w:pos="5103"/>
          <w:tab w:val="left" w:pos="5812"/>
          <w:tab w:val="left" w:pos="6521"/>
          <w:tab w:val="left" w:pos="7230"/>
          <w:tab w:val="left" w:pos="7938"/>
        </w:tabs>
        <w:ind w:left="0"/>
        <w:jc w:val="both"/>
        <w:rPr>
          <w:rFonts w:cs="Arial"/>
          <w:szCs w:val="20"/>
        </w:rPr>
      </w:pPr>
      <w:r w:rsidRPr="001328E7">
        <w:rPr>
          <w:rFonts w:cs="Arial"/>
          <w:szCs w:val="20"/>
        </w:rPr>
        <w:t>The action lists show the actions to be considered</w:t>
      </w:r>
      <w:r w:rsidR="00984FA6" w:rsidRPr="001328E7">
        <w:rPr>
          <w:rFonts w:cs="Arial"/>
          <w:szCs w:val="20"/>
        </w:rPr>
        <w:t xml:space="preserve"> </w:t>
      </w:r>
      <w:r w:rsidRPr="001328E7">
        <w:rPr>
          <w:rFonts w:cs="Arial"/>
          <w:szCs w:val="20"/>
        </w:rPr>
        <w:t xml:space="preserve">and the </w:t>
      </w:r>
      <w:proofErr w:type="gramStart"/>
      <w:r w:rsidR="006370B5">
        <w:rPr>
          <w:rFonts w:cs="Arial"/>
          <w:szCs w:val="20"/>
        </w:rPr>
        <w:t>Gold</w:t>
      </w:r>
      <w:proofErr w:type="gramEnd"/>
      <w:r w:rsidR="006370B5">
        <w:rPr>
          <w:rFonts w:cs="Arial"/>
          <w:szCs w:val="20"/>
        </w:rPr>
        <w:t xml:space="preserve"> IRT</w:t>
      </w:r>
      <w:r w:rsidRPr="001328E7">
        <w:rPr>
          <w:rFonts w:cs="Arial"/>
          <w:szCs w:val="20"/>
        </w:rPr>
        <w:t xml:space="preserve"> member to carry out the action.  In addition</w:t>
      </w:r>
      <w:r w:rsidR="00984FA6" w:rsidRPr="001328E7">
        <w:rPr>
          <w:rFonts w:cs="Arial"/>
          <w:szCs w:val="20"/>
        </w:rPr>
        <w:t xml:space="preserve"> </w:t>
      </w:r>
      <w:r w:rsidRPr="001328E7">
        <w:rPr>
          <w:rFonts w:cs="Arial"/>
          <w:szCs w:val="20"/>
        </w:rPr>
        <w:t xml:space="preserve">Quick </w:t>
      </w:r>
      <w:r w:rsidR="00984FA6" w:rsidRPr="001328E7">
        <w:rPr>
          <w:rFonts w:cs="Arial"/>
          <w:szCs w:val="20"/>
        </w:rPr>
        <w:t>R</w:t>
      </w:r>
      <w:r w:rsidRPr="001328E7">
        <w:rPr>
          <w:rFonts w:cs="Arial"/>
          <w:szCs w:val="20"/>
        </w:rPr>
        <w:t xml:space="preserve">eference </w:t>
      </w:r>
      <w:r w:rsidR="00984FA6" w:rsidRPr="001328E7">
        <w:rPr>
          <w:rFonts w:cs="Arial"/>
          <w:szCs w:val="20"/>
        </w:rPr>
        <w:t>C</w:t>
      </w:r>
      <w:r w:rsidRPr="001328E7">
        <w:rPr>
          <w:rFonts w:cs="Arial"/>
          <w:szCs w:val="20"/>
        </w:rPr>
        <w:t xml:space="preserve">hecklists for a number of </w:t>
      </w:r>
      <w:r w:rsidR="006370B5">
        <w:rPr>
          <w:rFonts w:cs="Arial"/>
          <w:szCs w:val="20"/>
        </w:rPr>
        <w:t>Gold IRT</w:t>
      </w:r>
      <w:r w:rsidRPr="001328E7">
        <w:rPr>
          <w:rFonts w:cs="Arial"/>
          <w:szCs w:val="20"/>
        </w:rPr>
        <w:t xml:space="preserve"> members are provided in </w:t>
      </w:r>
      <w:hyperlink w:anchor="_Appendix_H_–" w:history="1">
        <w:r w:rsidR="00502EF3" w:rsidRPr="001328E7">
          <w:rPr>
            <w:rStyle w:val="Hyperlink"/>
            <w:rFonts w:cs="Arial"/>
            <w:szCs w:val="20"/>
          </w:rPr>
          <w:t>Appendix I</w:t>
        </w:r>
      </w:hyperlink>
      <w:r w:rsidR="00502EF3" w:rsidRPr="001328E7">
        <w:rPr>
          <w:rFonts w:cs="Arial"/>
          <w:szCs w:val="20"/>
        </w:rPr>
        <w:t xml:space="preserve"> </w:t>
      </w:r>
      <w:r w:rsidRPr="001328E7">
        <w:rPr>
          <w:rFonts w:cs="Arial"/>
          <w:szCs w:val="20"/>
        </w:rPr>
        <w:t xml:space="preserve">(and the relevant page numbers can be found in the full </w:t>
      </w:r>
      <w:hyperlink w:anchor="_Contents_2" w:history="1">
        <w:r w:rsidRPr="001328E7">
          <w:rPr>
            <w:rStyle w:val="Hyperlink"/>
            <w:rFonts w:cs="Arial"/>
            <w:szCs w:val="20"/>
          </w:rPr>
          <w:t>contents</w:t>
        </w:r>
      </w:hyperlink>
      <w:r w:rsidRPr="001328E7">
        <w:rPr>
          <w:rFonts w:cs="Arial"/>
          <w:szCs w:val="20"/>
        </w:rPr>
        <w:t xml:space="preserve"> page at the </w:t>
      </w:r>
      <w:r w:rsidR="00984FA6" w:rsidRPr="001328E7">
        <w:rPr>
          <w:rFonts w:cs="Arial"/>
          <w:szCs w:val="20"/>
        </w:rPr>
        <w:t>end of this document</w:t>
      </w:r>
      <w:r w:rsidRPr="001328E7">
        <w:rPr>
          <w:rFonts w:cs="Arial"/>
          <w:szCs w:val="20"/>
        </w:rPr>
        <w:t>).</w:t>
      </w:r>
    </w:p>
    <w:p w14:paraId="5A8C5415" w14:textId="77777777" w:rsidR="00573F98" w:rsidRPr="001328E7" w:rsidRDefault="00A60704" w:rsidP="00573F98">
      <w:pPr>
        <w:tabs>
          <w:tab w:val="left" w:pos="709"/>
          <w:tab w:val="left" w:pos="1418"/>
          <w:tab w:val="left" w:pos="2127"/>
          <w:tab w:val="left" w:pos="2835"/>
          <w:tab w:val="left" w:pos="3544"/>
          <w:tab w:val="left" w:pos="4395"/>
          <w:tab w:val="left" w:pos="5103"/>
          <w:tab w:val="left" w:pos="5812"/>
          <w:tab w:val="left" w:pos="6521"/>
          <w:tab w:val="left" w:pos="7230"/>
          <w:tab w:val="left" w:pos="7938"/>
        </w:tabs>
        <w:ind w:left="0"/>
        <w:jc w:val="both"/>
        <w:rPr>
          <w:rFonts w:cs="Arial"/>
          <w:i/>
          <w:szCs w:val="20"/>
          <w:u w:val="single"/>
        </w:rPr>
      </w:pPr>
      <w:r w:rsidRPr="001328E7">
        <w:rPr>
          <w:rFonts w:cs="Arial"/>
          <w:i/>
          <w:szCs w:val="20"/>
          <w:u w:val="single"/>
        </w:rPr>
        <w:t>Notes:</w:t>
      </w:r>
    </w:p>
    <w:p w14:paraId="54827E26" w14:textId="26A70FE5" w:rsidR="00573F98" w:rsidRPr="001328E7" w:rsidRDefault="00573F98" w:rsidP="00573F98">
      <w:pPr>
        <w:numPr>
          <w:ilvl w:val="0"/>
          <w:numId w:val="153"/>
        </w:numPr>
        <w:tabs>
          <w:tab w:val="left" w:pos="1418"/>
          <w:tab w:val="left" w:pos="2127"/>
          <w:tab w:val="left" w:pos="2835"/>
          <w:tab w:val="left" w:pos="3544"/>
          <w:tab w:val="left" w:pos="4395"/>
          <w:tab w:val="left" w:pos="5103"/>
          <w:tab w:val="left" w:pos="5812"/>
          <w:tab w:val="left" w:pos="6521"/>
          <w:tab w:val="left" w:pos="7230"/>
          <w:tab w:val="left" w:pos="7938"/>
        </w:tabs>
        <w:spacing w:before="0" w:after="0"/>
        <w:jc w:val="both"/>
        <w:rPr>
          <w:rFonts w:cs="Arial"/>
          <w:szCs w:val="20"/>
        </w:rPr>
      </w:pPr>
      <w:r w:rsidRPr="001328E7">
        <w:rPr>
          <w:rFonts w:cs="Arial"/>
          <w:szCs w:val="20"/>
        </w:rPr>
        <w:t xml:space="preserve">If a designated </w:t>
      </w:r>
      <w:proofErr w:type="gramStart"/>
      <w:r w:rsidR="006370B5">
        <w:rPr>
          <w:rFonts w:cs="Arial"/>
          <w:szCs w:val="20"/>
        </w:rPr>
        <w:t>Gold</w:t>
      </w:r>
      <w:proofErr w:type="gramEnd"/>
      <w:r w:rsidR="006370B5">
        <w:rPr>
          <w:rFonts w:cs="Arial"/>
          <w:szCs w:val="20"/>
        </w:rPr>
        <w:t xml:space="preserve"> IRT</w:t>
      </w:r>
      <w:r w:rsidRPr="001328E7">
        <w:rPr>
          <w:rFonts w:cs="Arial"/>
          <w:szCs w:val="20"/>
        </w:rPr>
        <w:t xml:space="preserve"> member is not available, </w:t>
      </w:r>
      <w:r w:rsidR="000D6A43" w:rsidRPr="001328E7">
        <w:rPr>
          <w:rFonts w:cs="Arial"/>
          <w:szCs w:val="20"/>
        </w:rPr>
        <w:t>actions</w:t>
      </w:r>
      <w:r w:rsidRPr="001328E7">
        <w:rPr>
          <w:rFonts w:cs="Arial"/>
          <w:szCs w:val="20"/>
        </w:rPr>
        <w:t xml:space="preserve"> will be assigned to another member by the Chair.</w:t>
      </w:r>
    </w:p>
    <w:p w14:paraId="2D2E4D73" w14:textId="72199C9B" w:rsidR="00573F98" w:rsidRPr="001328E7" w:rsidRDefault="00573F98" w:rsidP="00573F98">
      <w:pPr>
        <w:numPr>
          <w:ilvl w:val="0"/>
          <w:numId w:val="153"/>
        </w:numPr>
        <w:tabs>
          <w:tab w:val="left" w:pos="1418"/>
          <w:tab w:val="left" w:pos="2127"/>
          <w:tab w:val="left" w:pos="2835"/>
          <w:tab w:val="left" w:pos="3544"/>
          <w:tab w:val="left" w:pos="4395"/>
          <w:tab w:val="left" w:pos="5103"/>
          <w:tab w:val="left" w:pos="5812"/>
          <w:tab w:val="left" w:pos="6521"/>
          <w:tab w:val="left" w:pos="7230"/>
          <w:tab w:val="left" w:pos="7938"/>
        </w:tabs>
        <w:spacing w:before="0" w:after="0"/>
        <w:jc w:val="both"/>
        <w:rPr>
          <w:rFonts w:cs="Arial"/>
          <w:szCs w:val="20"/>
        </w:rPr>
      </w:pPr>
      <w:r w:rsidRPr="001328E7">
        <w:rPr>
          <w:rFonts w:cs="Arial"/>
          <w:szCs w:val="20"/>
        </w:rPr>
        <w:t xml:space="preserve">As the recovery programme proceeds, </w:t>
      </w:r>
      <w:r w:rsidR="00F40A3B" w:rsidRPr="001328E7">
        <w:rPr>
          <w:rFonts w:cs="Arial"/>
          <w:szCs w:val="20"/>
        </w:rPr>
        <w:t xml:space="preserve">it may be beneficial for </w:t>
      </w:r>
      <w:r w:rsidR="006370B5">
        <w:rPr>
          <w:rFonts w:cs="Arial"/>
          <w:szCs w:val="20"/>
        </w:rPr>
        <w:t>Gold IRT</w:t>
      </w:r>
      <w:r w:rsidR="00F40A3B" w:rsidRPr="001328E7">
        <w:rPr>
          <w:rFonts w:cs="Arial"/>
          <w:szCs w:val="20"/>
        </w:rPr>
        <w:t xml:space="preserve"> to establish</w:t>
      </w:r>
      <w:r w:rsidRPr="001328E7">
        <w:rPr>
          <w:rFonts w:cs="Arial"/>
          <w:szCs w:val="20"/>
        </w:rPr>
        <w:t xml:space="preserve"> silver teams.  </w:t>
      </w:r>
      <w:r w:rsidR="00CC4D11" w:rsidRPr="001328E7">
        <w:rPr>
          <w:rFonts w:cs="Arial"/>
          <w:szCs w:val="20"/>
        </w:rPr>
        <w:t>These</w:t>
      </w:r>
      <w:r w:rsidRPr="001328E7">
        <w:rPr>
          <w:rFonts w:cs="Arial"/>
          <w:szCs w:val="20"/>
        </w:rPr>
        <w:t xml:space="preserve"> </w:t>
      </w:r>
      <w:r w:rsidR="00573B7A" w:rsidRPr="001328E7">
        <w:rPr>
          <w:rFonts w:cs="Arial"/>
          <w:szCs w:val="20"/>
        </w:rPr>
        <w:t xml:space="preserve">should </w:t>
      </w:r>
      <w:r w:rsidRPr="001328E7">
        <w:rPr>
          <w:rFonts w:cs="Arial"/>
          <w:szCs w:val="20"/>
        </w:rPr>
        <w:t>include representatives as appropriate from other areas of the University (</w:t>
      </w:r>
      <w:r w:rsidR="00B61288" w:rsidRPr="001328E7">
        <w:rPr>
          <w:rFonts w:cs="Arial"/>
          <w:szCs w:val="20"/>
        </w:rPr>
        <w:t>for example,</w:t>
      </w:r>
      <w:r w:rsidRPr="001328E7">
        <w:rPr>
          <w:rFonts w:cs="Arial"/>
          <w:szCs w:val="20"/>
        </w:rPr>
        <w:t xml:space="preserve"> the affected </w:t>
      </w:r>
      <w:r w:rsidR="00625421" w:rsidRPr="001328E7">
        <w:rPr>
          <w:rFonts w:cs="Arial"/>
          <w:szCs w:val="20"/>
        </w:rPr>
        <w:t>Faculty</w:t>
      </w:r>
      <w:r w:rsidRPr="001328E7">
        <w:rPr>
          <w:rFonts w:cs="Arial"/>
          <w:szCs w:val="20"/>
        </w:rPr>
        <w:t xml:space="preserve"> or Service).</w:t>
      </w:r>
    </w:p>
    <w:p w14:paraId="645DFFDB" w14:textId="77777777" w:rsidR="00573F98" w:rsidRPr="001328E7" w:rsidRDefault="00573F98" w:rsidP="00D37E3E"/>
    <w:p w14:paraId="052D4E8D" w14:textId="77777777" w:rsidR="00573F98" w:rsidRPr="001328E7" w:rsidRDefault="00573F98" w:rsidP="00573F98">
      <w:pPr>
        <w:tabs>
          <w:tab w:val="left" w:pos="1418"/>
          <w:tab w:val="left" w:pos="2127"/>
          <w:tab w:val="left" w:pos="2835"/>
          <w:tab w:val="left" w:pos="3544"/>
          <w:tab w:val="left" w:pos="4395"/>
          <w:tab w:val="left" w:pos="5103"/>
          <w:tab w:val="left" w:pos="5812"/>
          <w:tab w:val="left" w:pos="6521"/>
          <w:tab w:val="left" w:pos="7230"/>
          <w:tab w:val="left" w:pos="7938"/>
        </w:tabs>
        <w:jc w:val="both"/>
        <w:rPr>
          <w:rFonts w:cs="Arial"/>
          <w:color w:val="0000FF"/>
          <w:sz w:val="22"/>
          <w:szCs w:val="22"/>
        </w:rPr>
        <w:sectPr w:rsidR="00573F98" w:rsidRPr="001328E7" w:rsidSect="006148AD">
          <w:headerReference w:type="default" r:id="rId35"/>
          <w:pgSz w:w="11909" w:h="16834" w:code="9"/>
          <w:pgMar w:top="1440" w:right="851" w:bottom="1440" w:left="1140" w:header="720" w:footer="720" w:gutter="0"/>
          <w:cols w:space="720"/>
          <w:docGrid w:linePitch="326"/>
        </w:sectPr>
      </w:pPr>
    </w:p>
    <w:p w14:paraId="362B3078" w14:textId="5512748E" w:rsidR="00573F98" w:rsidRPr="001328E7" w:rsidRDefault="00133622" w:rsidP="00E56FB7">
      <w:pPr>
        <w:pStyle w:val="Heading2"/>
      </w:pPr>
      <w:bookmarkStart w:id="389" w:name="_Toc32382520"/>
      <w:bookmarkStart w:id="390" w:name="_Toc147220439"/>
      <w:bookmarkStart w:id="391" w:name="_Toc215030441"/>
      <w:bookmarkStart w:id="392" w:name="_Toc215030546"/>
      <w:bookmarkStart w:id="393" w:name="_Toc215030963"/>
      <w:bookmarkStart w:id="394" w:name="_Toc215031068"/>
      <w:bookmarkStart w:id="395" w:name="_Toc215031173"/>
      <w:bookmarkStart w:id="396" w:name="_Toc215031278"/>
      <w:bookmarkStart w:id="397" w:name="_Toc215031382"/>
      <w:bookmarkStart w:id="398" w:name="_Toc215031486"/>
      <w:bookmarkStart w:id="399" w:name="_Toc298504261"/>
      <w:bookmarkStart w:id="400" w:name="_Toc298504369"/>
      <w:bookmarkStart w:id="401" w:name="_Toc333240797"/>
      <w:bookmarkStart w:id="402" w:name="_Toc333241190"/>
      <w:bookmarkStart w:id="403" w:name="_Toc333311080"/>
      <w:bookmarkStart w:id="404" w:name="_Toc361744289"/>
      <w:bookmarkStart w:id="405" w:name="_Toc394410069"/>
      <w:bookmarkStart w:id="406" w:name="_Toc145344034"/>
      <w:r w:rsidRPr="001328E7">
        <w:t>H1</w:t>
      </w:r>
      <w:r w:rsidR="00441DD3" w:rsidRPr="001328E7">
        <w:tab/>
      </w:r>
      <w:r w:rsidR="00573F98" w:rsidRPr="001328E7">
        <w:t>Day One Actions</w:t>
      </w:r>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p>
    <w:tbl>
      <w:tblPr>
        <w:tblW w:w="8931" w:type="dxa"/>
        <w:tblInd w:w="108" w:type="dxa"/>
        <w:tblLayout w:type="fixed"/>
        <w:tblLook w:val="0000" w:firstRow="0" w:lastRow="0" w:firstColumn="0" w:lastColumn="0" w:noHBand="0" w:noVBand="0"/>
      </w:tblPr>
      <w:tblGrid>
        <w:gridCol w:w="1276"/>
        <w:gridCol w:w="7655"/>
      </w:tblGrid>
      <w:tr w:rsidR="0049576B" w:rsidRPr="001328E7" w14:paraId="41FA1400" w14:textId="77777777" w:rsidTr="00A828B7">
        <w:tc>
          <w:tcPr>
            <w:tcW w:w="8931" w:type="dxa"/>
            <w:gridSpan w:val="2"/>
          </w:tcPr>
          <w:p w14:paraId="31EF3CBE" w14:textId="77777777" w:rsidR="0049576B" w:rsidRPr="001328E7" w:rsidRDefault="0049576B" w:rsidP="00D37E3E">
            <w:pPr>
              <w:spacing w:before="0"/>
              <w:rPr>
                <w:rFonts w:cs="Arial"/>
                <w:b/>
                <w:szCs w:val="20"/>
              </w:rPr>
            </w:pPr>
            <w:r w:rsidRPr="001328E7">
              <w:rPr>
                <w:rFonts w:cs="Arial"/>
                <w:b/>
                <w:szCs w:val="20"/>
              </w:rPr>
              <w:t>Index</w:t>
            </w:r>
          </w:p>
        </w:tc>
      </w:tr>
      <w:tr w:rsidR="00573F98" w:rsidRPr="001328E7" w14:paraId="761A1083" w14:textId="77777777" w:rsidTr="004C1697">
        <w:tc>
          <w:tcPr>
            <w:tcW w:w="1276" w:type="dxa"/>
          </w:tcPr>
          <w:p w14:paraId="31DE08B6" w14:textId="7F8CECA0" w:rsidR="00573F98" w:rsidRPr="001328E7" w:rsidRDefault="00133622" w:rsidP="00D37E3E">
            <w:pPr>
              <w:spacing w:before="0"/>
              <w:rPr>
                <w:rFonts w:cs="Arial"/>
                <w:b/>
                <w:szCs w:val="20"/>
              </w:rPr>
            </w:pPr>
            <w:r w:rsidRPr="001328E7">
              <w:rPr>
                <w:rFonts w:cs="Arial"/>
                <w:b/>
                <w:szCs w:val="20"/>
              </w:rPr>
              <w:t>H1</w:t>
            </w:r>
            <w:r w:rsidR="00222EE0" w:rsidRPr="001328E7">
              <w:rPr>
                <w:rFonts w:cs="Arial"/>
                <w:b/>
                <w:szCs w:val="20"/>
              </w:rPr>
              <w:t>.1</w:t>
            </w:r>
          </w:p>
        </w:tc>
        <w:tc>
          <w:tcPr>
            <w:tcW w:w="7655" w:type="dxa"/>
          </w:tcPr>
          <w:p w14:paraId="2E00F740" w14:textId="77777777" w:rsidR="00573F98" w:rsidRPr="001328E7" w:rsidRDefault="006B62E2" w:rsidP="00D37E3E">
            <w:pPr>
              <w:spacing w:before="0"/>
              <w:rPr>
                <w:rFonts w:cs="Arial"/>
                <w:szCs w:val="20"/>
              </w:rPr>
            </w:pPr>
            <w:hyperlink w:anchor="_G1.1_Summary_of_1" w:history="1">
              <w:r w:rsidRPr="001328E7">
                <w:rPr>
                  <w:rStyle w:val="Hyperlink"/>
                  <w:rFonts w:cs="Arial"/>
                  <w:szCs w:val="20"/>
                </w:rPr>
                <w:t>Summary of Actions Diagram</w:t>
              </w:r>
            </w:hyperlink>
          </w:p>
        </w:tc>
      </w:tr>
      <w:tr w:rsidR="00573F98" w:rsidRPr="001328E7" w14:paraId="4469852C" w14:textId="77777777" w:rsidTr="004C1697">
        <w:tc>
          <w:tcPr>
            <w:tcW w:w="1276" w:type="dxa"/>
          </w:tcPr>
          <w:p w14:paraId="60F86F9E" w14:textId="3A5CF10E" w:rsidR="00573F98" w:rsidRPr="001328E7" w:rsidRDefault="00133622" w:rsidP="00D37E3E">
            <w:pPr>
              <w:spacing w:before="0"/>
              <w:rPr>
                <w:rFonts w:cs="Arial"/>
                <w:b/>
                <w:szCs w:val="20"/>
              </w:rPr>
            </w:pPr>
            <w:r w:rsidRPr="001328E7">
              <w:rPr>
                <w:rFonts w:cs="Arial"/>
                <w:b/>
                <w:szCs w:val="20"/>
              </w:rPr>
              <w:t>H1</w:t>
            </w:r>
            <w:r w:rsidR="00222EE0" w:rsidRPr="001328E7">
              <w:rPr>
                <w:rFonts w:cs="Arial"/>
                <w:b/>
                <w:szCs w:val="20"/>
              </w:rPr>
              <w:t>.2</w:t>
            </w:r>
          </w:p>
        </w:tc>
        <w:tc>
          <w:tcPr>
            <w:tcW w:w="7655" w:type="dxa"/>
          </w:tcPr>
          <w:p w14:paraId="35DEEE52" w14:textId="77777777" w:rsidR="00573F98" w:rsidRPr="001328E7" w:rsidRDefault="00573F98" w:rsidP="00D37E3E">
            <w:pPr>
              <w:spacing w:before="0"/>
              <w:rPr>
                <w:rFonts w:cs="Arial"/>
                <w:szCs w:val="20"/>
              </w:rPr>
            </w:pPr>
            <w:hyperlink w:anchor="_G_1.2_Next_1" w:history="1">
              <w:r w:rsidRPr="001328E7">
                <w:rPr>
                  <w:rStyle w:val="Hyperlink"/>
                  <w:rFonts w:cs="Arial"/>
                  <w:szCs w:val="20"/>
                </w:rPr>
                <w:t>Next</w:t>
              </w:r>
              <w:r w:rsidR="008D621D" w:rsidRPr="001328E7">
                <w:rPr>
                  <w:rStyle w:val="Hyperlink"/>
                  <w:rFonts w:cs="Arial"/>
                  <w:szCs w:val="20"/>
                </w:rPr>
                <w:t xml:space="preserve"> of Kin/Emergency Contact</w:t>
              </w:r>
            </w:hyperlink>
          </w:p>
        </w:tc>
      </w:tr>
      <w:tr w:rsidR="00573F98" w:rsidRPr="001328E7" w14:paraId="53947C63" w14:textId="77777777" w:rsidTr="004C1697">
        <w:tc>
          <w:tcPr>
            <w:tcW w:w="1276" w:type="dxa"/>
          </w:tcPr>
          <w:p w14:paraId="1F26CA78" w14:textId="64DE3662" w:rsidR="00573F98" w:rsidRPr="001328E7" w:rsidRDefault="00133622" w:rsidP="00D37E3E">
            <w:pPr>
              <w:spacing w:before="0"/>
              <w:rPr>
                <w:rFonts w:cs="Arial"/>
                <w:b/>
                <w:szCs w:val="20"/>
              </w:rPr>
            </w:pPr>
            <w:r w:rsidRPr="001328E7">
              <w:rPr>
                <w:rFonts w:cs="Arial"/>
                <w:b/>
                <w:szCs w:val="20"/>
              </w:rPr>
              <w:t>H1</w:t>
            </w:r>
            <w:r w:rsidR="00222EE0" w:rsidRPr="001328E7">
              <w:rPr>
                <w:rFonts w:cs="Arial"/>
                <w:b/>
                <w:szCs w:val="20"/>
              </w:rPr>
              <w:t>.3</w:t>
            </w:r>
          </w:p>
        </w:tc>
        <w:tc>
          <w:tcPr>
            <w:tcW w:w="7655" w:type="dxa"/>
          </w:tcPr>
          <w:p w14:paraId="2E321D22" w14:textId="77777777" w:rsidR="00573F98" w:rsidRPr="001328E7" w:rsidRDefault="00573F98" w:rsidP="00D37E3E">
            <w:pPr>
              <w:spacing w:before="0"/>
              <w:rPr>
                <w:rFonts w:cs="Arial"/>
                <w:szCs w:val="20"/>
              </w:rPr>
            </w:pPr>
            <w:hyperlink w:anchor="_G_1.3_Briefing" w:history="1">
              <w:r w:rsidRPr="001328E7">
                <w:rPr>
                  <w:rStyle w:val="Hyperlink"/>
                  <w:rFonts w:cs="Arial"/>
                  <w:szCs w:val="20"/>
                </w:rPr>
                <w:t>Briefing Senior Management</w:t>
              </w:r>
            </w:hyperlink>
          </w:p>
        </w:tc>
      </w:tr>
      <w:tr w:rsidR="00573F98" w:rsidRPr="001328E7" w14:paraId="0279EECF" w14:textId="77777777" w:rsidTr="004C1697">
        <w:tc>
          <w:tcPr>
            <w:tcW w:w="1276" w:type="dxa"/>
          </w:tcPr>
          <w:p w14:paraId="0274D668" w14:textId="182C24CC" w:rsidR="00573F98" w:rsidRPr="001328E7" w:rsidRDefault="00133622" w:rsidP="00D37E3E">
            <w:pPr>
              <w:spacing w:before="0"/>
              <w:rPr>
                <w:rFonts w:cs="Arial"/>
                <w:b/>
                <w:szCs w:val="20"/>
              </w:rPr>
            </w:pPr>
            <w:r w:rsidRPr="001328E7">
              <w:rPr>
                <w:rFonts w:cs="Arial"/>
                <w:b/>
                <w:szCs w:val="20"/>
              </w:rPr>
              <w:t>H1</w:t>
            </w:r>
            <w:r w:rsidR="00222EE0" w:rsidRPr="001328E7">
              <w:rPr>
                <w:rFonts w:cs="Arial"/>
                <w:b/>
                <w:szCs w:val="20"/>
              </w:rPr>
              <w:t>.4</w:t>
            </w:r>
          </w:p>
        </w:tc>
        <w:tc>
          <w:tcPr>
            <w:tcW w:w="7655" w:type="dxa"/>
          </w:tcPr>
          <w:p w14:paraId="57521199" w14:textId="77777777" w:rsidR="00573F98" w:rsidRPr="001328E7" w:rsidRDefault="00573F98" w:rsidP="00D37E3E">
            <w:pPr>
              <w:spacing w:before="0"/>
              <w:rPr>
                <w:rFonts w:cs="Arial"/>
                <w:szCs w:val="20"/>
              </w:rPr>
            </w:pPr>
            <w:hyperlink w:anchor="_G_1.4_Preliminary" w:history="1">
              <w:r w:rsidRPr="001328E7">
                <w:rPr>
                  <w:rStyle w:val="Hyperlink"/>
                  <w:rFonts w:cs="Arial"/>
                  <w:szCs w:val="20"/>
                </w:rPr>
                <w:t>Preliminary Damage Assessment</w:t>
              </w:r>
            </w:hyperlink>
          </w:p>
        </w:tc>
      </w:tr>
      <w:tr w:rsidR="00573F98" w:rsidRPr="001328E7" w14:paraId="759CF5F0" w14:textId="77777777" w:rsidTr="004C1697">
        <w:tc>
          <w:tcPr>
            <w:tcW w:w="1276" w:type="dxa"/>
          </w:tcPr>
          <w:p w14:paraId="1ACB259C" w14:textId="571895D7" w:rsidR="00573F98" w:rsidRPr="001328E7" w:rsidRDefault="00133622" w:rsidP="00D37E3E">
            <w:pPr>
              <w:spacing w:before="0"/>
              <w:rPr>
                <w:rFonts w:cs="Arial"/>
                <w:b/>
                <w:szCs w:val="20"/>
              </w:rPr>
            </w:pPr>
            <w:r w:rsidRPr="001328E7">
              <w:rPr>
                <w:rFonts w:cs="Arial"/>
                <w:b/>
                <w:szCs w:val="20"/>
              </w:rPr>
              <w:t>H1</w:t>
            </w:r>
            <w:r w:rsidR="00222EE0" w:rsidRPr="001328E7">
              <w:rPr>
                <w:rFonts w:cs="Arial"/>
                <w:b/>
                <w:szCs w:val="20"/>
              </w:rPr>
              <w:t>.5</w:t>
            </w:r>
          </w:p>
        </w:tc>
        <w:tc>
          <w:tcPr>
            <w:tcW w:w="7655" w:type="dxa"/>
          </w:tcPr>
          <w:p w14:paraId="7E6EA42B" w14:textId="724A9365" w:rsidR="00573F98" w:rsidRPr="001328E7" w:rsidRDefault="00573F98" w:rsidP="00D37E3E">
            <w:pPr>
              <w:spacing w:before="0"/>
              <w:rPr>
                <w:rFonts w:cs="Arial"/>
                <w:szCs w:val="20"/>
              </w:rPr>
            </w:pPr>
            <w:hyperlink w:anchor="_G_1.5_Incident" w:history="1">
              <w:r w:rsidRPr="001328E7">
                <w:rPr>
                  <w:rStyle w:val="Hyperlink"/>
                  <w:rFonts w:cs="Arial"/>
                  <w:szCs w:val="20"/>
                </w:rPr>
                <w:t>Incident Command</w:t>
              </w:r>
              <w:r w:rsidR="007F5F98" w:rsidRPr="001328E7">
                <w:rPr>
                  <w:rStyle w:val="Hyperlink"/>
                  <w:rFonts w:cs="Arial"/>
                  <w:szCs w:val="20"/>
                </w:rPr>
                <w:t xml:space="preserve">, Media Centre and </w:t>
              </w:r>
              <w:r w:rsidR="00CC4D11" w:rsidRPr="001328E7">
                <w:rPr>
                  <w:rStyle w:val="Hyperlink"/>
                  <w:rFonts w:cs="Arial"/>
                  <w:szCs w:val="20"/>
                </w:rPr>
                <w:t xml:space="preserve">Incident </w:t>
              </w:r>
              <w:r w:rsidR="007F5F98" w:rsidRPr="001328E7">
                <w:rPr>
                  <w:rStyle w:val="Hyperlink"/>
                  <w:rFonts w:cs="Arial"/>
                  <w:szCs w:val="20"/>
                </w:rPr>
                <w:t>Line</w:t>
              </w:r>
            </w:hyperlink>
          </w:p>
        </w:tc>
      </w:tr>
      <w:tr w:rsidR="00573F98" w:rsidRPr="001328E7" w14:paraId="32CB0F7F" w14:textId="77777777" w:rsidTr="004C1697">
        <w:tc>
          <w:tcPr>
            <w:tcW w:w="1276" w:type="dxa"/>
          </w:tcPr>
          <w:p w14:paraId="2193DCD2" w14:textId="5E69FF53" w:rsidR="00573F98" w:rsidRPr="001328E7" w:rsidRDefault="00133622" w:rsidP="00D37E3E">
            <w:pPr>
              <w:spacing w:before="0"/>
              <w:rPr>
                <w:rFonts w:cs="Arial"/>
                <w:b/>
                <w:szCs w:val="20"/>
              </w:rPr>
            </w:pPr>
            <w:r w:rsidRPr="001328E7">
              <w:rPr>
                <w:rFonts w:cs="Arial"/>
                <w:b/>
                <w:szCs w:val="20"/>
              </w:rPr>
              <w:t>H1</w:t>
            </w:r>
            <w:r w:rsidR="00222EE0" w:rsidRPr="001328E7">
              <w:rPr>
                <w:rFonts w:cs="Arial"/>
                <w:b/>
                <w:szCs w:val="20"/>
              </w:rPr>
              <w:t>.6</w:t>
            </w:r>
          </w:p>
        </w:tc>
        <w:tc>
          <w:tcPr>
            <w:tcW w:w="7655" w:type="dxa"/>
          </w:tcPr>
          <w:p w14:paraId="408B15AB" w14:textId="77777777" w:rsidR="00573F98" w:rsidRPr="001328E7" w:rsidRDefault="00573F98" w:rsidP="00D37E3E">
            <w:pPr>
              <w:spacing w:before="0"/>
              <w:rPr>
                <w:rFonts w:cs="Arial"/>
                <w:szCs w:val="20"/>
              </w:rPr>
            </w:pPr>
            <w:hyperlink w:anchor="_G_1.6_Additional" w:history="1">
              <w:r w:rsidRPr="001328E7">
                <w:rPr>
                  <w:rStyle w:val="Hyperlink"/>
                  <w:rFonts w:cs="Arial"/>
                  <w:szCs w:val="20"/>
                </w:rPr>
                <w:t>Additional Space Requirement</w:t>
              </w:r>
            </w:hyperlink>
          </w:p>
        </w:tc>
      </w:tr>
      <w:tr w:rsidR="00573F98" w:rsidRPr="001328E7" w14:paraId="495B0362" w14:textId="77777777" w:rsidTr="004C1697">
        <w:tc>
          <w:tcPr>
            <w:tcW w:w="1276" w:type="dxa"/>
          </w:tcPr>
          <w:p w14:paraId="331E54D4" w14:textId="77777777" w:rsidR="00573F98" w:rsidRPr="001328E7" w:rsidRDefault="00573F98" w:rsidP="00D37E3E">
            <w:pPr>
              <w:spacing w:before="0"/>
              <w:rPr>
                <w:rFonts w:cs="Arial"/>
                <w:b/>
                <w:szCs w:val="20"/>
              </w:rPr>
            </w:pPr>
          </w:p>
        </w:tc>
        <w:tc>
          <w:tcPr>
            <w:tcW w:w="7655" w:type="dxa"/>
          </w:tcPr>
          <w:p w14:paraId="2DA90CC1" w14:textId="77777777" w:rsidR="00573F98" w:rsidRPr="001328E7" w:rsidRDefault="00573F98" w:rsidP="00D37E3E">
            <w:pPr>
              <w:numPr>
                <w:ilvl w:val="0"/>
                <w:numId w:val="22"/>
              </w:numPr>
              <w:tabs>
                <w:tab w:val="clear" w:pos="2448"/>
                <w:tab w:val="num" w:pos="792"/>
              </w:tabs>
              <w:spacing w:before="0" w:after="0"/>
              <w:ind w:left="1332" w:hanging="990"/>
              <w:rPr>
                <w:rFonts w:cs="Arial"/>
                <w:szCs w:val="20"/>
              </w:rPr>
            </w:pPr>
            <w:r w:rsidRPr="001328E7">
              <w:rPr>
                <w:rFonts w:cs="Arial"/>
                <w:szCs w:val="20"/>
              </w:rPr>
              <w:t>Temporary arrangements for programme provision</w:t>
            </w:r>
          </w:p>
        </w:tc>
      </w:tr>
      <w:tr w:rsidR="00573F98" w:rsidRPr="001328E7" w14:paraId="21F7B2A4" w14:textId="77777777" w:rsidTr="004C1697">
        <w:tc>
          <w:tcPr>
            <w:tcW w:w="1276" w:type="dxa"/>
          </w:tcPr>
          <w:p w14:paraId="439D9414" w14:textId="77777777" w:rsidR="00573F98" w:rsidRPr="001328E7" w:rsidRDefault="00573F98" w:rsidP="00D37E3E">
            <w:pPr>
              <w:spacing w:before="0"/>
              <w:rPr>
                <w:rFonts w:cs="Arial"/>
                <w:b/>
                <w:szCs w:val="20"/>
              </w:rPr>
            </w:pPr>
          </w:p>
        </w:tc>
        <w:tc>
          <w:tcPr>
            <w:tcW w:w="7655" w:type="dxa"/>
          </w:tcPr>
          <w:p w14:paraId="0F469611" w14:textId="77777777" w:rsidR="00573F98" w:rsidRPr="001328E7" w:rsidRDefault="00573F98" w:rsidP="00D37E3E">
            <w:pPr>
              <w:numPr>
                <w:ilvl w:val="0"/>
                <w:numId w:val="22"/>
              </w:numPr>
              <w:tabs>
                <w:tab w:val="clear" w:pos="2448"/>
                <w:tab w:val="num" w:pos="792"/>
              </w:tabs>
              <w:spacing w:before="0" w:after="0"/>
              <w:ind w:left="1332" w:hanging="990"/>
              <w:rPr>
                <w:rFonts w:cs="Arial"/>
                <w:szCs w:val="20"/>
              </w:rPr>
            </w:pPr>
            <w:r w:rsidRPr="001328E7">
              <w:rPr>
                <w:rFonts w:cs="Arial"/>
                <w:szCs w:val="20"/>
              </w:rPr>
              <w:t>Accommodation (i.e. Residences) arrangements short term</w:t>
            </w:r>
          </w:p>
        </w:tc>
      </w:tr>
      <w:tr w:rsidR="00573F98" w:rsidRPr="001328E7" w14:paraId="4C015A0E" w14:textId="77777777" w:rsidTr="004C1697">
        <w:tc>
          <w:tcPr>
            <w:tcW w:w="1276" w:type="dxa"/>
          </w:tcPr>
          <w:p w14:paraId="368CF45A" w14:textId="5C26EABB" w:rsidR="00573F98" w:rsidRPr="001328E7" w:rsidRDefault="00133622" w:rsidP="00D37E3E">
            <w:pPr>
              <w:spacing w:before="0"/>
              <w:rPr>
                <w:rFonts w:cs="Arial"/>
                <w:b/>
                <w:szCs w:val="20"/>
              </w:rPr>
            </w:pPr>
            <w:r w:rsidRPr="001328E7">
              <w:rPr>
                <w:rFonts w:cs="Arial"/>
                <w:b/>
                <w:szCs w:val="20"/>
              </w:rPr>
              <w:t>H1</w:t>
            </w:r>
            <w:r w:rsidR="00222EE0" w:rsidRPr="001328E7">
              <w:rPr>
                <w:rFonts w:cs="Arial"/>
                <w:b/>
                <w:szCs w:val="20"/>
              </w:rPr>
              <w:t>.7</w:t>
            </w:r>
          </w:p>
        </w:tc>
        <w:tc>
          <w:tcPr>
            <w:tcW w:w="7655" w:type="dxa"/>
          </w:tcPr>
          <w:p w14:paraId="5886F211" w14:textId="77777777" w:rsidR="00573F98" w:rsidRPr="001328E7" w:rsidRDefault="00573F98" w:rsidP="00D37E3E">
            <w:pPr>
              <w:spacing w:before="0"/>
              <w:rPr>
                <w:rFonts w:cs="Arial"/>
                <w:szCs w:val="20"/>
              </w:rPr>
            </w:pPr>
            <w:hyperlink w:anchor="_G_1.7_Security" w:history="1">
              <w:r w:rsidRPr="001328E7">
                <w:rPr>
                  <w:rStyle w:val="Hyperlink"/>
                  <w:rFonts w:cs="Arial"/>
                  <w:szCs w:val="20"/>
                </w:rPr>
                <w:t>Security</w:t>
              </w:r>
            </w:hyperlink>
          </w:p>
        </w:tc>
      </w:tr>
      <w:tr w:rsidR="00573F98" w:rsidRPr="001328E7" w14:paraId="35F4E6ED" w14:textId="77777777" w:rsidTr="004C1697">
        <w:tc>
          <w:tcPr>
            <w:tcW w:w="1276" w:type="dxa"/>
          </w:tcPr>
          <w:p w14:paraId="6AE8A9CB" w14:textId="38025CDB" w:rsidR="00573F98" w:rsidRPr="001328E7" w:rsidRDefault="00133622" w:rsidP="00D37E3E">
            <w:pPr>
              <w:spacing w:before="0"/>
              <w:rPr>
                <w:rFonts w:cs="Arial"/>
                <w:b/>
                <w:szCs w:val="20"/>
              </w:rPr>
            </w:pPr>
            <w:r w:rsidRPr="001328E7">
              <w:rPr>
                <w:rFonts w:cs="Arial"/>
                <w:b/>
                <w:szCs w:val="20"/>
              </w:rPr>
              <w:t>H1</w:t>
            </w:r>
            <w:r w:rsidR="00222EE0" w:rsidRPr="001328E7">
              <w:rPr>
                <w:rFonts w:cs="Arial"/>
                <w:b/>
                <w:szCs w:val="20"/>
              </w:rPr>
              <w:t>.8</w:t>
            </w:r>
          </w:p>
        </w:tc>
        <w:tc>
          <w:tcPr>
            <w:tcW w:w="7655" w:type="dxa"/>
          </w:tcPr>
          <w:p w14:paraId="7AC6C15C" w14:textId="77777777" w:rsidR="00573F98" w:rsidRPr="001328E7" w:rsidRDefault="00573F98" w:rsidP="00D37E3E">
            <w:pPr>
              <w:spacing w:before="0"/>
              <w:rPr>
                <w:rFonts w:cs="Arial"/>
                <w:szCs w:val="20"/>
              </w:rPr>
            </w:pPr>
            <w:hyperlink w:anchor="_G_1.8_Safety" w:history="1">
              <w:r w:rsidRPr="001328E7">
                <w:rPr>
                  <w:rStyle w:val="Hyperlink"/>
                  <w:rFonts w:cs="Arial"/>
                  <w:szCs w:val="20"/>
                </w:rPr>
                <w:t>Safety</w:t>
              </w:r>
            </w:hyperlink>
          </w:p>
        </w:tc>
      </w:tr>
      <w:tr w:rsidR="00573F98" w:rsidRPr="001328E7" w14:paraId="497A676D" w14:textId="77777777" w:rsidTr="004C1697">
        <w:tc>
          <w:tcPr>
            <w:tcW w:w="1276" w:type="dxa"/>
          </w:tcPr>
          <w:p w14:paraId="0F4BD95C" w14:textId="1F79631B" w:rsidR="00573F98" w:rsidRPr="001328E7" w:rsidRDefault="00133622" w:rsidP="00D37E3E">
            <w:pPr>
              <w:spacing w:before="0"/>
              <w:rPr>
                <w:rFonts w:cs="Arial"/>
                <w:b/>
                <w:szCs w:val="20"/>
              </w:rPr>
            </w:pPr>
            <w:r w:rsidRPr="001328E7">
              <w:rPr>
                <w:rFonts w:cs="Arial"/>
                <w:b/>
                <w:szCs w:val="20"/>
              </w:rPr>
              <w:t>H1</w:t>
            </w:r>
            <w:r w:rsidR="00222EE0" w:rsidRPr="001328E7">
              <w:rPr>
                <w:rFonts w:cs="Arial"/>
                <w:b/>
                <w:szCs w:val="20"/>
              </w:rPr>
              <w:t>.9</w:t>
            </w:r>
          </w:p>
        </w:tc>
        <w:tc>
          <w:tcPr>
            <w:tcW w:w="7655" w:type="dxa"/>
          </w:tcPr>
          <w:p w14:paraId="6BDE47EE" w14:textId="77777777" w:rsidR="00573F98" w:rsidRPr="001328E7" w:rsidRDefault="00573F98" w:rsidP="00D37E3E">
            <w:pPr>
              <w:spacing w:before="0"/>
              <w:rPr>
                <w:rFonts w:cs="Arial"/>
                <w:szCs w:val="20"/>
              </w:rPr>
            </w:pPr>
            <w:hyperlink w:anchor="_G_1.9_Clean" w:history="1">
              <w:r w:rsidRPr="001328E7">
                <w:rPr>
                  <w:rStyle w:val="Hyperlink"/>
                  <w:rFonts w:cs="Arial"/>
                  <w:szCs w:val="20"/>
                </w:rPr>
                <w:t>Clean Up &amp; Salvage</w:t>
              </w:r>
            </w:hyperlink>
          </w:p>
        </w:tc>
      </w:tr>
      <w:tr w:rsidR="00573F98" w:rsidRPr="001328E7" w14:paraId="603F3B49" w14:textId="77777777" w:rsidTr="004C1697">
        <w:tc>
          <w:tcPr>
            <w:tcW w:w="1276" w:type="dxa"/>
          </w:tcPr>
          <w:p w14:paraId="77DEA513" w14:textId="20E97DCB" w:rsidR="00573F98" w:rsidRPr="001328E7" w:rsidRDefault="00133622" w:rsidP="00D37E3E">
            <w:pPr>
              <w:spacing w:before="0"/>
              <w:rPr>
                <w:rFonts w:cs="Arial"/>
                <w:b/>
                <w:szCs w:val="20"/>
              </w:rPr>
            </w:pPr>
            <w:r w:rsidRPr="001328E7">
              <w:rPr>
                <w:rFonts w:cs="Arial"/>
                <w:b/>
                <w:szCs w:val="20"/>
              </w:rPr>
              <w:t>H1</w:t>
            </w:r>
            <w:r w:rsidR="00222EE0" w:rsidRPr="001328E7">
              <w:rPr>
                <w:rFonts w:cs="Arial"/>
                <w:b/>
                <w:szCs w:val="20"/>
              </w:rPr>
              <w:t>.10</w:t>
            </w:r>
          </w:p>
        </w:tc>
        <w:tc>
          <w:tcPr>
            <w:tcW w:w="7655" w:type="dxa"/>
          </w:tcPr>
          <w:p w14:paraId="336FB9FF" w14:textId="77777777" w:rsidR="00573F98" w:rsidRPr="001328E7" w:rsidRDefault="00573F98" w:rsidP="00D37E3E">
            <w:pPr>
              <w:spacing w:before="0"/>
              <w:rPr>
                <w:rFonts w:cs="Arial"/>
                <w:szCs w:val="20"/>
              </w:rPr>
            </w:pPr>
            <w:hyperlink w:anchor="_G_1.10_Building" w:history="1">
              <w:r w:rsidRPr="001328E7">
                <w:rPr>
                  <w:rStyle w:val="Hyperlink"/>
                  <w:rFonts w:cs="Arial"/>
                  <w:szCs w:val="20"/>
                </w:rPr>
                <w:t>Building Services Reinstatement</w:t>
              </w:r>
            </w:hyperlink>
          </w:p>
        </w:tc>
      </w:tr>
      <w:tr w:rsidR="00573F98" w:rsidRPr="001328E7" w14:paraId="60B44B7B" w14:textId="77777777" w:rsidTr="004C1697">
        <w:tc>
          <w:tcPr>
            <w:tcW w:w="1276" w:type="dxa"/>
          </w:tcPr>
          <w:p w14:paraId="74D23C94" w14:textId="5E5728F6" w:rsidR="00573F98" w:rsidRPr="001328E7" w:rsidRDefault="00133622" w:rsidP="00D37E3E">
            <w:pPr>
              <w:spacing w:before="0"/>
              <w:rPr>
                <w:rFonts w:cs="Arial"/>
                <w:b/>
                <w:szCs w:val="20"/>
              </w:rPr>
            </w:pPr>
            <w:r w:rsidRPr="001328E7">
              <w:rPr>
                <w:rFonts w:cs="Arial"/>
                <w:b/>
                <w:szCs w:val="20"/>
              </w:rPr>
              <w:t>H1</w:t>
            </w:r>
            <w:r w:rsidR="00222EE0" w:rsidRPr="001328E7">
              <w:rPr>
                <w:rFonts w:cs="Arial"/>
                <w:b/>
                <w:szCs w:val="20"/>
              </w:rPr>
              <w:t>.11</w:t>
            </w:r>
          </w:p>
        </w:tc>
        <w:tc>
          <w:tcPr>
            <w:tcW w:w="7655" w:type="dxa"/>
          </w:tcPr>
          <w:p w14:paraId="406AEA88" w14:textId="77777777" w:rsidR="00573F98" w:rsidRPr="001328E7" w:rsidRDefault="00573F98" w:rsidP="00D37E3E">
            <w:pPr>
              <w:spacing w:before="0"/>
              <w:rPr>
                <w:rFonts w:cs="Arial"/>
                <w:szCs w:val="20"/>
              </w:rPr>
            </w:pPr>
            <w:hyperlink w:anchor="_G_1.11_Reinstatement" w:history="1">
              <w:r w:rsidRPr="001328E7">
                <w:rPr>
                  <w:rStyle w:val="Hyperlink"/>
                  <w:rFonts w:cs="Arial"/>
                  <w:szCs w:val="20"/>
                </w:rPr>
                <w:t>Reinstatement of IT Systems</w:t>
              </w:r>
            </w:hyperlink>
          </w:p>
        </w:tc>
      </w:tr>
      <w:tr w:rsidR="00573F98" w:rsidRPr="001328E7" w14:paraId="6B1C2C6E" w14:textId="77777777" w:rsidTr="004C1697">
        <w:tc>
          <w:tcPr>
            <w:tcW w:w="1276" w:type="dxa"/>
          </w:tcPr>
          <w:p w14:paraId="7FC092FC" w14:textId="2180D7B4" w:rsidR="00573F98" w:rsidRPr="001328E7" w:rsidRDefault="00133622" w:rsidP="00D37E3E">
            <w:pPr>
              <w:spacing w:before="0"/>
              <w:rPr>
                <w:rFonts w:cs="Arial"/>
                <w:b/>
                <w:szCs w:val="20"/>
              </w:rPr>
            </w:pPr>
            <w:r w:rsidRPr="001328E7">
              <w:rPr>
                <w:rFonts w:cs="Arial"/>
                <w:b/>
                <w:szCs w:val="20"/>
              </w:rPr>
              <w:t>H1</w:t>
            </w:r>
            <w:r w:rsidR="00222EE0" w:rsidRPr="001328E7">
              <w:rPr>
                <w:rFonts w:cs="Arial"/>
                <w:b/>
                <w:szCs w:val="20"/>
              </w:rPr>
              <w:t>.12</w:t>
            </w:r>
          </w:p>
        </w:tc>
        <w:tc>
          <w:tcPr>
            <w:tcW w:w="7655" w:type="dxa"/>
          </w:tcPr>
          <w:p w14:paraId="19D3BD91" w14:textId="77777777" w:rsidR="00573F98" w:rsidRPr="001328E7" w:rsidRDefault="00573F98" w:rsidP="00D37E3E">
            <w:pPr>
              <w:spacing w:before="0"/>
              <w:rPr>
                <w:rFonts w:cs="Arial"/>
                <w:szCs w:val="20"/>
              </w:rPr>
            </w:pPr>
            <w:hyperlink w:anchor="_G_1.12_Restoring" w:history="1">
              <w:r w:rsidRPr="001328E7">
                <w:rPr>
                  <w:rStyle w:val="Hyperlink"/>
                  <w:rFonts w:cs="Arial"/>
                  <w:szCs w:val="20"/>
                </w:rPr>
                <w:t>Restoring Central IT Applications</w:t>
              </w:r>
            </w:hyperlink>
          </w:p>
        </w:tc>
      </w:tr>
      <w:tr w:rsidR="00573F98" w:rsidRPr="001328E7" w14:paraId="71A3E0B0" w14:textId="77777777" w:rsidTr="004C1697">
        <w:tc>
          <w:tcPr>
            <w:tcW w:w="1276" w:type="dxa"/>
          </w:tcPr>
          <w:p w14:paraId="32E1601D" w14:textId="330055F1" w:rsidR="00573F98" w:rsidRPr="001328E7" w:rsidRDefault="00133622" w:rsidP="00D37E3E">
            <w:pPr>
              <w:spacing w:before="0"/>
              <w:rPr>
                <w:rFonts w:cs="Arial"/>
                <w:b/>
                <w:szCs w:val="20"/>
              </w:rPr>
            </w:pPr>
            <w:r w:rsidRPr="001328E7">
              <w:rPr>
                <w:rFonts w:cs="Arial"/>
                <w:b/>
                <w:szCs w:val="20"/>
              </w:rPr>
              <w:t>H1</w:t>
            </w:r>
            <w:r w:rsidR="00222EE0" w:rsidRPr="001328E7">
              <w:rPr>
                <w:rFonts w:cs="Arial"/>
                <w:b/>
                <w:szCs w:val="20"/>
              </w:rPr>
              <w:t>.13</w:t>
            </w:r>
          </w:p>
        </w:tc>
        <w:tc>
          <w:tcPr>
            <w:tcW w:w="7655" w:type="dxa"/>
          </w:tcPr>
          <w:p w14:paraId="0B30FE99" w14:textId="77777777" w:rsidR="00573F98" w:rsidRPr="001328E7" w:rsidRDefault="00573F98" w:rsidP="00D37E3E">
            <w:pPr>
              <w:spacing w:before="0"/>
              <w:rPr>
                <w:rFonts w:cs="Arial"/>
                <w:szCs w:val="20"/>
              </w:rPr>
            </w:pPr>
            <w:hyperlink w:anchor="_G_1.13_Establishing" w:history="1">
              <w:r w:rsidRPr="001328E7">
                <w:rPr>
                  <w:rStyle w:val="Hyperlink"/>
                  <w:rFonts w:cs="Arial"/>
                  <w:szCs w:val="20"/>
                </w:rPr>
                <w:t>Establishing Communications</w:t>
              </w:r>
            </w:hyperlink>
          </w:p>
        </w:tc>
      </w:tr>
      <w:tr w:rsidR="00573F98" w:rsidRPr="001328E7" w14:paraId="27EDB588" w14:textId="77777777" w:rsidTr="004C1697">
        <w:tc>
          <w:tcPr>
            <w:tcW w:w="1276" w:type="dxa"/>
          </w:tcPr>
          <w:p w14:paraId="36EFA71D" w14:textId="72E724C7" w:rsidR="00573F98" w:rsidRPr="001328E7" w:rsidRDefault="00133622" w:rsidP="00D37E3E">
            <w:pPr>
              <w:spacing w:before="0"/>
              <w:rPr>
                <w:rFonts w:cs="Arial"/>
                <w:b/>
                <w:szCs w:val="20"/>
              </w:rPr>
            </w:pPr>
            <w:r w:rsidRPr="001328E7">
              <w:rPr>
                <w:rFonts w:cs="Arial"/>
                <w:b/>
                <w:szCs w:val="20"/>
              </w:rPr>
              <w:t>H1</w:t>
            </w:r>
            <w:r w:rsidR="00222EE0" w:rsidRPr="001328E7">
              <w:rPr>
                <w:rFonts w:cs="Arial"/>
                <w:b/>
                <w:szCs w:val="20"/>
              </w:rPr>
              <w:t>.14</w:t>
            </w:r>
          </w:p>
        </w:tc>
        <w:tc>
          <w:tcPr>
            <w:tcW w:w="7655" w:type="dxa"/>
          </w:tcPr>
          <w:p w14:paraId="22EAE206" w14:textId="77777777" w:rsidR="00573F98" w:rsidRPr="001328E7" w:rsidRDefault="00573F98" w:rsidP="00D37E3E">
            <w:pPr>
              <w:spacing w:before="0"/>
              <w:rPr>
                <w:rFonts w:cs="Arial"/>
                <w:szCs w:val="20"/>
              </w:rPr>
            </w:pPr>
            <w:hyperlink w:anchor="_G_1.14_Staff/Student" w:history="1">
              <w:r w:rsidRPr="001328E7">
                <w:rPr>
                  <w:rStyle w:val="Hyperlink"/>
                  <w:rFonts w:cs="Arial"/>
                  <w:szCs w:val="20"/>
                </w:rPr>
                <w:t>Staff/Student Instructions</w:t>
              </w:r>
            </w:hyperlink>
          </w:p>
        </w:tc>
      </w:tr>
      <w:tr w:rsidR="00573F98" w:rsidRPr="001328E7" w14:paraId="1818D2F4" w14:textId="77777777" w:rsidTr="004C1697">
        <w:tc>
          <w:tcPr>
            <w:tcW w:w="1276" w:type="dxa"/>
          </w:tcPr>
          <w:p w14:paraId="6559E278" w14:textId="0B5A0560" w:rsidR="00573F98" w:rsidRPr="001328E7" w:rsidRDefault="00133622" w:rsidP="00D37E3E">
            <w:pPr>
              <w:spacing w:before="0"/>
              <w:rPr>
                <w:rFonts w:cs="Arial"/>
                <w:b/>
                <w:szCs w:val="20"/>
              </w:rPr>
            </w:pPr>
            <w:r w:rsidRPr="001328E7">
              <w:rPr>
                <w:rFonts w:cs="Arial"/>
                <w:b/>
                <w:szCs w:val="20"/>
              </w:rPr>
              <w:t>H1</w:t>
            </w:r>
            <w:r w:rsidR="00222EE0" w:rsidRPr="001328E7">
              <w:rPr>
                <w:rFonts w:cs="Arial"/>
                <w:b/>
                <w:szCs w:val="20"/>
              </w:rPr>
              <w:t>.15</w:t>
            </w:r>
          </w:p>
        </w:tc>
        <w:tc>
          <w:tcPr>
            <w:tcW w:w="7655" w:type="dxa"/>
          </w:tcPr>
          <w:p w14:paraId="4451FB0C" w14:textId="77777777" w:rsidR="00573F98" w:rsidRPr="001328E7" w:rsidRDefault="00573F98" w:rsidP="00D37E3E">
            <w:pPr>
              <w:spacing w:before="0"/>
              <w:rPr>
                <w:rFonts w:cs="Arial"/>
                <w:szCs w:val="20"/>
              </w:rPr>
            </w:pPr>
            <w:hyperlink w:anchor="_G_1.15_Public" w:history="1">
              <w:r w:rsidRPr="001328E7">
                <w:rPr>
                  <w:rStyle w:val="Hyperlink"/>
                  <w:rFonts w:cs="Arial"/>
                  <w:szCs w:val="20"/>
                </w:rPr>
                <w:t>Public Information</w:t>
              </w:r>
            </w:hyperlink>
          </w:p>
        </w:tc>
      </w:tr>
      <w:tr w:rsidR="00573F98" w:rsidRPr="001328E7" w14:paraId="6F50D783" w14:textId="77777777" w:rsidTr="004C1697">
        <w:tc>
          <w:tcPr>
            <w:tcW w:w="1276" w:type="dxa"/>
          </w:tcPr>
          <w:p w14:paraId="0B619B15" w14:textId="11A2EFBE" w:rsidR="00573F98" w:rsidRPr="001328E7" w:rsidRDefault="00133622" w:rsidP="00D37E3E">
            <w:pPr>
              <w:spacing w:before="0"/>
              <w:rPr>
                <w:rFonts w:cs="Arial"/>
                <w:b/>
                <w:szCs w:val="20"/>
              </w:rPr>
            </w:pPr>
            <w:r w:rsidRPr="001328E7">
              <w:rPr>
                <w:rFonts w:cs="Arial"/>
                <w:b/>
                <w:szCs w:val="20"/>
              </w:rPr>
              <w:t>H1</w:t>
            </w:r>
            <w:r w:rsidR="00222EE0" w:rsidRPr="001328E7">
              <w:rPr>
                <w:rFonts w:cs="Arial"/>
                <w:b/>
                <w:szCs w:val="20"/>
              </w:rPr>
              <w:t>.16</w:t>
            </w:r>
          </w:p>
        </w:tc>
        <w:tc>
          <w:tcPr>
            <w:tcW w:w="7655" w:type="dxa"/>
          </w:tcPr>
          <w:p w14:paraId="3A873033" w14:textId="32D41574" w:rsidR="00573F98" w:rsidRPr="001328E7" w:rsidRDefault="00573F98" w:rsidP="000A469C">
            <w:pPr>
              <w:spacing w:before="0"/>
              <w:rPr>
                <w:rFonts w:cs="Arial"/>
                <w:szCs w:val="20"/>
              </w:rPr>
            </w:pPr>
            <w:hyperlink w:anchor="_G_1.16_Insurance" w:history="1">
              <w:r w:rsidRPr="001328E7">
                <w:rPr>
                  <w:rStyle w:val="Hyperlink"/>
                  <w:rFonts w:cs="Arial"/>
                  <w:szCs w:val="20"/>
                </w:rPr>
                <w:t>Insurance</w:t>
              </w:r>
              <w:r w:rsidR="000A469C" w:rsidRPr="001328E7">
                <w:rPr>
                  <w:rStyle w:val="Hyperlink"/>
                  <w:rFonts w:cs="Arial"/>
                  <w:szCs w:val="20"/>
                </w:rPr>
                <w:t>, Legal &amp;</w:t>
              </w:r>
              <w:r w:rsidRPr="001328E7">
                <w:rPr>
                  <w:rStyle w:val="Hyperlink"/>
                  <w:rFonts w:cs="Arial"/>
                  <w:szCs w:val="20"/>
                </w:rPr>
                <w:t xml:space="preserve"> Finance</w:t>
              </w:r>
            </w:hyperlink>
          </w:p>
        </w:tc>
      </w:tr>
    </w:tbl>
    <w:p w14:paraId="0B68A545" w14:textId="2A6333BF" w:rsidR="00573F98" w:rsidRPr="001328E7" w:rsidRDefault="00573F98" w:rsidP="00573F98">
      <w:pPr>
        <w:tabs>
          <w:tab w:val="left" w:pos="0"/>
          <w:tab w:val="left" w:pos="1418"/>
          <w:tab w:val="left" w:pos="2127"/>
          <w:tab w:val="left" w:pos="2835"/>
          <w:tab w:val="left" w:pos="3544"/>
          <w:tab w:val="left" w:pos="4395"/>
          <w:tab w:val="left" w:pos="5103"/>
          <w:tab w:val="left" w:pos="5812"/>
          <w:tab w:val="left" w:pos="6521"/>
          <w:tab w:val="left" w:pos="7230"/>
          <w:tab w:val="left" w:pos="7938"/>
        </w:tabs>
        <w:ind w:left="0"/>
        <w:jc w:val="both"/>
        <w:rPr>
          <w:rFonts w:cs="Arial"/>
          <w:szCs w:val="20"/>
        </w:rPr>
      </w:pPr>
      <w:r w:rsidRPr="001328E7">
        <w:rPr>
          <w:rFonts w:cs="Arial"/>
          <w:szCs w:val="20"/>
        </w:rPr>
        <w:t>The following abbreviations are used for convenience:</w:t>
      </w:r>
    </w:p>
    <w:tbl>
      <w:tblPr>
        <w:tblW w:w="8646" w:type="dxa"/>
        <w:tblInd w:w="426" w:type="dxa"/>
        <w:tblLayout w:type="fixed"/>
        <w:tblLook w:val="0000" w:firstRow="0" w:lastRow="0" w:firstColumn="0" w:lastColumn="0" w:noHBand="0" w:noVBand="0"/>
      </w:tblPr>
      <w:tblGrid>
        <w:gridCol w:w="1842"/>
        <w:gridCol w:w="6804"/>
      </w:tblGrid>
      <w:tr w:rsidR="00573F98" w:rsidRPr="001328E7" w14:paraId="64B48DC9" w14:textId="77777777" w:rsidTr="00D866ED">
        <w:tc>
          <w:tcPr>
            <w:tcW w:w="1842" w:type="dxa"/>
          </w:tcPr>
          <w:p w14:paraId="4898F21A" w14:textId="320581A7" w:rsidR="00573F98" w:rsidRPr="001328E7" w:rsidRDefault="00B05488" w:rsidP="00D866ED">
            <w:pPr>
              <w:tabs>
                <w:tab w:val="left" w:pos="0"/>
                <w:tab w:val="left" w:pos="1418"/>
                <w:tab w:val="left" w:pos="2127"/>
                <w:tab w:val="left" w:pos="2835"/>
                <w:tab w:val="left" w:pos="3544"/>
                <w:tab w:val="left" w:pos="4395"/>
                <w:tab w:val="left" w:pos="5103"/>
                <w:tab w:val="left" w:pos="5812"/>
                <w:tab w:val="left" w:pos="6521"/>
                <w:tab w:val="left" w:pos="7230"/>
                <w:tab w:val="left" w:pos="7938"/>
              </w:tabs>
              <w:ind w:left="0"/>
              <w:jc w:val="both"/>
              <w:rPr>
                <w:rFonts w:cs="Arial"/>
                <w:szCs w:val="20"/>
              </w:rPr>
            </w:pPr>
            <w:bookmarkStart w:id="407" w:name="_Hlk201592244"/>
            <w:r w:rsidRPr="001328E7">
              <w:rPr>
                <w:rFonts w:cs="Arial"/>
                <w:szCs w:val="20"/>
              </w:rPr>
              <w:t>CFO&amp;EDD-FICS</w:t>
            </w:r>
          </w:p>
        </w:tc>
        <w:tc>
          <w:tcPr>
            <w:tcW w:w="6804" w:type="dxa"/>
          </w:tcPr>
          <w:p w14:paraId="2E8CA577" w14:textId="184BB62B" w:rsidR="00573F98" w:rsidRPr="001328E7" w:rsidRDefault="00B05488" w:rsidP="00D866ED">
            <w:pPr>
              <w:tabs>
                <w:tab w:val="left" w:pos="0"/>
                <w:tab w:val="left" w:pos="1418"/>
                <w:tab w:val="left" w:pos="2127"/>
                <w:tab w:val="left" w:pos="2835"/>
                <w:tab w:val="left" w:pos="3544"/>
                <w:tab w:val="left" w:pos="4395"/>
                <w:tab w:val="left" w:pos="5103"/>
                <w:tab w:val="left" w:pos="5812"/>
                <w:tab w:val="left" w:pos="6521"/>
                <w:tab w:val="left" w:pos="7230"/>
                <w:tab w:val="left" w:pos="7938"/>
              </w:tabs>
              <w:ind w:left="0"/>
              <w:jc w:val="both"/>
              <w:rPr>
                <w:rFonts w:cs="Arial"/>
                <w:szCs w:val="20"/>
              </w:rPr>
            </w:pPr>
            <w:r w:rsidRPr="001328E7">
              <w:rPr>
                <w:rFonts w:cs="Arial"/>
                <w:szCs w:val="20"/>
              </w:rPr>
              <w:t>Chief Financial Officer and Executive Divisional Director of Finance, Infrastructure and Commercial Services</w:t>
            </w:r>
          </w:p>
        </w:tc>
      </w:tr>
      <w:tr w:rsidR="000D6A43" w:rsidRPr="001328E7" w14:paraId="0CDBFA8E" w14:textId="77777777" w:rsidTr="00D866ED">
        <w:tc>
          <w:tcPr>
            <w:tcW w:w="1842" w:type="dxa"/>
          </w:tcPr>
          <w:p w14:paraId="7DB043C3" w14:textId="2B984293" w:rsidR="000D6A43" w:rsidRPr="001328E7" w:rsidRDefault="00BB0B24" w:rsidP="00D866ED">
            <w:pPr>
              <w:tabs>
                <w:tab w:val="left" w:pos="0"/>
                <w:tab w:val="left" w:pos="1418"/>
                <w:tab w:val="left" w:pos="2127"/>
                <w:tab w:val="left" w:pos="2835"/>
                <w:tab w:val="left" w:pos="3544"/>
                <w:tab w:val="left" w:pos="4395"/>
                <w:tab w:val="left" w:pos="5103"/>
                <w:tab w:val="left" w:pos="5812"/>
                <w:tab w:val="left" w:pos="6521"/>
                <w:tab w:val="left" w:pos="7230"/>
                <w:tab w:val="left" w:pos="7938"/>
              </w:tabs>
              <w:ind w:left="0"/>
              <w:jc w:val="both"/>
              <w:rPr>
                <w:rFonts w:cs="Arial"/>
                <w:szCs w:val="20"/>
              </w:rPr>
            </w:pPr>
            <w:r w:rsidRPr="001328E7">
              <w:rPr>
                <w:rFonts w:cs="Arial"/>
                <w:szCs w:val="20"/>
              </w:rPr>
              <w:t>DD</w:t>
            </w:r>
            <w:r w:rsidR="000178F5" w:rsidRPr="001328E7">
              <w:rPr>
                <w:rFonts w:cs="Arial"/>
                <w:szCs w:val="20"/>
              </w:rPr>
              <w:t>-</w:t>
            </w:r>
            <w:r w:rsidRPr="001328E7">
              <w:rPr>
                <w:rFonts w:cs="Arial"/>
                <w:szCs w:val="20"/>
              </w:rPr>
              <w:t>IT</w:t>
            </w:r>
          </w:p>
        </w:tc>
        <w:tc>
          <w:tcPr>
            <w:tcW w:w="6804" w:type="dxa"/>
          </w:tcPr>
          <w:p w14:paraId="6E2497AF" w14:textId="0B3EC8AA" w:rsidR="000D6A43" w:rsidRPr="001328E7" w:rsidRDefault="00BB0B24" w:rsidP="00D866ED">
            <w:pPr>
              <w:tabs>
                <w:tab w:val="left" w:pos="0"/>
                <w:tab w:val="left" w:pos="1418"/>
                <w:tab w:val="left" w:pos="2127"/>
                <w:tab w:val="left" w:pos="2835"/>
                <w:tab w:val="left" w:pos="3544"/>
                <w:tab w:val="left" w:pos="4395"/>
                <w:tab w:val="left" w:pos="5103"/>
                <w:tab w:val="left" w:pos="5812"/>
                <w:tab w:val="left" w:pos="6521"/>
                <w:tab w:val="left" w:pos="7230"/>
                <w:tab w:val="left" w:pos="7938"/>
              </w:tabs>
              <w:ind w:left="0"/>
              <w:jc w:val="both"/>
              <w:rPr>
                <w:rFonts w:cs="Arial"/>
                <w:szCs w:val="20"/>
              </w:rPr>
            </w:pPr>
            <w:r w:rsidRPr="001328E7">
              <w:rPr>
                <w:rFonts w:cs="Arial"/>
                <w:szCs w:val="20"/>
              </w:rPr>
              <w:t>Divisional Director of Information Technology</w:t>
            </w:r>
          </w:p>
        </w:tc>
      </w:tr>
      <w:tr w:rsidR="000D6A43" w:rsidRPr="001328E7" w14:paraId="1F9D4C87" w14:textId="77777777" w:rsidTr="00D866ED">
        <w:tc>
          <w:tcPr>
            <w:tcW w:w="1842" w:type="dxa"/>
          </w:tcPr>
          <w:p w14:paraId="44233338" w14:textId="0716E1AC" w:rsidR="000D6A43" w:rsidRPr="001328E7" w:rsidRDefault="009D22E6" w:rsidP="00D866ED">
            <w:pPr>
              <w:tabs>
                <w:tab w:val="left" w:pos="0"/>
                <w:tab w:val="left" w:pos="1418"/>
                <w:tab w:val="left" w:pos="2127"/>
                <w:tab w:val="left" w:pos="2835"/>
                <w:tab w:val="left" w:pos="3544"/>
                <w:tab w:val="left" w:pos="4395"/>
                <w:tab w:val="left" w:pos="5103"/>
                <w:tab w:val="left" w:pos="5812"/>
                <w:tab w:val="left" w:pos="6521"/>
                <w:tab w:val="left" w:pos="7230"/>
                <w:tab w:val="left" w:pos="7938"/>
              </w:tabs>
              <w:ind w:left="0"/>
              <w:jc w:val="both"/>
              <w:rPr>
                <w:rFonts w:cs="Arial"/>
                <w:szCs w:val="20"/>
              </w:rPr>
            </w:pPr>
            <w:r w:rsidRPr="001328E7">
              <w:rPr>
                <w:rFonts w:cs="Arial"/>
                <w:szCs w:val="20"/>
              </w:rPr>
              <w:t>EDD-EEG</w:t>
            </w:r>
          </w:p>
        </w:tc>
        <w:tc>
          <w:tcPr>
            <w:tcW w:w="6804" w:type="dxa"/>
          </w:tcPr>
          <w:p w14:paraId="1570B35A" w14:textId="13DC4188" w:rsidR="000D6A43" w:rsidRPr="001328E7" w:rsidRDefault="005209D4" w:rsidP="00D866ED">
            <w:pPr>
              <w:tabs>
                <w:tab w:val="left" w:pos="0"/>
                <w:tab w:val="left" w:pos="1418"/>
                <w:tab w:val="left" w:pos="2127"/>
                <w:tab w:val="left" w:pos="2835"/>
                <w:tab w:val="left" w:pos="3544"/>
                <w:tab w:val="left" w:pos="4395"/>
                <w:tab w:val="left" w:pos="5103"/>
                <w:tab w:val="left" w:pos="5812"/>
                <w:tab w:val="left" w:pos="6521"/>
                <w:tab w:val="left" w:pos="7230"/>
                <w:tab w:val="left" w:pos="7938"/>
              </w:tabs>
              <w:ind w:left="0"/>
              <w:jc w:val="both"/>
              <w:rPr>
                <w:rFonts w:cs="Arial"/>
                <w:szCs w:val="20"/>
              </w:rPr>
            </w:pPr>
            <w:r w:rsidRPr="001328E7">
              <w:rPr>
                <w:rFonts w:cs="Arial"/>
                <w:szCs w:val="20"/>
              </w:rPr>
              <w:t>Executive Divisional Director of External Engagement and Global</w:t>
            </w:r>
          </w:p>
        </w:tc>
      </w:tr>
      <w:tr w:rsidR="00352889" w:rsidRPr="001328E7" w14:paraId="5E773DF7" w14:textId="77777777" w:rsidTr="00D866ED">
        <w:tc>
          <w:tcPr>
            <w:tcW w:w="1842" w:type="dxa"/>
          </w:tcPr>
          <w:p w14:paraId="20DA6DB9" w14:textId="1E35199F" w:rsidR="00352889" w:rsidRPr="001328E7" w:rsidDel="000710E7" w:rsidRDefault="00352889" w:rsidP="00D866ED">
            <w:pPr>
              <w:tabs>
                <w:tab w:val="left" w:pos="0"/>
                <w:tab w:val="left" w:pos="1418"/>
                <w:tab w:val="left" w:pos="2127"/>
                <w:tab w:val="left" w:pos="2835"/>
                <w:tab w:val="left" w:pos="3544"/>
                <w:tab w:val="left" w:pos="4395"/>
                <w:tab w:val="left" w:pos="5103"/>
                <w:tab w:val="left" w:pos="5812"/>
                <w:tab w:val="left" w:pos="6521"/>
                <w:tab w:val="left" w:pos="7230"/>
                <w:tab w:val="left" w:pos="7938"/>
              </w:tabs>
              <w:ind w:left="0"/>
              <w:jc w:val="both"/>
              <w:rPr>
                <w:rFonts w:cs="Arial"/>
                <w:szCs w:val="20"/>
              </w:rPr>
            </w:pPr>
            <w:r w:rsidRPr="001328E7">
              <w:rPr>
                <w:rFonts w:cs="Arial"/>
                <w:szCs w:val="20"/>
              </w:rPr>
              <w:t>DCRCS</w:t>
            </w:r>
          </w:p>
        </w:tc>
        <w:tc>
          <w:tcPr>
            <w:tcW w:w="6804" w:type="dxa"/>
          </w:tcPr>
          <w:p w14:paraId="76B0248D" w14:textId="5B29D5AE" w:rsidR="00352889" w:rsidRPr="001328E7" w:rsidDel="000710E7" w:rsidRDefault="00352889" w:rsidP="00D866ED">
            <w:pPr>
              <w:tabs>
                <w:tab w:val="left" w:pos="0"/>
                <w:tab w:val="left" w:pos="1418"/>
                <w:tab w:val="left" w:pos="2127"/>
                <w:tab w:val="left" w:pos="2835"/>
                <w:tab w:val="left" w:pos="3544"/>
                <w:tab w:val="left" w:pos="4395"/>
                <w:tab w:val="left" w:pos="5103"/>
                <w:tab w:val="left" w:pos="5812"/>
                <w:tab w:val="left" w:pos="6521"/>
                <w:tab w:val="left" w:pos="7230"/>
                <w:tab w:val="left" w:pos="7938"/>
              </w:tabs>
              <w:ind w:left="0"/>
              <w:jc w:val="both"/>
              <w:rPr>
                <w:rFonts w:cs="Arial"/>
                <w:szCs w:val="20"/>
              </w:rPr>
            </w:pPr>
            <w:r w:rsidRPr="001328E7">
              <w:rPr>
                <w:rFonts w:cs="Arial"/>
                <w:szCs w:val="20"/>
              </w:rPr>
              <w:t>Director of Commercial, Residential &amp; Campus Services</w:t>
            </w:r>
          </w:p>
        </w:tc>
      </w:tr>
      <w:tr w:rsidR="00573F98" w:rsidRPr="001328E7" w14:paraId="7C92F965" w14:textId="77777777" w:rsidTr="00D866ED">
        <w:tc>
          <w:tcPr>
            <w:tcW w:w="1842" w:type="dxa"/>
          </w:tcPr>
          <w:p w14:paraId="708D9FCC" w14:textId="77777777" w:rsidR="00573F98" w:rsidRPr="001328E7" w:rsidRDefault="00573F98" w:rsidP="00D866ED">
            <w:pPr>
              <w:tabs>
                <w:tab w:val="left" w:pos="0"/>
                <w:tab w:val="left" w:pos="1418"/>
                <w:tab w:val="left" w:pos="2127"/>
                <w:tab w:val="left" w:pos="2835"/>
                <w:tab w:val="left" w:pos="3544"/>
                <w:tab w:val="left" w:pos="4395"/>
                <w:tab w:val="left" w:pos="5103"/>
                <w:tab w:val="left" w:pos="5812"/>
                <w:tab w:val="left" w:pos="6521"/>
                <w:tab w:val="left" w:pos="7230"/>
                <w:tab w:val="left" w:pos="7938"/>
              </w:tabs>
              <w:ind w:left="0"/>
              <w:jc w:val="both"/>
              <w:rPr>
                <w:rFonts w:cs="Arial"/>
                <w:szCs w:val="20"/>
              </w:rPr>
            </w:pPr>
            <w:r w:rsidRPr="001328E7">
              <w:rPr>
                <w:rFonts w:cs="Arial"/>
                <w:szCs w:val="20"/>
              </w:rPr>
              <w:t>DE</w:t>
            </w:r>
            <w:r w:rsidR="007F4023" w:rsidRPr="001328E7">
              <w:rPr>
                <w:rFonts w:cs="Arial"/>
                <w:szCs w:val="20"/>
              </w:rPr>
              <w:t>S</w:t>
            </w:r>
          </w:p>
        </w:tc>
        <w:tc>
          <w:tcPr>
            <w:tcW w:w="6804" w:type="dxa"/>
          </w:tcPr>
          <w:p w14:paraId="04383D44" w14:textId="77777777" w:rsidR="00573F98" w:rsidRPr="001328E7" w:rsidRDefault="001853B1" w:rsidP="00D866ED">
            <w:pPr>
              <w:tabs>
                <w:tab w:val="left" w:pos="0"/>
                <w:tab w:val="left" w:pos="1418"/>
                <w:tab w:val="left" w:pos="2127"/>
                <w:tab w:val="left" w:pos="2835"/>
                <w:tab w:val="left" w:pos="3544"/>
                <w:tab w:val="left" w:pos="4395"/>
                <w:tab w:val="left" w:pos="5103"/>
                <w:tab w:val="left" w:pos="5812"/>
                <w:tab w:val="left" w:pos="6521"/>
                <w:tab w:val="left" w:pos="7230"/>
                <w:tab w:val="left" w:pos="7938"/>
              </w:tabs>
              <w:ind w:left="0"/>
              <w:jc w:val="both"/>
              <w:rPr>
                <w:rFonts w:cs="Arial"/>
                <w:szCs w:val="20"/>
              </w:rPr>
            </w:pPr>
            <w:r w:rsidRPr="001328E7">
              <w:rPr>
                <w:rFonts w:cs="Arial"/>
                <w:szCs w:val="20"/>
              </w:rPr>
              <w:t>Director of Estate Services</w:t>
            </w:r>
          </w:p>
        </w:tc>
      </w:tr>
      <w:tr w:rsidR="000D6A43" w:rsidRPr="001328E7" w14:paraId="459577B6" w14:textId="77777777" w:rsidTr="00D866ED">
        <w:tc>
          <w:tcPr>
            <w:tcW w:w="1842" w:type="dxa"/>
          </w:tcPr>
          <w:p w14:paraId="2D769187" w14:textId="0AC759D9" w:rsidR="000D6A43" w:rsidRPr="001328E7" w:rsidRDefault="00566497" w:rsidP="00D866ED">
            <w:pPr>
              <w:tabs>
                <w:tab w:val="left" w:pos="0"/>
                <w:tab w:val="left" w:pos="1418"/>
                <w:tab w:val="left" w:pos="2127"/>
                <w:tab w:val="left" w:pos="2835"/>
                <w:tab w:val="left" w:pos="3544"/>
                <w:tab w:val="left" w:pos="4395"/>
                <w:tab w:val="left" w:pos="5103"/>
                <w:tab w:val="left" w:pos="5812"/>
                <w:tab w:val="left" w:pos="6521"/>
                <w:tab w:val="left" w:pos="7230"/>
                <w:tab w:val="left" w:pos="7938"/>
              </w:tabs>
              <w:ind w:left="0"/>
              <w:jc w:val="both"/>
              <w:rPr>
                <w:rFonts w:cs="Arial"/>
                <w:szCs w:val="20"/>
              </w:rPr>
            </w:pPr>
            <w:r>
              <w:rPr>
                <w:rFonts w:cs="Arial"/>
                <w:szCs w:val="20"/>
              </w:rPr>
              <w:t>DHWS</w:t>
            </w:r>
          </w:p>
        </w:tc>
        <w:tc>
          <w:tcPr>
            <w:tcW w:w="6804" w:type="dxa"/>
          </w:tcPr>
          <w:p w14:paraId="38B9A902" w14:textId="3E02A66B" w:rsidR="000D6A43" w:rsidRPr="001328E7" w:rsidRDefault="00312465" w:rsidP="00D866ED">
            <w:pPr>
              <w:tabs>
                <w:tab w:val="left" w:pos="0"/>
                <w:tab w:val="left" w:pos="1418"/>
                <w:tab w:val="left" w:pos="2127"/>
                <w:tab w:val="left" w:pos="2835"/>
                <w:tab w:val="left" w:pos="3544"/>
                <w:tab w:val="left" w:pos="4395"/>
                <w:tab w:val="left" w:pos="5103"/>
                <w:tab w:val="left" w:pos="5812"/>
                <w:tab w:val="left" w:pos="6521"/>
                <w:tab w:val="left" w:pos="7230"/>
                <w:tab w:val="left" w:pos="7938"/>
              </w:tabs>
              <w:ind w:left="0"/>
              <w:jc w:val="both"/>
              <w:rPr>
                <w:rFonts w:cs="Arial"/>
                <w:szCs w:val="20"/>
              </w:rPr>
            </w:pPr>
            <w:r>
              <w:rPr>
                <w:rFonts w:cs="Arial"/>
                <w:szCs w:val="20"/>
              </w:rPr>
              <w:t xml:space="preserve">Director of </w:t>
            </w:r>
            <w:r w:rsidR="00566497">
              <w:rPr>
                <w:rFonts w:cs="Arial"/>
                <w:szCs w:val="20"/>
              </w:rPr>
              <w:t>Health, Wellbeing and Sport</w:t>
            </w:r>
          </w:p>
        </w:tc>
      </w:tr>
      <w:tr w:rsidR="00573F98" w:rsidRPr="001328E7" w14:paraId="71A637B2" w14:textId="77777777" w:rsidTr="00D866ED">
        <w:tc>
          <w:tcPr>
            <w:tcW w:w="1842" w:type="dxa"/>
          </w:tcPr>
          <w:p w14:paraId="1DFCBB8E" w14:textId="52E1D511" w:rsidR="00566497" w:rsidRDefault="00566497" w:rsidP="00D866ED">
            <w:pPr>
              <w:tabs>
                <w:tab w:val="left" w:pos="0"/>
                <w:tab w:val="left" w:pos="1418"/>
                <w:tab w:val="left" w:pos="2127"/>
                <w:tab w:val="left" w:pos="2835"/>
                <w:tab w:val="left" w:pos="3544"/>
                <w:tab w:val="left" w:pos="4395"/>
                <w:tab w:val="left" w:pos="5103"/>
                <w:tab w:val="left" w:pos="5812"/>
                <w:tab w:val="left" w:pos="6521"/>
                <w:tab w:val="left" w:pos="7230"/>
                <w:tab w:val="left" w:pos="7938"/>
              </w:tabs>
              <w:ind w:left="0"/>
              <w:jc w:val="both"/>
              <w:rPr>
                <w:rFonts w:cs="Arial"/>
                <w:szCs w:val="20"/>
              </w:rPr>
            </w:pPr>
            <w:r>
              <w:rPr>
                <w:rFonts w:cs="Arial"/>
                <w:szCs w:val="20"/>
              </w:rPr>
              <w:t>DTESE</w:t>
            </w:r>
          </w:p>
          <w:p w14:paraId="121E4D9F" w14:textId="757ED6A0" w:rsidR="00573F98" w:rsidRPr="001328E7" w:rsidRDefault="00B05488" w:rsidP="00D866ED">
            <w:pPr>
              <w:tabs>
                <w:tab w:val="left" w:pos="0"/>
                <w:tab w:val="left" w:pos="1418"/>
                <w:tab w:val="left" w:pos="2127"/>
                <w:tab w:val="left" w:pos="2835"/>
                <w:tab w:val="left" w:pos="3544"/>
                <w:tab w:val="left" w:pos="4395"/>
                <w:tab w:val="left" w:pos="5103"/>
                <w:tab w:val="left" w:pos="5812"/>
                <w:tab w:val="left" w:pos="6521"/>
                <w:tab w:val="left" w:pos="7230"/>
                <w:tab w:val="left" w:pos="7938"/>
              </w:tabs>
              <w:ind w:left="0"/>
              <w:jc w:val="both"/>
              <w:rPr>
                <w:rFonts w:cs="Arial"/>
                <w:szCs w:val="20"/>
              </w:rPr>
            </w:pPr>
            <w:r w:rsidRPr="001328E7">
              <w:rPr>
                <w:rFonts w:cs="Arial"/>
                <w:szCs w:val="20"/>
              </w:rPr>
              <w:t>EDD-HR</w:t>
            </w:r>
          </w:p>
        </w:tc>
        <w:tc>
          <w:tcPr>
            <w:tcW w:w="6804" w:type="dxa"/>
          </w:tcPr>
          <w:p w14:paraId="311CA831" w14:textId="3A0203A3" w:rsidR="00566497" w:rsidRDefault="00566497" w:rsidP="00D866ED">
            <w:pPr>
              <w:tabs>
                <w:tab w:val="left" w:pos="0"/>
                <w:tab w:val="left" w:pos="1418"/>
                <w:tab w:val="left" w:pos="2127"/>
                <w:tab w:val="left" w:pos="2835"/>
                <w:tab w:val="left" w:pos="3544"/>
                <w:tab w:val="left" w:pos="4395"/>
                <w:tab w:val="left" w:pos="5103"/>
                <w:tab w:val="left" w:pos="5812"/>
                <w:tab w:val="left" w:pos="6521"/>
                <w:tab w:val="left" w:pos="7230"/>
                <w:tab w:val="left" w:pos="7938"/>
              </w:tabs>
              <w:ind w:left="0"/>
              <w:jc w:val="both"/>
              <w:rPr>
                <w:rFonts w:cs="Arial"/>
                <w:szCs w:val="20"/>
              </w:rPr>
            </w:pPr>
            <w:r>
              <w:rPr>
                <w:rFonts w:cs="Arial"/>
                <w:szCs w:val="20"/>
              </w:rPr>
              <w:t>Director of Teaching Excellence and Student Experience</w:t>
            </w:r>
          </w:p>
          <w:p w14:paraId="2F9491B2" w14:textId="7E8AE268" w:rsidR="00573F98" w:rsidRPr="001328E7" w:rsidRDefault="00B05488" w:rsidP="00D866ED">
            <w:pPr>
              <w:tabs>
                <w:tab w:val="left" w:pos="0"/>
                <w:tab w:val="left" w:pos="1418"/>
                <w:tab w:val="left" w:pos="2127"/>
                <w:tab w:val="left" w:pos="2835"/>
                <w:tab w:val="left" w:pos="3544"/>
                <w:tab w:val="left" w:pos="4395"/>
                <w:tab w:val="left" w:pos="5103"/>
                <w:tab w:val="left" w:pos="5812"/>
                <w:tab w:val="left" w:pos="6521"/>
                <w:tab w:val="left" w:pos="7230"/>
                <w:tab w:val="left" w:pos="7938"/>
              </w:tabs>
              <w:ind w:left="0"/>
              <w:jc w:val="both"/>
              <w:rPr>
                <w:rFonts w:cs="Arial"/>
                <w:szCs w:val="20"/>
              </w:rPr>
            </w:pPr>
            <w:r w:rsidRPr="001328E7">
              <w:rPr>
                <w:rFonts w:cs="Arial"/>
                <w:szCs w:val="20"/>
              </w:rPr>
              <w:t>Executive Divisional Director of Human Resources</w:t>
            </w:r>
          </w:p>
        </w:tc>
      </w:tr>
      <w:tr w:rsidR="006A0296" w:rsidRPr="001328E7" w14:paraId="1EB35038" w14:textId="77777777" w:rsidTr="00D866ED">
        <w:tc>
          <w:tcPr>
            <w:tcW w:w="1842" w:type="dxa"/>
          </w:tcPr>
          <w:p w14:paraId="10B3A64C" w14:textId="33743806" w:rsidR="006A0296" w:rsidRPr="001328E7" w:rsidRDefault="000178F5" w:rsidP="00D866ED">
            <w:pPr>
              <w:tabs>
                <w:tab w:val="left" w:pos="0"/>
                <w:tab w:val="left" w:pos="1418"/>
                <w:tab w:val="left" w:pos="2127"/>
                <w:tab w:val="left" w:pos="2835"/>
                <w:tab w:val="left" w:pos="3544"/>
                <w:tab w:val="left" w:pos="4395"/>
                <w:tab w:val="left" w:pos="5103"/>
                <w:tab w:val="left" w:pos="5812"/>
                <w:tab w:val="left" w:pos="6521"/>
                <w:tab w:val="left" w:pos="7230"/>
                <w:tab w:val="left" w:pos="7938"/>
              </w:tabs>
              <w:ind w:left="0"/>
              <w:jc w:val="both"/>
              <w:rPr>
                <w:rFonts w:cs="Arial"/>
                <w:szCs w:val="20"/>
              </w:rPr>
            </w:pPr>
            <w:r w:rsidRPr="001328E7">
              <w:rPr>
                <w:rFonts w:cs="Arial"/>
                <w:szCs w:val="20"/>
              </w:rPr>
              <w:t>DD-UCS</w:t>
            </w:r>
          </w:p>
        </w:tc>
        <w:tc>
          <w:tcPr>
            <w:tcW w:w="6804" w:type="dxa"/>
          </w:tcPr>
          <w:p w14:paraId="56FF642F" w14:textId="0C960DF2" w:rsidR="006A0296" w:rsidRPr="001328E7" w:rsidRDefault="000178F5" w:rsidP="00D866ED">
            <w:pPr>
              <w:tabs>
                <w:tab w:val="left" w:pos="0"/>
                <w:tab w:val="left" w:pos="1418"/>
                <w:tab w:val="left" w:pos="2127"/>
                <w:tab w:val="left" w:pos="2835"/>
                <w:tab w:val="left" w:pos="3544"/>
                <w:tab w:val="left" w:pos="4395"/>
                <w:tab w:val="left" w:pos="5103"/>
                <w:tab w:val="left" w:pos="5812"/>
                <w:tab w:val="left" w:pos="6521"/>
                <w:tab w:val="left" w:pos="7230"/>
                <w:tab w:val="left" w:pos="7938"/>
              </w:tabs>
              <w:ind w:left="0"/>
              <w:jc w:val="both"/>
              <w:rPr>
                <w:rFonts w:cs="Arial"/>
                <w:szCs w:val="20"/>
              </w:rPr>
            </w:pPr>
            <w:r w:rsidRPr="001328E7">
              <w:rPr>
                <w:rFonts w:cs="Arial"/>
                <w:szCs w:val="20"/>
              </w:rPr>
              <w:t>Divisional Director of University Corporate Services</w:t>
            </w:r>
          </w:p>
        </w:tc>
      </w:tr>
    </w:tbl>
    <w:p w14:paraId="0E01F039" w14:textId="4B28E020" w:rsidR="003211E6" w:rsidRPr="001328E7" w:rsidRDefault="003211E6" w:rsidP="00D37E3E">
      <w:pPr>
        <w:ind w:left="0"/>
        <w:rPr>
          <w:rFonts w:cs="Arial"/>
          <w:szCs w:val="20"/>
        </w:rPr>
      </w:pPr>
      <w:bookmarkStart w:id="408" w:name="_G1.1_Summary_of"/>
      <w:bookmarkEnd w:id="407"/>
      <w:bookmarkEnd w:id="408"/>
      <w:r w:rsidRPr="001328E7">
        <w:rPr>
          <w:rFonts w:cs="Arial"/>
          <w:szCs w:val="20"/>
        </w:rPr>
        <w:t xml:space="preserve">It is noted that many of the actions assigned to </w:t>
      </w:r>
      <w:r w:rsidR="000A2024" w:rsidRPr="001328E7">
        <w:rPr>
          <w:rFonts w:cs="Arial"/>
          <w:szCs w:val="20"/>
        </w:rPr>
        <w:t xml:space="preserve">the Director of </w:t>
      </w:r>
      <w:r w:rsidRPr="001328E7">
        <w:rPr>
          <w:rFonts w:cs="Arial"/>
          <w:szCs w:val="20"/>
        </w:rPr>
        <w:t xml:space="preserve">Estate Services </w:t>
      </w:r>
      <w:r w:rsidR="00352889" w:rsidRPr="001328E7">
        <w:rPr>
          <w:rFonts w:cs="Arial"/>
          <w:szCs w:val="20"/>
        </w:rPr>
        <w:t xml:space="preserve">and the Director of Commercial, Residential &amp; Campus Services </w:t>
      </w:r>
      <w:r w:rsidRPr="001328E7">
        <w:rPr>
          <w:rFonts w:cs="Arial"/>
          <w:szCs w:val="20"/>
        </w:rPr>
        <w:t>will be carried out in collaboration.</w:t>
      </w:r>
    </w:p>
    <w:p w14:paraId="41B1A299" w14:textId="77777777" w:rsidR="006C34C8" w:rsidRPr="001328E7" w:rsidRDefault="006C34C8" w:rsidP="00E2219F">
      <w:pPr>
        <w:spacing w:before="0" w:after="0"/>
        <w:rPr>
          <w:rFonts w:cs="Arial"/>
          <w:sz w:val="16"/>
          <w:szCs w:val="16"/>
        </w:rPr>
      </w:pPr>
      <w:r w:rsidRPr="001328E7">
        <w:rPr>
          <w:rFonts w:cs="Arial"/>
        </w:rPr>
        <w:br w:type="page"/>
      </w:r>
    </w:p>
    <w:bookmarkStart w:id="409" w:name="_G1.1_Summary_of_1"/>
    <w:bookmarkStart w:id="410" w:name="_Toc298504370"/>
    <w:bookmarkStart w:id="411" w:name="_Toc394410070"/>
    <w:bookmarkStart w:id="412" w:name="_Toc333240798"/>
    <w:bookmarkStart w:id="413" w:name="_Toc333241191"/>
    <w:bookmarkStart w:id="414" w:name="_Toc333311081"/>
    <w:bookmarkStart w:id="415" w:name="_Toc361744290"/>
    <w:bookmarkStart w:id="416" w:name="_Toc145344035"/>
    <w:bookmarkStart w:id="417" w:name="_Toc298504262"/>
    <w:bookmarkEnd w:id="409"/>
    <w:p w14:paraId="56B7973B" w14:textId="7E5EE8FF" w:rsidR="00AE4425" w:rsidRPr="001328E7" w:rsidRDefault="00133622" w:rsidP="00430DCF">
      <w:pPr>
        <w:pStyle w:val="Heading3"/>
      </w:pPr>
      <w:r w:rsidRPr="001328E7">
        <w:rPr>
          <w:noProof/>
          <w:lang w:eastAsia="en-GB"/>
        </w:rPr>
        <mc:AlternateContent>
          <mc:Choice Requires="wps">
            <w:drawing>
              <wp:anchor distT="0" distB="0" distL="114300" distR="114300" simplePos="0" relativeHeight="251812864" behindDoc="0" locked="0" layoutInCell="1" allowOverlap="1" wp14:anchorId="33F4C901" wp14:editId="50CFFDB5">
                <wp:simplePos x="0" y="0"/>
                <wp:positionH relativeFrom="column">
                  <wp:posOffset>1714500</wp:posOffset>
                </wp:positionH>
                <wp:positionV relativeFrom="paragraph">
                  <wp:posOffset>4792980</wp:posOffset>
                </wp:positionV>
                <wp:extent cx="0" cy="0"/>
                <wp:effectExtent l="0" t="0" r="0" b="0"/>
                <wp:wrapNone/>
                <wp:docPr id="27"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16793901">
              <v:line id="Line 110" style="position:absolute;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35pt,377.4pt" to="135pt,377.4pt" w14:anchorId="6E4C1A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"/>
            </w:pict>
          </mc:Fallback>
        </mc:AlternateContent>
      </w:r>
      <w:r w:rsidRPr="001328E7">
        <w:rPr>
          <w:noProof/>
          <w:lang w:eastAsia="en-GB"/>
        </w:rPr>
        <mc:AlternateContent>
          <mc:Choice Requires="wps">
            <w:drawing>
              <wp:anchor distT="0" distB="0" distL="114300" distR="114300" simplePos="0" relativeHeight="251811840" behindDoc="0" locked="0" layoutInCell="1" allowOverlap="1" wp14:anchorId="5644FA7E" wp14:editId="2F4AA9A3">
                <wp:simplePos x="0" y="0"/>
                <wp:positionH relativeFrom="column">
                  <wp:posOffset>685800</wp:posOffset>
                </wp:positionH>
                <wp:positionV relativeFrom="paragraph">
                  <wp:posOffset>4792980</wp:posOffset>
                </wp:positionV>
                <wp:extent cx="0" cy="0"/>
                <wp:effectExtent l="0" t="0" r="0" b="0"/>
                <wp:wrapNone/>
                <wp:docPr id="228" name="Lin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14479FBA">
              <v:line id="Line 109" style="position:absolute;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54pt,377.4pt" to="54pt,377.4pt" w14:anchorId="7894E7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"/>
            </w:pict>
          </mc:Fallback>
        </mc:AlternateContent>
      </w:r>
      <w:r w:rsidRPr="001328E7">
        <w:rPr>
          <w:noProof/>
          <w:lang w:eastAsia="en-GB"/>
        </w:rPr>
        <mc:AlternateContent>
          <mc:Choice Requires="wps">
            <w:drawing>
              <wp:anchor distT="0" distB="0" distL="114300" distR="114300" simplePos="0" relativeHeight="251810816" behindDoc="0" locked="0" layoutInCell="1" allowOverlap="1" wp14:anchorId="5E5AA156" wp14:editId="55EC5940">
                <wp:simplePos x="0" y="0"/>
                <wp:positionH relativeFrom="column">
                  <wp:posOffset>2971800</wp:posOffset>
                </wp:positionH>
                <wp:positionV relativeFrom="paragraph">
                  <wp:posOffset>3589020</wp:posOffset>
                </wp:positionV>
                <wp:extent cx="0" cy="0"/>
                <wp:effectExtent l="0" t="0" r="0" b="0"/>
                <wp:wrapNone/>
                <wp:docPr id="229" name="Lin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1F2FACBE">
              <v:line id="Line 108" style="position:absolute;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34pt,282.6pt" to="234pt,282.6pt" w14:anchorId="5AEE8D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"/>
            </w:pict>
          </mc:Fallback>
        </mc:AlternateContent>
      </w:r>
      <w:r w:rsidRPr="001328E7">
        <w:t>H1</w:t>
      </w:r>
      <w:r w:rsidR="00805285" w:rsidRPr="001328E7">
        <w:t>.1</w:t>
      </w:r>
      <w:r w:rsidR="00441DD3" w:rsidRPr="001328E7">
        <w:tab/>
      </w:r>
      <w:r w:rsidR="00573F98" w:rsidRPr="001328E7">
        <w:t xml:space="preserve">Summary of Actions </w:t>
      </w:r>
      <w:r w:rsidR="006B62E2" w:rsidRPr="001328E7">
        <w:t>Diagram</w:t>
      </w:r>
      <w:bookmarkEnd w:id="410"/>
      <w:bookmarkEnd w:id="411"/>
      <w:bookmarkEnd w:id="412"/>
      <w:bookmarkEnd w:id="413"/>
      <w:bookmarkEnd w:id="414"/>
      <w:bookmarkEnd w:id="415"/>
      <w:bookmarkEnd w:id="416"/>
    </w:p>
    <w:bookmarkStart w:id="418" w:name="_Toc298504371"/>
    <w:p w14:paraId="5C318F7E" w14:textId="77777777" w:rsidR="003646D0" w:rsidRPr="001328E7" w:rsidRDefault="00A47C6C" w:rsidP="003646D0">
      <w:pPr>
        <w:tabs>
          <w:tab w:val="left" w:pos="709"/>
          <w:tab w:val="left" w:pos="1418"/>
          <w:tab w:val="left" w:pos="2127"/>
          <w:tab w:val="left" w:pos="2835"/>
          <w:tab w:val="left" w:pos="3544"/>
          <w:tab w:val="left" w:pos="4253"/>
          <w:tab w:val="left" w:pos="4962"/>
          <w:tab w:val="left" w:pos="5812"/>
          <w:tab w:val="left" w:pos="6521"/>
          <w:tab w:val="left" w:pos="7230"/>
          <w:tab w:val="left" w:pos="7938"/>
          <w:tab w:val="left" w:pos="8647"/>
        </w:tabs>
        <w:ind w:left="0" w:firstLine="709"/>
        <w:jc w:val="both"/>
        <w:rPr>
          <w:rFonts w:cs="Arial"/>
          <w:b/>
          <w:i/>
        </w:rPr>
      </w:pPr>
      <w:r w:rsidRPr="001328E7">
        <w:rPr>
          <w:rFonts w:cs="Arial"/>
          <w:b/>
          <w:i/>
          <w:noProof/>
          <w:lang w:eastAsia="en-GB"/>
        </w:rPr>
        <mc:AlternateContent>
          <mc:Choice Requires="wps">
            <w:drawing>
              <wp:anchor distT="0" distB="0" distL="114300" distR="114300" simplePos="0" relativeHeight="251585536" behindDoc="0" locked="0" layoutInCell="1" allowOverlap="1" wp14:anchorId="586207BB" wp14:editId="3F6A1537">
                <wp:simplePos x="0" y="0"/>
                <wp:positionH relativeFrom="column">
                  <wp:posOffset>1493598</wp:posOffset>
                </wp:positionH>
                <wp:positionV relativeFrom="paragraph">
                  <wp:posOffset>183998</wp:posOffset>
                </wp:positionV>
                <wp:extent cx="2973202" cy="571500"/>
                <wp:effectExtent l="0" t="0" r="17780" b="19050"/>
                <wp:wrapNone/>
                <wp:docPr id="80" name="AutoShape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3202" cy="571500"/>
                        </a:xfrm>
                        <a:prstGeom prst="flowChartProcess">
                          <a:avLst/>
                        </a:prstGeom>
                        <a:solidFill>
                          <a:srgbClr val="FFFFFF"/>
                        </a:solidFill>
                        <a:ln w="9525">
                          <a:solidFill>
                            <a:srgbClr val="000000"/>
                          </a:solidFill>
                          <a:miter lim="800000"/>
                          <a:headEnd/>
                          <a:tailEnd/>
                        </a:ln>
                      </wps:spPr>
                      <wps:txbx>
                        <w:txbxContent>
                          <w:p w14:paraId="5E02736E" w14:textId="77777777" w:rsidR="00480504" w:rsidRDefault="00480504" w:rsidP="003646D0">
                            <w:r>
                              <w:t>MANAGING THE EMERGENCY INCIDENT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10C3CA35">
              <v:shapetype id="_x0000_t109" coordsize="21600,21600" o:spt="109" path="m,l,21600r21600,l21600,xe" w14:anchorId="586207BB">
                <v:stroke joinstyle="miter"/>
                <v:path gradientshapeok="t" o:connecttype="rect"/>
              </v:shapetype>
              <v:shape id="AutoShape 119" style="position:absolute;left:0;text-align:left;margin-left:117.6pt;margin-top:14.5pt;width:234.1pt;height:45pt;z-index:25158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04" type="#_x0000_t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">
                <v:textbox>
                  <w:txbxContent>
                    <w:p w:rsidR="00480504" w:rsidP="003646D0" w:rsidRDefault="00480504" w14:paraId="5490BFC6" w14:textId="77777777">
                      <w:r>
                        <w:t>MANAGING THE EMERGENCY INCIDENT</w:t>
                      </w:r>
                    </w:p>
                  </w:txbxContent>
                </v:textbox>
              </v:shape>
            </w:pict>
          </mc:Fallback>
        </mc:AlternateContent>
      </w:r>
      <w:r w:rsidR="003646D0" w:rsidRPr="001328E7">
        <w:rPr>
          <w:rFonts w:cs="Arial"/>
        </w:rPr>
        <w:tab/>
      </w:r>
      <w:r w:rsidR="003646D0" w:rsidRPr="001328E7">
        <w:rPr>
          <w:rFonts w:cs="Arial"/>
        </w:rPr>
        <w:tab/>
      </w:r>
      <w:r w:rsidR="003646D0" w:rsidRPr="001328E7">
        <w:rPr>
          <w:rFonts w:cs="Arial"/>
        </w:rPr>
        <w:tab/>
      </w:r>
      <w:r w:rsidR="003646D0" w:rsidRPr="001328E7">
        <w:rPr>
          <w:rFonts w:cs="Arial"/>
        </w:rPr>
        <w:tab/>
      </w:r>
      <w:r w:rsidR="003646D0" w:rsidRPr="001328E7">
        <w:rPr>
          <w:rFonts w:cs="Arial"/>
        </w:rPr>
        <w:tab/>
      </w:r>
      <w:r w:rsidR="003646D0" w:rsidRPr="001328E7">
        <w:rPr>
          <w:rFonts w:cs="Arial"/>
        </w:rPr>
        <w:tab/>
      </w:r>
      <w:r w:rsidR="003646D0" w:rsidRPr="001328E7">
        <w:rPr>
          <w:rFonts w:cs="Arial"/>
        </w:rPr>
        <w:tab/>
      </w:r>
      <w:r w:rsidR="003646D0" w:rsidRPr="001328E7">
        <w:rPr>
          <w:rFonts w:cs="Arial"/>
        </w:rPr>
        <w:tab/>
      </w:r>
      <w:r w:rsidR="003646D0" w:rsidRPr="001328E7">
        <w:rPr>
          <w:rFonts w:cs="Arial"/>
        </w:rPr>
        <w:tab/>
      </w:r>
      <w:r w:rsidR="003646D0" w:rsidRPr="001328E7">
        <w:rPr>
          <w:rFonts w:cs="Arial"/>
        </w:rPr>
        <w:tab/>
      </w:r>
      <w:r w:rsidR="003646D0" w:rsidRPr="001328E7">
        <w:rPr>
          <w:rFonts w:cs="Arial"/>
        </w:rPr>
        <w:tab/>
      </w:r>
      <w:r w:rsidR="003646D0" w:rsidRPr="001328E7">
        <w:rPr>
          <w:rFonts w:cs="Arial"/>
        </w:rPr>
        <w:tab/>
        <w:t xml:space="preserve">    </w:t>
      </w:r>
    </w:p>
    <w:p w14:paraId="745AC58A" w14:textId="77777777" w:rsidR="003646D0" w:rsidRPr="001328E7" w:rsidRDefault="003646D0" w:rsidP="003646D0">
      <w:pPr>
        <w:tabs>
          <w:tab w:val="left" w:pos="709"/>
          <w:tab w:val="left" w:pos="1418"/>
          <w:tab w:val="left" w:pos="2127"/>
          <w:tab w:val="left" w:pos="2835"/>
          <w:tab w:val="left" w:pos="3544"/>
          <w:tab w:val="left" w:pos="4395"/>
          <w:tab w:val="left" w:pos="5103"/>
          <w:tab w:val="left" w:pos="5760"/>
          <w:tab w:val="left" w:pos="5812"/>
          <w:tab w:val="left" w:pos="6521"/>
          <w:tab w:val="left" w:pos="6750"/>
          <w:tab w:val="left" w:pos="7230"/>
          <w:tab w:val="left" w:pos="7938"/>
        </w:tabs>
        <w:ind w:left="0" w:right="1541"/>
        <w:rPr>
          <w:rFonts w:cs="Arial"/>
        </w:rPr>
      </w:pPr>
    </w:p>
    <w:p w14:paraId="59592722" w14:textId="77777777" w:rsidR="003646D0" w:rsidRPr="001328E7" w:rsidRDefault="003646D0" w:rsidP="003646D0">
      <w:pPr>
        <w:tabs>
          <w:tab w:val="left" w:pos="709"/>
          <w:tab w:val="left" w:pos="1418"/>
          <w:tab w:val="left" w:pos="2127"/>
          <w:tab w:val="left" w:pos="2835"/>
          <w:tab w:val="left" w:pos="3544"/>
          <w:tab w:val="left" w:pos="4395"/>
          <w:tab w:val="left" w:pos="5103"/>
          <w:tab w:val="left" w:pos="5760"/>
          <w:tab w:val="left" w:pos="5812"/>
          <w:tab w:val="left" w:pos="6521"/>
          <w:tab w:val="left" w:pos="6750"/>
          <w:tab w:val="left" w:pos="7230"/>
          <w:tab w:val="left" w:pos="7938"/>
        </w:tabs>
        <w:ind w:left="0" w:right="1541"/>
        <w:rPr>
          <w:rFonts w:cs="Arial"/>
        </w:rPr>
      </w:pPr>
    </w:p>
    <w:p w14:paraId="4C3F21B0" w14:textId="77777777" w:rsidR="003646D0" w:rsidRPr="001328E7" w:rsidRDefault="00A47C6C" w:rsidP="003646D0">
      <w:pPr>
        <w:tabs>
          <w:tab w:val="left" w:pos="709"/>
          <w:tab w:val="left" w:pos="1418"/>
          <w:tab w:val="left" w:pos="2127"/>
          <w:tab w:val="left" w:pos="2835"/>
          <w:tab w:val="left" w:pos="3544"/>
          <w:tab w:val="left" w:pos="4395"/>
          <w:tab w:val="left" w:pos="5103"/>
          <w:tab w:val="left" w:pos="5760"/>
          <w:tab w:val="left" w:pos="5812"/>
          <w:tab w:val="left" w:pos="6521"/>
          <w:tab w:val="left" w:pos="6750"/>
          <w:tab w:val="left" w:pos="7230"/>
          <w:tab w:val="left" w:pos="7938"/>
        </w:tabs>
        <w:ind w:left="0" w:right="1541"/>
        <w:rPr>
          <w:rFonts w:cs="Arial"/>
        </w:rPr>
      </w:pPr>
      <w:r w:rsidRPr="001328E7">
        <w:rPr>
          <w:rFonts w:cs="Arial"/>
          <w:b/>
          <w:i/>
          <w:noProof/>
          <w:lang w:eastAsia="en-GB"/>
        </w:rPr>
        <mc:AlternateContent>
          <mc:Choice Requires="wps">
            <w:drawing>
              <wp:anchor distT="0" distB="0" distL="114300" distR="114300" simplePos="0" relativeHeight="251600896" behindDoc="0" locked="0" layoutInCell="1" allowOverlap="1" wp14:anchorId="0AC0D741" wp14:editId="230E9E39">
                <wp:simplePos x="0" y="0"/>
                <wp:positionH relativeFrom="column">
                  <wp:posOffset>3666490</wp:posOffset>
                </wp:positionH>
                <wp:positionV relativeFrom="paragraph">
                  <wp:posOffset>154940</wp:posOffset>
                </wp:positionV>
                <wp:extent cx="1777365" cy="457200"/>
                <wp:effectExtent l="0" t="0" r="0" b="0"/>
                <wp:wrapNone/>
                <wp:docPr id="79" name="AutoShap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7365" cy="457200"/>
                        </a:xfrm>
                        <a:prstGeom prst="flowChartProcess">
                          <a:avLst/>
                        </a:prstGeom>
                        <a:solidFill>
                          <a:srgbClr val="FFFFFF"/>
                        </a:solidFill>
                        <a:ln w="9525">
                          <a:solidFill>
                            <a:srgbClr val="000000"/>
                          </a:solidFill>
                          <a:miter lim="800000"/>
                          <a:headEnd/>
                          <a:tailEnd/>
                        </a:ln>
                      </wps:spPr>
                      <wps:txbx>
                        <w:txbxContent>
                          <w:p w14:paraId="3AE01AAC" w14:textId="307C6E77" w:rsidR="00480504" w:rsidRPr="00DE6A2C" w:rsidRDefault="00480504" w:rsidP="00C5562B">
                            <w:pPr>
                              <w:spacing w:before="0"/>
                              <w:rPr>
                                <w:szCs w:val="20"/>
                              </w:rPr>
                            </w:pPr>
                            <w:r>
                              <w:rPr>
                                <w:szCs w:val="20"/>
                              </w:rPr>
                              <w:t>INCIDENT COMMAND CENTRE</w:t>
                            </w:r>
                            <w:r w:rsidRPr="00DE6A2C">
                              <w:rPr>
                                <w:szCs w:val="20"/>
                              </w:rPr>
                              <w:t xml:space="preserve">        </w:t>
                            </w:r>
                            <w:r>
                              <w:rPr>
                                <w:szCs w:val="20"/>
                              </w:rPr>
                              <w:t xml:space="preserve">        H1.5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17849DD5">
              <v:shape id="AutoShape 122" style="position:absolute;margin-left:288.7pt;margin-top:12.2pt;width:139.95pt;height:36pt;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05" type="#_x0000_t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" w14:anchorId="0AC0D741">
                <v:textbox>
                  <w:txbxContent>
                    <w:p w:rsidRPr="00DE6A2C" w:rsidR="00480504" w:rsidP="00C5562B" w:rsidRDefault="00480504" w14:paraId="3168156B" w14:textId="307C6E77">
                      <w:pPr>
                        <w:spacing w:before="0"/>
                        <w:rPr>
                          <w:szCs w:val="20"/>
                        </w:rPr>
                      </w:pPr>
                      <w:r>
                        <w:rPr>
                          <w:szCs w:val="20"/>
                        </w:rPr>
                        <w:t>INCIDENT COMMAND CENTRE</w:t>
                      </w:r>
                      <w:r w:rsidRPr="00DE6A2C">
                        <w:rPr>
                          <w:szCs w:val="20"/>
                        </w:rPr>
                        <w:t xml:space="preserve">        </w:t>
                      </w:r>
                      <w:r>
                        <w:rPr>
                          <w:szCs w:val="20"/>
                        </w:rPr>
                        <w:t xml:space="preserve">        H1.5</w:t>
                      </w:r>
                    </w:p>
                  </w:txbxContent>
                </v:textbox>
              </v:shape>
            </w:pict>
          </mc:Fallback>
        </mc:AlternateContent>
      </w:r>
      <w:r w:rsidRPr="001328E7">
        <w:rPr>
          <w:rFonts w:cs="Arial"/>
          <w:b/>
          <w:i/>
          <w:noProof/>
          <w:lang w:eastAsia="en-GB"/>
        </w:rPr>
        <mc:AlternateContent>
          <mc:Choice Requires="wps">
            <w:drawing>
              <wp:anchor distT="0" distB="0" distL="114300" distR="114300" simplePos="0" relativeHeight="251590656" behindDoc="0" locked="0" layoutInCell="1" allowOverlap="1" wp14:anchorId="02D8C0BC" wp14:editId="50669F79">
                <wp:simplePos x="0" y="0"/>
                <wp:positionH relativeFrom="column">
                  <wp:posOffset>123190</wp:posOffset>
                </wp:positionH>
                <wp:positionV relativeFrom="paragraph">
                  <wp:posOffset>154940</wp:posOffset>
                </wp:positionV>
                <wp:extent cx="1371600" cy="457200"/>
                <wp:effectExtent l="0" t="0" r="0" b="0"/>
                <wp:wrapNone/>
                <wp:docPr id="78" name="AutoShape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457200"/>
                        </a:xfrm>
                        <a:prstGeom prst="flowChartProcess">
                          <a:avLst/>
                        </a:prstGeom>
                        <a:solidFill>
                          <a:srgbClr val="FFFFFF"/>
                        </a:solidFill>
                        <a:ln w="9525">
                          <a:solidFill>
                            <a:srgbClr val="000000"/>
                          </a:solidFill>
                          <a:miter lim="800000"/>
                          <a:headEnd/>
                          <a:tailEnd/>
                        </a:ln>
                      </wps:spPr>
                      <wps:txbx>
                        <w:txbxContent>
                          <w:p w14:paraId="4594FC82" w14:textId="734A645B" w:rsidR="00480504" w:rsidRPr="00DE6A2C" w:rsidRDefault="009C3BB4" w:rsidP="00C5562B">
                            <w:pPr>
                              <w:spacing w:before="0"/>
                              <w:rPr>
                                <w:szCs w:val="20"/>
                              </w:rPr>
                            </w:pPr>
                            <w:r>
                              <w:rPr>
                                <w:szCs w:val="20"/>
                              </w:rPr>
                              <w:t xml:space="preserve">GOLD </w:t>
                            </w:r>
                            <w:r w:rsidR="00480504">
                              <w:rPr>
                                <w:szCs w:val="20"/>
                              </w:rPr>
                              <w:t>IRT R</w:t>
                            </w:r>
                            <w:r w:rsidR="00480504" w:rsidRPr="00DE6A2C">
                              <w:rPr>
                                <w:szCs w:val="20"/>
                              </w:rPr>
                              <w:t>ESPONDS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153CD27F">
              <v:shape id="AutoShape 120" style="position:absolute;margin-left:9.7pt;margin-top:12.2pt;width:108pt;height:36pt;z-index:25159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06" type="#_x0000_t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" w14:anchorId="02D8C0BC">
                <v:textbox>
                  <w:txbxContent>
                    <w:p w:rsidRPr="00DE6A2C" w:rsidR="00480504" w:rsidP="00C5562B" w:rsidRDefault="009C3BB4" w14:paraId="70C1ADF6" w14:textId="734A645B">
                      <w:pPr>
                        <w:spacing w:before="0"/>
                        <w:rPr>
                          <w:szCs w:val="20"/>
                        </w:rPr>
                      </w:pPr>
                      <w:r>
                        <w:rPr>
                          <w:szCs w:val="20"/>
                        </w:rPr>
                        <w:t xml:space="preserve">GOLD </w:t>
                      </w:r>
                      <w:r w:rsidR="00480504">
                        <w:rPr>
                          <w:szCs w:val="20"/>
                        </w:rPr>
                        <w:t>IRT R</w:t>
                      </w:r>
                      <w:r w:rsidRPr="00DE6A2C" w:rsidR="00480504">
                        <w:rPr>
                          <w:szCs w:val="20"/>
                        </w:rPr>
                        <w:t>ESPONDS</w:t>
                      </w:r>
                    </w:p>
                  </w:txbxContent>
                </v:textbox>
              </v:shape>
            </w:pict>
          </mc:Fallback>
        </mc:AlternateContent>
      </w:r>
    </w:p>
    <w:p w14:paraId="2CFC2AB7" w14:textId="77777777" w:rsidR="003646D0" w:rsidRPr="001328E7" w:rsidRDefault="00A47C6C" w:rsidP="003646D0">
      <w:pPr>
        <w:tabs>
          <w:tab w:val="left" w:pos="709"/>
          <w:tab w:val="left" w:pos="1418"/>
          <w:tab w:val="left" w:pos="2127"/>
          <w:tab w:val="left" w:pos="2835"/>
          <w:tab w:val="left" w:pos="3544"/>
          <w:tab w:val="left" w:pos="4395"/>
          <w:tab w:val="left" w:pos="5103"/>
          <w:tab w:val="left" w:pos="5760"/>
          <w:tab w:val="left" w:pos="5812"/>
          <w:tab w:val="left" w:pos="6521"/>
          <w:tab w:val="left" w:pos="6750"/>
          <w:tab w:val="left" w:pos="7230"/>
          <w:tab w:val="left" w:pos="7938"/>
        </w:tabs>
        <w:ind w:left="0" w:right="1541"/>
        <w:rPr>
          <w:rFonts w:cs="Arial"/>
        </w:rPr>
      </w:pPr>
      <w:r w:rsidRPr="001328E7">
        <w:rPr>
          <w:rFonts w:cs="Arial"/>
          <w:b/>
          <w:i/>
          <w:noProof/>
          <w:lang w:eastAsia="en-GB"/>
        </w:rPr>
        <mc:AlternateContent>
          <mc:Choice Requires="wps">
            <w:drawing>
              <wp:anchor distT="0" distB="0" distL="114300" distR="114300" simplePos="0" relativeHeight="251549696" behindDoc="0" locked="0" layoutInCell="1" allowOverlap="1" wp14:anchorId="0C00C120" wp14:editId="13FD9CC7">
                <wp:simplePos x="0" y="0"/>
                <wp:positionH relativeFrom="column">
                  <wp:posOffset>1443355</wp:posOffset>
                </wp:positionH>
                <wp:positionV relativeFrom="paragraph">
                  <wp:posOffset>55880</wp:posOffset>
                </wp:positionV>
                <wp:extent cx="2286000" cy="0"/>
                <wp:effectExtent l="0" t="0" r="0" b="0"/>
                <wp:wrapNone/>
                <wp:docPr id="77" name="Line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52E211C5">
              <v:line id="Line 112" style="position:absolute;flip:x y;z-index:25154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13.65pt,4.4pt" to="293.65pt,4.4pt" w14:anchorId="6797C0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"/>
            </w:pict>
          </mc:Fallback>
        </mc:AlternateContent>
      </w:r>
      <w:r w:rsidRPr="001328E7">
        <w:rPr>
          <w:rFonts w:cs="Arial"/>
          <w:b/>
          <w:i/>
          <w:noProof/>
          <w:lang w:eastAsia="en-GB"/>
        </w:rPr>
        <mc:AlternateContent>
          <mc:Choice Requires="wps">
            <w:drawing>
              <wp:anchor distT="0" distB="0" distL="114300" distR="114300" simplePos="0" relativeHeight="251554816" behindDoc="0" locked="0" layoutInCell="1" allowOverlap="1" wp14:anchorId="037441F5" wp14:editId="1E13084E">
                <wp:simplePos x="0" y="0"/>
                <wp:positionH relativeFrom="column">
                  <wp:posOffset>871855</wp:posOffset>
                </wp:positionH>
                <wp:positionV relativeFrom="paragraph">
                  <wp:posOffset>284480</wp:posOffset>
                </wp:positionV>
                <wp:extent cx="0" cy="228600"/>
                <wp:effectExtent l="0" t="0" r="0" b="0"/>
                <wp:wrapNone/>
                <wp:docPr id="76" name="Line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37EBDB9C">
              <v:line id="Line 113" style="position:absolute;z-index:25155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68.65pt,22.4pt" to="68.65pt,40.4pt" w14:anchorId="7536CC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"/>
            </w:pict>
          </mc:Fallback>
        </mc:AlternateContent>
      </w:r>
    </w:p>
    <w:p w14:paraId="60FF76C9" w14:textId="77777777" w:rsidR="003646D0" w:rsidRPr="001328E7" w:rsidRDefault="00A47C6C" w:rsidP="003646D0">
      <w:pPr>
        <w:tabs>
          <w:tab w:val="left" w:pos="709"/>
          <w:tab w:val="left" w:pos="1418"/>
          <w:tab w:val="left" w:pos="2127"/>
          <w:tab w:val="left" w:pos="2835"/>
          <w:tab w:val="left" w:pos="3544"/>
          <w:tab w:val="left" w:pos="4395"/>
          <w:tab w:val="left" w:pos="5103"/>
          <w:tab w:val="left" w:pos="5760"/>
          <w:tab w:val="left" w:pos="5812"/>
          <w:tab w:val="left" w:pos="6521"/>
          <w:tab w:val="left" w:pos="6750"/>
          <w:tab w:val="left" w:pos="7230"/>
          <w:tab w:val="left" w:pos="7938"/>
        </w:tabs>
        <w:ind w:left="0" w:right="1541"/>
        <w:rPr>
          <w:rFonts w:cs="Arial"/>
        </w:rPr>
      </w:pPr>
      <w:r w:rsidRPr="001328E7">
        <w:rPr>
          <w:rFonts w:cs="Arial"/>
          <w:b/>
          <w:i/>
          <w:noProof/>
          <w:lang w:eastAsia="en-GB"/>
        </w:rPr>
        <mc:AlternateContent>
          <mc:Choice Requires="wps">
            <w:drawing>
              <wp:anchor distT="0" distB="0" distL="114300" distR="114300" simplePos="0" relativeHeight="251606016" behindDoc="0" locked="0" layoutInCell="1" allowOverlap="1" wp14:anchorId="5B3269EE" wp14:editId="3816C83F">
                <wp:simplePos x="0" y="0"/>
                <wp:positionH relativeFrom="column">
                  <wp:posOffset>2054225</wp:posOffset>
                </wp:positionH>
                <wp:positionV relativeFrom="paragraph">
                  <wp:posOffset>185420</wp:posOffset>
                </wp:positionV>
                <wp:extent cx="989330" cy="342900"/>
                <wp:effectExtent l="0" t="0" r="0" b="0"/>
                <wp:wrapNone/>
                <wp:docPr id="75" name="AutoShap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9330" cy="342900"/>
                        </a:xfrm>
                        <a:prstGeom prst="flowChartProcess">
                          <a:avLst/>
                        </a:prstGeom>
                        <a:solidFill>
                          <a:srgbClr val="FFFFFF"/>
                        </a:solidFill>
                        <a:ln w="9525">
                          <a:solidFill>
                            <a:srgbClr val="000000"/>
                          </a:solidFill>
                          <a:prstDash val="dash"/>
                          <a:miter lim="800000"/>
                          <a:headEnd/>
                          <a:tailEnd/>
                        </a:ln>
                      </wps:spPr>
                      <wps:txbx>
                        <w:txbxContent>
                          <w:p w14:paraId="658F0510" w14:textId="77777777" w:rsidR="00480504" w:rsidRPr="00C77192" w:rsidRDefault="00480504" w:rsidP="003646D0">
                            <w:pPr>
                              <w:ind w:left="0"/>
                              <w:rPr>
                                <w:rFonts w:cs="Arial"/>
                              </w:rPr>
                            </w:pPr>
                            <w:r w:rsidRPr="00C77192">
                              <w:rPr>
                                <w:rFonts w:cs="Arial"/>
                                <w:szCs w:val="20"/>
                              </w:rPr>
                              <w:t>SECRETARY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2C73A323">
              <v:shape id="AutoShape 123" style="position:absolute;margin-left:161.75pt;margin-top:14.6pt;width:77.9pt;height:27p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07" type="#_x0000_t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" w14:anchorId="5B3269EE">
                <v:stroke dashstyle="dash"/>
                <v:textbox>
                  <w:txbxContent>
                    <w:p w:rsidRPr="00C77192" w:rsidR="00480504" w:rsidP="003646D0" w:rsidRDefault="00480504" w14:paraId="1A98A66B" w14:textId="77777777">
                      <w:pPr>
                        <w:ind w:left="0"/>
                        <w:rPr>
                          <w:rFonts w:cs="Arial"/>
                        </w:rPr>
                      </w:pPr>
                      <w:r w:rsidRPr="00C77192">
                        <w:rPr>
                          <w:rFonts w:cs="Arial"/>
                          <w:szCs w:val="20"/>
                        </w:rPr>
                        <w:t>SECRETARY</w:t>
                      </w:r>
                    </w:p>
                  </w:txbxContent>
                </v:textbox>
              </v:shape>
            </w:pict>
          </mc:Fallback>
        </mc:AlternateContent>
      </w:r>
      <w:r w:rsidRPr="001328E7">
        <w:rPr>
          <w:rFonts w:cs="Arial"/>
          <w:noProof/>
          <w:lang w:eastAsia="en-GB"/>
        </w:rPr>
        <mc:AlternateContent>
          <mc:Choice Requires="wps">
            <w:drawing>
              <wp:anchor distT="0" distB="0" distL="114300" distR="114300" simplePos="0" relativeHeight="251595776" behindDoc="0" locked="0" layoutInCell="1" allowOverlap="1" wp14:anchorId="5D0CEB3B" wp14:editId="53A9282D">
                <wp:simplePos x="0" y="0"/>
                <wp:positionH relativeFrom="column">
                  <wp:posOffset>123190</wp:posOffset>
                </wp:positionH>
                <wp:positionV relativeFrom="paragraph">
                  <wp:posOffset>183515</wp:posOffset>
                </wp:positionV>
                <wp:extent cx="1257300" cy="342900"/>
                <wp:effectExtent l="0" t="0" r="0" b="0"/>
                <wp:wrapNone/>
                <wp:docPr id="74" name="AutoShape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342900"/>
                        </a:xfrm>
                        <a:prstGeom prst="flowChartProcess">
                          <a:avLst/>
                        </a:prstGeom>
                        <a:solidFill>
                          <a:srgbClr val="FFFFFF"/>
                        </a:solidFill>
                        <a:ln w="9525">
                          <a:solidFill>
                            <a:srgbClr val="000000"/>
                          </a:solidFill>
                          <a:prstDash val="dash"/>
                          <a:miter lim="800000"/>
                          <a:headEnd/>
                          <a:tailEnd/>
                        </a:ln>
                      </wps:spPr>
                      <wps:txbx>
                        <w:txbxContent>
                          <w:p w14:paraId="44C308C9" w14:textId="77777777" w:rsidR="00480504" w:rsidRPr="00DE6A2C" w:rsidRDefault="00480504" w:rsidP="003646D0">
                            <w:pPr>
                              <w:rPr>
                                <w:szCs w:val="20"/>
                              </w:rPr>
                            </w:pPr>
                            <w:r>
                              <w:rPr>
                                <w:szCs w:val="20"/>
                              </w:rPr>
                              <w:t>CHAIR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5D9FAC78">
              <v:shape id="AutoShape 121" style="position:absolute;margin-left:9.7pt;margin-top:14.45pt;width:99pt;height:27pt;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08" type="#_x0000_t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" w14:anchorId="5D0CEB3B">
                <v:stroke dashstyle="dash"/>
                <v:textbox>
                  <w:txbxContent>
                    <w:p w:rsidRPr="00DE6A2C" w:rsidR="00480504" w:rsidP="003646D0" w:rsidRDefault="00480504" w14:paraId="5A1ABBCB" w14:textId="77777777">
                      <w:pPr>
                        <w:rPr>
                          <w:szCs w:val="20"/>
                        </w:rPr>
                      </w:pPr>
                      <w:r>
                        <w:rPr>
                          <w:szCs w:val="20"/>
                        </w:rPr>
                        <w:t>CHAIR</w:t>
                      </w:r>
                    </w:p>
                  </w:txbxContent>
                </v:textbox>
              </v:shape>
            </w:pict>
          </mc:Fallback>
        </mc:AlternateContent>
      </w:r>
    </w:p>
    <w:p w14:paraId="437CE1B9" w14:textId="2715E198" w:rsidR="003646D0" w:rsidRPr="001328E7" w:rsidRDefault="002E4A9D" w:rsidP="003646D0">
      <w:pPr>
        <w:tabs>
          <w:tab w:val="left" w:pos="709"/>
          <w:tab w:val="left" w:pos="1418"/>
          <w:tab w:val="left" w:pos="2127"/>
          <w:tab w:val="left" w:pos="2835"/>
          <w:tab w:val="left" w:pos="3544"/>
          <w:tab w:val="left" w:pos="4395"/>
          <w:tab w:val="left" w:pos="5103"/>
          <w:tab w:val="left" w:pos="5760"/>
          <w:tab w:val="left" w:pos="5812"/>
          <w:tab w:val="left" w:pos="6521"/>
          <w:tab w:val="left" w:pos="6750"/>
          <w:tab w:val="left" w:pos="7230"/>
          <w:tab w:val="left" w:pos="7938"/>
        </w:tabs>
        <w:ind w:left="0" w:right="1541"/>
        <w:rPr>
          <w:rFonts w:cs="Arial"/>
        </w:rPr>
      </w:pPr>
      <w:r w:rsidRPr="001328E7">
        <w:rPr>
          <w:rFonts w:cs="Arial"/>
          <w:b/>
          <w:i/>
          <w:noProof/>
          <w:lang w:eastAsia="en-GB"/>
        </w:rPr>
        <mc:AlternateContent>
          <mc:Choice Requires="wps">
            <w:drawing>
              <wp:anchor distT="0" distB="0" distL="114300" distR="114300" simplePos="0" relativeHeight="251575296" behindDoc="0" locked="0" layoutInCell="1" allowOverlap="1" wp14:anchorId="5AFB2DA6" wp14:editId="6996E7FF">
                <wp:simplePos x="0" y="0"/>
                <wp:positionH relativeFrom="column">
                  <wp:posOffset>870908</wp:posOffset>
                </wp:positionH>
                <wp:positionV relativeFrom="paragraph">
                  <wp:posOffset>202651</wp:posOffset>
                </wp:positionV>
                <wp:extent cx="0" cy="521713"/>
                <wp:effectExtent l="0" t="0" r="38100" b="31115"/>
                <wp:wrapNone/>
                <wp:docPr id="72" name="Lin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17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37BD301E">
              <v:line id="Line 117" style="position:absolute;z-index:25157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68.6pt,15.95pt" to="68.6pt,57.05pt" w14:anchorId="78CF8D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"/>
            </w:pict>
          </mc:Fallback>
        </mc:AlternateContent>
      </w:r>
      <w:r w:rsidR="00A47C6C" w:rsidRPr="001328E7">
        <w:rPr>
          <w:rFonts w:cs="Arial"/>
          <w:b/>
          <w:i/>
          <w:noProof/>
          <w:lang w:eastAsia="en-GB"/>
        </w:rPr>
        <mc:AlternateContent>
          <mc:Choice Requires="wps">
            <w:drawing>
              <wp:anchor distT="0" distB="0" distL="114300" distR="114300" simplePos="0" relativeHeight="251580416" behindDoc="0" locked="0" layoutInCell="1" allowOverlap="1" wp14:anchorId="1B7715D9" wp14:editId="68CC3C02">
                <wp:simplePos x="0" y="0"/>
                <wp:positionH relativeFrom="column">
                  <wp:posOffset>1380490</wp:posOffset>
                </wp:positionH>
                <wp:positionV relativeFrom="paragraph">
                  <wp:posOffset>73025</wp:posOffset>
                </wp:positionV>
                <wp:extent cx="673735" cy="0"/>
                <wp:effectExtent l="0" t="0" r="0" b="0"/>
                <wp:wrapNone/>
                <wp:docPr id="73" name="Lin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737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72B27B84">
              <v:line id="Line 118" style="position:absolute;flip:y;z-index:25158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08.7pt,5.75pt" to="161.75pt,5.75pt" w14:anchorId="48267F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"/>
            </w:pict>
          </mc:Fallback>
        </mc:AlternateContent>
      </w:r>
    </w:p>
    <w:p w14:paraId="28EC54D8" w14:textId="77777777" w:rsidR="003646D0" w:rsidRPr="001328E7" w:rsidRDefault="003646D0" w:rsidP="003646D0">
      <w:pPr>
        <w:tabs>
          <w:tab w:val="left" w:pos="709"/>
          <w:tab w:val="left" w:pos="1418"/>
          <w:tab w:val="left" w:pos="2127"/>
          <w:tab w:val="left" w:pos="2835"/>
          <w:tab w:val="left" w:pos="3544"/>
          <w:tab w:val="left" w:pos="4395"/>
          <w:tab w:val="left" w:pos="5103"/>
          <w:tab w:val="left" w:pos="5760"/>
          <w:tab w:val="left" w:pos="5812"/>
          <w:tab w:val="left" w:pos="6521"/>
          <w:tab w:val="left" w:pos="6750"/>
          <w:tab w:val="left" w:pos="7230"/>
          <w:tab w:val="left" w:pos="7938"/>
        </w:tabs>
        <w:ind w:left="0" w:right="1541"/>
        <w:rPr>
          <w:rFonts w:cs="Arial"/>
        </w:rPr>
      </w:pPr>
    </w:p>
    <w:p w14:paraId="0D7FA5C2" w14:textId="77777777" w:rsidR="003646D0" w:rsidRPr="001328E7" w:rsidRDefault="00A47C6C" w:rsidP="003646D0">
      <w:pPr>
        <w:tabs>
          <w:tab w:val="left" w:pos="709"/>
          <w:tab w:val="left" w:pos="1418"/>
          <w:tab w:val="left" w:pos="2127"/>
          <w:tab w:val="left" w:pos="2835"/>
          <w:tab w:val="left" w:pos="3544"/>
          <w:tab w:val="left" w:pos="4395"/>
          <w:tab w:val="left" w:pos="5103"/>
          <w:tab w:val="left" w:pos="5760"/>
          <w:tab w:val="left" w:pos="5812"/>
          <w:tab w:val="left" w:pos="6521"/>
          <w:tab w:val="left" w:pos="6750"/>
          <w:tab w:val="left" w:pos="7230"/>
          <w:tab w:val="left" w:pos="7938"/>
        </w:tabs>
        <w:ind w:left="0" w:right="1541"/>
        <w:rPr>
          <w:rFonts w:cs="Arial"/>
        </w:rPr>
      </w:pPr>
      <w:r w:rsidRPr="001328E7">
        <w:rPr>
          <w:rFonts w:cs="Arial"/>
          <w:b/>
          <w:i/>
          <w:noProof/>
          <w:lang w:eastAsia="en-GB"/>
        </w:rPr>
        <mc:AlternateContent>
          <mc:Choice Requires="wps">
            <w:drawing>
              <wp:anchor distT="0" distB="0" distL="114300" distR="114300" simplePos="0" relativeHeight="251570176" behindDoc="0" locked="0" layoutInCell="1" allowOverlap="1" wp14:anchorId="05D4CCF8" wp14:editId="4FC7F06D">
                <wp:simplePos x="0" y="0"/>
                <wp:positionH relativeFrom="column">
                  <wp:posOffset>4813935</wp:posOffset>
                </wp:positionH>
                <wp:positionV relativeFrom="paragraph">
                  <wp:posOffset>97155</wp:posOffset>
                </wp:positionV>
                <wp:extent cx="0" cy="228600"/>
                <wp:effectExtent l="0" t="0" r="0" b="0"/>
                <wp:wrapNone/>
                <wp:docPr id="71" name="Line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29C1195F">
              <v:line id="Line 116" style="position:absolute;z-index:25157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79.05pt,7.65pt" to="379.05pt,25.65pt" w14:anchorId="3E153D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"/>
            </w:pict>
          </mc:Fallback>
        </mc:AlternateContent>
      </w:r>
      <w:r w:rsidRPr="001328E7">
        <w:rPr>
          <w:rFonts w:cs="Arial"/>
          <w:b/>
          <w:i/>
          <w:noProof/>
          <w:lang w:eastAsia="en-GB"/>
        </w:rPr>
        <mc:AlternateContent>
          <mc:Choice Requires="wps">
            <w:drawing>
              <wp:anchor distT="0" distB="0" distL="114300" distR="114300" simplePos="0" relativeHeight="251565056" behindDoc="0" locked="0" layoutInCell="1" allowOverlap="1" wp14:anchorId="445F777D" wp14:editId="1D77D3D9">
                <wp:simplePos x="0" y="0"/>
                <wp:positionH relativeFrom="column">
                  <wp:posOffset>13335</wp:posOffset>
                </wp:positionH>
                <wp:positionV relativeFrom="paragraph">
                  <wp:posOffset>97155</wp:posOffset>
                </wp:positionV>
                <wp:extent cx="4800600" cy="0"/>
                <wp:effectExtent l="0" t="0" r="0" b="0"/>
                <wp:wrapNone/>
                <wp:docPr id="70" name="Line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40D3DE1A">
              <v:line id="Line 115" style="position:absolute;z-index:251565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05pt,7.65pt" to="379.05pt,7.65pt" w14:anchorId="429DF2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"/>
            </w:pict>
          </mc:Fallback>
        </mc:AlternateContent>
      </w:r>
      <w:r w:rsidRPr="001328E7">
        <w:rPr>
          <w:rFonts w:cs="Arial"/>
          <w:b/>
          <w:i/>
          <w:noProof/>
          <w:lang w:eastAsia="en-GB"/>
        </w:rPr>
        <mc:AlternateContent>
          <mc:Choice Requires="wps">
            <w:drawing>
              <wp:anchor distT="0" distB="0" distL="114300" distR="114300" simplePos="0" relativeHeight="251559936" behindDoc="0" locked="0" layoutInCell="1" allowOverlap="1" wp14:anchorId="1906F2B8" wp14:editId="3A9A29E0">
                <wp:simplePos x="0" y="0"/>
                <wp:positionH relativeFrom="column">
                  <wp:posOffset>13335</wp:posOffset>
                </wp:positionH>
                <wp:positionV relativeFrom="paragraph">
                  <wp:posOffset>97155</wp:posOffset>
                </wp:positionV>
                <wp:extent cx="0" cy="228600"/>
                <wp:effectExtent l="0" t="0" r="0" b="0"/>
                <wp:wrapNone/>
                <wp:docPr id="69" name="Line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10F147DE">
              <v:line id="Line 114" style="position:absolute;flip:y;z-index:25155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05pt,7.65pt" to="1.05pt,25.65pt" w14:anchorId="09E5CC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"/>
            </w:pict>
          </mc:Fallback>
        </mc:AlternateContent>
      </w:r>
      <w:r w:rsidRPr="001328E7">
        <w:rPr>
          <w:rFonts w:cs="Arial"/>
          <w:b/>
          <w:i/>
          <w:noProof/>
          <w:lang w:eastAsia="en-GB"/>
        </w:rPr>
        <mc:AlternateContent>
          <mc:Choice Requires="wps">
            <w:drawing>
              <wp:anchor distT="0" distB="0" distL="114300" distR="114300" simplePos="0" relativeHeight="251790336" behindDoc="0" locked="0" layoutInCell="1" allowOverlap="1" wp14:anchorId="47455695" wp14:editId="4A1774A9">
                <wp:simplePos x="0" y="0"/>
                <wp:positionH relativeFrom="column">
                  <wp:posOffset>3043555</wp:posOffset>
                </wp:positionH>
                <wp:positionV relativeFrom="paragraph">
                  <wp:posOffset>116840</wp:posOffset>
                </wp:positionV>
                <wp:extent cx="0" cy="228600"/>
                <wp:effectExtent l="0" t="0" r="0" b="0"/>
                <wp:wrapNone/>
                <wp:docPr id="68"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2A63C82F">
              <v:line id="Line 159" style="position:absolute;flip:y;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39.65pt,9.2pt" to="239.65pt,27.2pt" w14:anchorId="14082B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"/>
            </w:pict>
          </mc:Fallback>
        </mc:AlternateContent>
      </w:r>
    </w:p>
    <w:p w14:paraId="7506BB4C" w14:textId="77777777" w:rsidR="003646D0" w:rsidRPr="001328E7" w:rsidRDefault="00A47C6C" w:rsidP="003646D0">
      <w:pPr>
        <w:tabs>
          <w:tab w:val="left" w:pos="709"/>
          <w:tab w:val="left" w:pos="1418"/>
          <w:tab w:val="left" w:pos="2127"/>
          <w:tab w:val="left" w:pos="2835"/>
          <w:tab w:val="left" w:pos="3544"/>
          <w:tab w:val="left" w:pos="4395"/>
          <w:tab w:val="left" w:pos="5103"/>
          <w:tab w:val="left" w:pos="5760"/>
          <w:tab w:val="left" w:pos="5812"/>
          <w:tab w:val="left" w:pos="6521"/>
          <w:tab w:val="left" w:pos="6750"/>
          <w:tab w:val="left" w:pos="7230"/>
          <w:tab w:val="left" w:pos="7938"/>
        </w:tabs>
        <w:ind w:left="0" w:right="1541"/>
        <w:rPr>
          <w:rFonts w:cs="Arial"/>
        </w:rPr>
      </w:pPr>
      <w:r w:rsidRPr="001328E7">
        <w:rPr>
          <w:rFonts w:cs="Arial"/>
          <w:noProof/>
          <w:lang w:eastAsia="en-GB"/>
        </w:rPr>
        <mc:AlternateContent>
          <mc:Choice Requires="wps">
            <w:drawing>
              <wp:anchor distT="0" distB="0" distL="114300" distR="114300" simplePos="0" relativeHeight="251621376" behindDoc="0" locked="0" layoutInCell="1" allowOverlap="1" wp14:anchorId="00E34BC5" wp14:editId="2ADE65E9">
                <wp:simplePos x="0" y="0"/>
                <wp:positionH relativeFrom="column">
                  <wp:posOffset>4415155</wp:posOffset>
                </wp:positionH>
                <wp:positionV relativeFrom="paragraph">
                  <wp:posOffset>17780</wp:posOffset>
                </wp:positionV>
                <wp:extent cx="1257300" cy="457200"/>
                <wp:effectExtent l="0" t="0" r="0" b="0"/>
                <wp:wrapNone/>
                <wp:docPr id="67" name="AutoShap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457200"/>
                        </a:xfrm>
                        <a:prstGeom prst="flowChartProcess">
                          <a:avLst/>
                        </a:prstGeom>
                        <a:solidFill>
                          <a:srgbClr val="FFFFFF"/>
                        </a:solidFill>
                        <a:ln w="9525">
                          <a:solidFill>
                            <a:srgbClr val="000000"/>
                          </a:solidFill>
                          <a:miter lim="800000"/>
                          <a:headEnd/>
                          <a:tailEnd/>
                        </a:ln>
                      </wps:spPr>
                      <wps:txbx>
                        <w:txbxContent>
                          <w:p w14:paraId="4B5B7856" w14:textId="77777777" w:rsidR="00480504" w:rsidRPr="00DE6A2C" w:rsidRDefault="00480504" w:rsidP="00C5562B">
                            <w:pPr>
                              <w:spacing w:before="0"/>
                              <w:ind w:left="0"/>
                              <w:jc w:val="center"/>
                              <w:rPr>
                                <w:szCs w:val="20"/>
                              </w:rPr>
                            </w:pPr>
                            <w:r>
                              <w:rPr>
                                <w:szCs w:val="20"/>
                              </w:rPr>
                              <w:t>CONTINUITY OF BUSINES</w:t>
                            </w:r>
                            <w:r w:rsidRPr="00DE6A2C">
                              <w:rPr>
                                <w:szCs w:val="20"/>
                              </w:rPr>
                              <w: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3D51F4D8">
              <v:shape id="AutoShape 126" style="position:absolute;margin-left:347.65pt;margin-top:1.4pt;width:99pt;height:36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09" type="#_x0000_t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" w14:anchorId="00E34BC5">
                <v:textbox>
                  <w:txbxContent>
                    <w:p w:rsidRPr="00DE6A2C" w:rsidR="00480504" w:rsidP="00C5562B" w:rsidRDefault="00480504" w14:paraId="4DFE6375" w14:textId="77777777">
                      <w:pPr>
                        <w:spacing w:before="0"/>
                        <w:ind w:left="0"/>
                        <w:jc w:val="center"/>
                        <w:rPr>
                          <w:szCs w:val="20"/>
                        </w:rPr>
                      </w:pPr>
                      <w:r>
                        <w:rPr>
                          <w:szCs w:val="20"/>
                        </w:rPr>
                        <w:t>CONTINUITY OF BUSINES</w:t>
                      </w:r>
                      <w:r w:rsidRPr="00DE6A2C">
                        <w:rPr>
                          <w:szCs w:val="20"/>
                        </w:rPr>
                        <w:t>S</w:t>
                      </w:r>
                    </w:p>
                  </w:txbxContent>
                </v:textbox>
              </v:shape>
            </w:pict>
          </mc:Fallback>
        </mc:AlternateContent>
      </w:r>
      <w:r w:rsidRPr="001328E7">
        <w:rPr>
          <w:rFonts w:cs="Arial"/>
          <w:noProof/>
          <w:lang w:eastAsia="en-GB"/>
        </w:rPr>
        <mc:AlternateContent>
          <mc:Choice Requires="wps">
            <w:drawing>
              <wp:anchor distT="0" distB="0" distL="114300" distR="114300" simplePos="0" relativeHeight="251616256" behindDoc="0" locked="0" layoutInCell="1" allowOverlap="1" wp14:anchorId="30F86EF8" wp14:editId="45C5DE79">
                <wp:simplePos x="0" y="0"/>
                <wp:positionH relativeFrom="column">
                  <wp:posOffset>2180590</wp:posOffset>
                </wp:positionH>
                <wp:positionV relativeFrom="paragraph">
                  <wp:posOffset>17780</wp:posOffset>
                </wp:positionV>
                <wp:extent cx="1308735" cy="457200"/>
                <wp:effectExtent l="0" t="0" r="0" b="0"/>
                <wp:wrapNone/>
                <wp:docPr id="66" name="AutoShap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735" cy="457200"/>
                        </a:xfrm>
                        <a:prstGeom prst="flowChartProcess">
                          <a:avLst/>
                        </a:prstGeom>
                        <a:solidFill>
                          <a:srgbClr val="FFFFFF"/>
                        </a:solidFill>
                        <a:ln w="9525">
                          <a:solidFill>
                            <a:srgbClr val="000000"/>
                          </a:solidFill>
                          <a:miter lim="800000"/>
                          <a:headEnd/>
                          <a:tailEnd/>
                        </a:ln>
                      </wps:spPr>
                      <wps:txbx>
                        <w:txbxContent>
                          <w:p w14:paraId="0139C8C9" w14:textId="77777777" w:rsidR="00480504" w:rsidRPr="00DE6A2C" w:rsidRDefault="00480504" w:rsidP="00C5562B">
                            <w:pPr>
                              <w:spacing w:before="0"/>
                              <w:ind w:left="0"/>
                              <w:jc w:val="center"/>
                              <w:rPr>
                                <w:szCs w:val="20"/>
                              </w:rPr>
                            </w:pPr>
                            <w:r w:rsidRPr="00DE6A2C">
                              <w:rPr>
                                <w:szCs w:val="20"/>
                              </w:rPr>
                              <w:t>DAMAGE MANAGEMENT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66162AF0">
              <v:shape id="AutoShape 125" style="position:absolute;margin-left:171.7pt;margin-top:1.4pt;width:103.05pt;height:36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10" type="#_x0000_t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" w14:anchorId="30F86EF8">
                <v:textbox>
                  <w:txbxContent>
                    <w:p w:rsidRPr="00DE6A2C" w:rsidR="00480504" w:rsidP="00C5562B" w:rsidRDefault="00480504" w14:paraId="208FA7D0" w14:textId="77777777">
                      <w:pPr>
                        <w:spacing w:before="0"/>
                        <w:ind w:left="0"/>
                        <w:jc w:val="center"/>
                        <w:rPr>
                          <w:szCs w:val="20"/>
                        </w:rPr>
                      </w:pPr>
                      <w:r w:rsidRPr="00DE6A2C">
                        <w:rPr>
                          <w:szCs w:val="20"/>
                        </w:rPr>
                        <w:t>DAMAGE MANAGEMENT</w:t>
                      </w:r>
                    </w:p>
                  </w:txbxContent>
                </v:textbox>
              </v:shape>
            </w:pict>
          </mc:Fallback>
        </mc:AlternateContent>
      </w:r>
      <w:r w:rsidRPr="001328E7">
        <w:rPr>
          <w:rFonts w:cs="Arial"/>
          <w:noProof/>
          <w:lang w:eastAsia="en-GB"/>
        </w:rPr>
        <mc:AlternateContent>
          <mc:Choice Requires="wps">
            <w:drawing>
              <wp:anchor distT="0" distB="0" distL="114300" distR="114300" simplePos="0" relativeHeight="251611136" behindDoc="0" locked="0" layoutInCell="1" allowOverlap="1" wp14:anchorId="52F496E5" wp14:editId="0C4DA390">
                <wp:simplePos x="0" y="0"/>
                <wp:positionH relativeFrom="column">
                  <wp:posOffset>-219710</wp:posOffset>
                </wp:positionH>
                <wp:positionV relativeFrom="paragraph">
                  <wp:posOffset>17780</wp:posOffset>
                </wp:positionV>
                <wp:extent cx="1371600" cy="457200"/>
                <wp:effectExtent l="0" t="0" r="0" b="0"/>
                <wp:wrapNone/>
                <wp:docPr id="65" name="AutoShap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457200"/>
                        </a:xfrm>
                        <a:prstGeom prst="flowChartProcess">
                          <a:avLst/>
                        </a:prstGeom>
                        <a:solidFill>
                          <a:srgbClr val="FFFFFF"/>
                        </a:solidFill>
                        <a:ln w="9525">
                          <a:solidFill>
                            <a:srgbClr val="000000"/>
                          </a:solidFill>
                          <a:miter lim="800000"/>
                          <a:headEnd/>
                          <a:tailEnd/>
                        </a:ln>
                      </wps:spPr>
                      <wps:txbx>
                        <w:txbxContent>
                          <w:p w14:paraId="2C6FE558" w14:textId="77777777" w:rsidR="00480504" w:rsidRPr="00DE6A2C" w:rsidRDefault="00480504" w:rsidP="00C5562B">
                            <w:pPr>
                              <w:spacing w:before="0"/>
                              <w:ind w:left="0"/>
                              <w:jc w:val="center"/>
                              <w:rPr>
                                <w:szCs w:val="20"/>
                              </w:rPr>
                            </w:pPr>
                            <w:r w:rsidRPr="00DE6A2C">
                              <w:rPr>
                                <w:szCs w:val="20"/>
                              </w:rPr>
                              <w:t>REPUTATION MANAGEMENT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70EB58AA">
              <v:shape id="AutoShape 124" style="position:absolute;margin-left:-17.3pt;margin-top:1.4pt;width:108pt;height:36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11" type="#_x0000_t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" w14:anchorId="52F496E5">
                <v:textbox>
                  <w:txbxContent>
                    <w:p w:rsidRPr="00DE6A2C" w:rsidR="00480504" w:rsidP="00C5562B" w:rsidRDefault="00480504" w14:paraId="5A057083" w14:textId="77777777">
                      <w:pPr>
                        <w:spacing w:before="0"/>
                        <w:ind w:left="0"/>
                        <w:jc w:val="center"/>
                        <w:rPr>
                          <w:szCs w:val="20"/>
                        </w:rPr>
                      </w:pPr>
                      <w:r w:rsidRPr="00DE6A2C">
                        <w:rPr>
                          <w:szCs w:val="20"/>
                        </w:rPr>
                        <w:t>REPUTATION MANAGEMENT</w:t>
                      </w:r>
                    </w:p>
                  </w:txbxContent>
                </v:textbox>
              </v:shape>
            </w:pict>
          </mc:Fallback>
        </mc:AlternateContent>
      </w:r>
    </w:p>
    <w:p w14:paraId="1E4C38D0" w14:textId="7BDE8408" w:rsidR="003646D0" w:rsidRPr="001328E7" w:rsidRDefault="004B7CFA" w:rsidP="003646D0">
      <w:pPr>
        <w:tabs>
          <w:tab w:val="left" w:pos="709"/>
          <w:tab w:val="left" w:pos="1418"/>
          <w:tab w:val="left" w:pos="2127"/>
          <w:tab w:val="left" w:pos="2835"/>
          <w:tab w:val="left" w:pos="3544"/>
          <w:tab w:val="left" w:pos="4395"/>
          <w:tab w:val="left" w:pos="5103"/>
          <w:tab w:val="left" w:pos="5760"/>
          <w:tab w:val="left" w:pos="5812"/>
          <w:tab w:val="left" w:pos="6521"/>
          <w:tab w:val="left" w:pos="6750"/>
          <w:tab w:val="left" w:pos="7230"/>
          <w:tab w:val="left" w:pos="7938"/>
        </w:tabs>
        <w:ind w:left="0" w:right="1541"/>
        <w:rPr>
          <w:rFonts w:cs="Arial"/>
        </w:rPr>
      </w:pPr>
      <w:r w:rsidRPr="001328E7">
        <w:rPr>
          <w:rFonts w:cs="Arial"/>
          <w:b/>
          <w:i/>
          <w:noProof/>
          <w:lang w:eastAsia="en-GB"/>
        </w:rPr>
        <mc:AlternateContent>
          <mc:Choice Requires="wps">
            <w:drawing>
              <wp:anchor distT="0" distB="0" distL="114300" distR="114300" simplePos="0" relativeHeight="251698176" behindDoc="0" locked="0" layoutInCell="1" allowOverlap="1" wp14:anchorId="19889306" wp14:editId="26B00B46">
                <wp:simplePos x="0" y="0"/>
                <wp:positionH relativeFrom="column">
                  <wp:posOffset>11528</wp:posOffset>
                </wp:positionH>
                <wp:positionV relativeFrom="paragraph">
                  <wp:posOffset>262339</wp:posOffset>
                </wp:positionV>
                <wp:extent cx="0" cy="90435"/>
                <wp:effectExtent l="0" t="0" r="38100" b="24130"/>
                <wp:wrapNone/>
                <wp:docPr id="64" name="Lin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904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0B8EC821">
              <v:line id="Line 141" style="position:absolute;flip:y;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9pt,20.65pt" to=".9pt,27.75pt" w14:anchorId="604021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"/>
            </w:pict>
          </mc:Fallback>
        </mc:AlternateContent>
      </w:r>
      <w:r w:rsidR="002E4A9D" w:rsidRPr="001328E7">
        <w:rPr>
          <w:rFonts w:cs="Arial"/>
          <w:b/>
          <w:i/>
          <w:noProof/>
          <w:lang w:eastAsia="en-GB"/>
        </w:rPr>
        <mc:AlternateContent>
          <mc:Choice Requires="wps">
            <w:drawing>
              <wp:anchor distT="0" distB="0" distL="114300" distR="114300" simplePos="0" relativeHeight="251769856" behindDoc="0" locked="0" layoutInCell="1" allowOverlap="1" wp14:anchorId="2D2BCDFE" wp14:editId="2B80C874">
                <wp:simplePos x="0" y="0"/>
                <wp:positionH relativeFrom="column">
                  <wp:posOffset>4870707</wp:posOffset>
                </wp:positionH>
                <wp:positionV relativeFrom="paragraph">
                  <wp:posOffset>147862</wp:posOffset>
                </wp:positionV>
                <wp:extent cx="0" cy="1194890"/>
                <wp:effectExtent l="0" t="0" r="38100" b="24765"/>
                <wp:wrapNone/>
                <wp:docPr id="56" name="Line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948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068E13E3">
              <v:line id="Line 155" style="position:absolute;flip:y;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83.5pt,11.65pt" to="383.5pt,105.75pt" w14:anchorId="708047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"/>
            </w:pict>
          </mc:Fallback>
        </mc:AlternateContent>
      </w:r>
      <w:r w:rsidR="002E4A9D" w:rsidRPr="001328E7">
        <w:rPr>
          <w:rFonts w:cs="Arial"/>
          <w:b/>
          <w:i/>
          <w:noProof/>
          <w:lang w:eastAsia="en-GB"/>
        </w:rPr>
        <mc:AlternateContent>
          <mc:Choice Requires="wps">
            <w:drawing>
              <wp:anchor distT="0" distB="0" distL="114300" distR="114300" simplePos="0" relativeHeight="251693056" behindDoc="0" locked="0" layoutInCell="1" allowOverlap="1" wp14:anchorId="74281DFB" wp14:editId="542C1AB0">
                <wp:simplePos x="0" y="0"/>
                <wp:positionH relativeFrom="column">
                  <wp:posOffset>416513</wp:posOffset>
                </wp:positionH>
                <wp:positionV relativeFrom="paragraph">
                  <wp:posOffset>147862</wp:posOffset>
                </wp:positionV>
                <wp:extent cx="0" cy="1194890"/>
                <wp:effectExtent l="0" t="0" r="38100" b="24765"/>
                <wp:wrapNone/>
                <wp:docPr id="50" name="Line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948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73C759B6">
              <v:line id="Line 140"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2.8pt,11.65pt" to="32.8pt,105.75pt" w14:anchorId="7B0BFC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"/>
            </w:pict>
          </mc:Fallback>
        </mc:AlternateContent>
      </w:r>
      <w:r w:rsidR="002E4A9D" w:rsidRPr="001328E7">
        <w:rPr>
          <w:rFonts w:cs="Arial"/>
          <w:b/>
          <w:i/>
          <w:noProof/>
          <w:lang w:eastAsia="en-GB"/>
        </w:rPr>
        <mc:AlternateContent>
          <mc:Choice Requires="wps">
            <w:drawing>
              <wp:anchor distT="0" distB="0" distL="114300" distR="114300" simplePos="0" relativeHeight="251734016" behindDoc="0" locked="0" layoutInCell="1" allowOverlap="1" wp14:anchorId="4BC7042E" wp14:editId="3CA35D51">
                <wp:simplePos x="0" y="0"/>
                <wp:positionH relativeFrom="column">
                  <wp:posOffset>3159713</wp:posOffset>
                </wp:positionH>
                <wp:positionV relativeFrom="paragraph">
                  <wp:posOffset>260058</wp:posOffset>
                </wp:positionV>
                <wp:extent cx="0" cy="1206110"/>
                <wp:effectExtent l="0" t="0" r="38100" b="13335"/>
                <wp:wrapNone/>
                <wp:docPr id="55" name="Lin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12061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42DC5240">
              <v:line id="Line 148" style="position:absolute;flip:x y;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48.8pt,20.5pt" to="248.8pt,115.45pt" w14:anchorId="4D9922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"/>
            </w:pict>
          </mc:Fallback>
        </mc:AlternateContent>
      </w:r>
      <w:r w:rsidR="002E4A9D" w:rsidRPr="001328E7">
        <w:rPr>
          <w:rFonts w:cs="Arial"/>
          <w:b/>
          <w:i/>
          <w:noProof/>
          <w:lang w:eastAsia="en-GB"/>
        </w:rPr>
        <mc:AlternateContent>
          <mc:Choice Requires="wps">
            <w:drawing>
              <wp:anchor distT="0" distB="0" distL="114300" distR="114300" simplePos="0" relativeHeight="251728896" behindDoc="0" locked="0" layoutInCell="1" allowOverlap="1" wp14:anchorId="39BDBFA1" wp14:editId="1B5796FD">
                <wp:simplePos x="0" y="0"/>
                <wp:positionH relativeFrom="column">
                  <wp:posOffset>2357510</wp:posOffset>
                </wp:positionH>
                <wp:positionV relativeFrom="paragraph">
                  <wp:posOffset>260058</wp:posOffset>
                </wp:positionV>
                <wp:extent cx="0" cy="1196994"/>
                <wp:effectExtent l="0" t="0" r="38100" b="22225"/>
                <wp:wrapNone/>
                <wp:docPr id="61" name="Lin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11969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20C56264">
              <v:line id="Line 147" style="position:absolute;flip:x y;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85.65pt,20.5pt" to="185.65pt,114.75pt" w14:anchorId="5985B7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"/>
            </w:pict>
          </mc:Fallback>
        </mc:AlternateContent>
      </w:r>
      <w:r w:rsidR="00A47C6C" w:rsidRPr="001328E7">
        <w:rPr>
          <w:rFonts w:cs="Arial"/>
          <w:b/>
          <w:i/>
          <w:noProof/>
          <w:lang w:eastAsia="en-GB"/>
        </w:rPr>
        <mc:AlternateContent>
          <mc:Choice Requires="wps">
            <w:drawing>
              <wp:anchor distT="0" distB="0" distL="114300" distR="114300" simplePos="0" relativeHeight="251703296" behindDoc="0" locked="0" layoutInCell="1" allowOverlap="1" wp14:anchorId="0094E9F5" wp14:editId="6BE01C4A">
                <wp:simplePos x="0" y="0"/>
                <wp:positionH relativeFrom="column">
                  <wp:posOffset>13335</wp:posOffset>
                </wp:positionH>
                <wp:positionV relativeFrom="paragraph">
                  <wp:posOffset>261620</wp:posOffset>
                </wp:positionV>
                <wp:extent cx="972820" cy="0"/>
                <wp:effectExtent l="0" t="0" r="0" b="0"/>
                <wp:wrapNone/>
                <wp:docPr id="63" name="Lin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28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307E5EE1">
              <v:line id="Line 142" style="position:absolute;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05pt,20.6pt" to="77.65pt,20.6pt" w14:anchorId="04EACD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"/>
            </w:pict>
          </mc:Fallback>
        </mc:AlternateContent>
      </w:r>
      <w:r w:rsidR="00A47C6C" w:rsidRPr="001328E7">
        <w:rPr>
          <w:rFonts w:cs="Arial"/>
          <w:b/>
          <w:i/>
          <w:noProof/>
          <w:lang w:eastAsia="en-GB"/>
        </w:rPr>
        <mc:AlternateContent>
          <mc:Choice Requires="wps">
            <w:drawing>
              <wp:anchor distT="0" distB="0" distL="114300" distR="114300" simplePos="0" relativeHeight="251774976" behindDoc="0" locked="0" layoutInCell="1" allowOverlap="1" wp14:anchorId="0FAA3D3F" wp14:editId="7C724816">
                <wp:simplePos x="0" y="0"/>
                <wp:positionH relativeFrom="column">
                  <wp:posOffset>4300855</wp:posOffset>
                </wp:positionH>
                <wp:positionV relativeFrom="paragraph">
                  <wp:posOffset>261620</wp:posOffset>
                </wp:positionV>
                <wp:extent cx="0" cy="93980"/>
                <wp:effectExtent l="0" t="0" r="0" b="0"/>
                <wp:wrapNone/>
                <wp:docPr id="62" name="Line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939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3D3B24D7">
              <v:line id="Line 156" style="position:absolute;flip:y;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38.65pt,20.6pt" to="338.65pt,28pt" w14:anchorId="63F042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"/>
            </w:pict>
          </mc:Fallback>
        </mc:AlternateContent>
      </w:r>
      <w:r w:rsidR="00A47C6C" w:rsidRPr="001328E7">
        <w:rPr>
          <w:rFonts w:cs="Arial"/>
          <w:b/>
          <w:i/>
          <w:noProof/>
          <w:lang w:eastAsia="en-GB"/>
        </w:rPr>
        <mc:AlternateContent>
          <mc:Choice Requires="wps">
            <w:drawing>
              <wp:anchor distT="0" distB="0" distL="114300" distR="114300" simplePos="0" relativeHeight="251800576" behindDoc="0" locked="0" layoutInCell="1" allowOverlap="1" wp14:anchorId="6345DE4E" wp14:editId="0A6E3BDE">
                <wp:simplePos x="0" y="0"/>
                <wp:positionH relativeFrom="column">
                  <wp:posOffset>2814955</wp:posOffset>
                </wp:positionH>
                <wp:positionV relativeFrom="paragraph">
                  <wp:posOffset>261620</wp:posOffset>
                </wp:positionV>
                <wp:extent cx="0" cy="114300"/>
                <wp:effectExtent l="0" t="0" r="0" b="0"/>
                <wp:wrapNone/>
                <wp:docPr id="60"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2435C1D7">
              <v:line id="Line 161" style="position:absolute;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21.65pt,20.6pt" to="221.65pt,29.6pt" w14:anchorId="5A6556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"/>
            </w:pict>
          </mc:Fallback>
        </mc:AlternateContent>
      </w:r>
      <w:r w:rsidR="00A47C6C" w:rsidRPr="001328E7">
        <w:rPr>
          <w:rFonts w:cs="Arial"/>
          <w:b/>
          <w:i/>
          <w:noProof/>
          <w:lang w:eastAsia="en-GB"/>
        </w:rPr>
        <mc:AlternateContent>
          <mc:Choice Requires="wps">
            <w:drawing>
              <wp:anchor distT="0" distB="0" distL="114300" distR="114300" simplePos="0" relativeHeight="251739136" behindDoc="0" locked="0" layoutInCell="1" allowOverlap="1" wp14:anchorId="41FB6BD8" wp14:editId="65652026">
                <wp:simplePos x="0" y="0"/>
                <wp:positionH relativeFrom="column">
                  <wp:posOffset>2929255</wp:posOffset>
                </wp:positionH>
                <wp:positionV relativeFrom="paragraph">
                  <wp:posOffset>147320</wp:posOffset>
                </wp:positionV>
                <wp:extent cx="0" cy="114300"/>
                <wp:effectExtent l="0" t="0" r="0" b="0"/>
                <wp:wrapNone/>
                <wp:docPr id="59" name="Line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5BD96207">
              <v:line id="Line 149" style="position:absolute;flip:y;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30.65pt,11.6pt" to="230.65pt,20.6pt" w14:anchorId="1DF673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"/>
            </w:pict>
          </mc:Fallback>
        </mc:AlternateContent>
      </w:r>
      <w:r w:rsidR="00A47C6C" w:rsidRPr="001328E7">
        <w:rPr>
          <w:rFonts w:cs="Arial"/>
          <w:b/>
          <w:i/>
          <w:noProof/>
          <w:lang w:eastAsia="en-GB"/>
        </w:rPr>
        <mc:AlternateContent>
          <mc:Choice Requires="wps">
            <w:drawing>
              <wp:anchor distT="0" distB="0" distL="114300" distR="114300" simplePos="0" relativeHeight="251785216" behindDoc="0" locked="0" layoutInCell="1" allowOverlap="1" wp14:anchorId="738F341C" wp14:editId="57CEFC00">
                <wp:simplePos x="0" y="0"/>
                <wp:positionH relativeFrom="column">
                  <wp:posOffset>5558155</wp:posOffset>
                </wp:positionH>
                <wp:positionV relativeFrom="paragraph">
                  <wp:posOffset>261620</wp:posOffset>
                </wp:positionV>
                <wp:extent cx="0" cy="114300"/>
                <wp:effectExtent l="0" t="0" r="0" b="0"/>
                <wp:wrapNone/>
                <wp:docPr id="58" name="Line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6AEF9E43">
              <v:line id="Line 158" style="position:absolute;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437.65pt,20.6pt" to="437.65pt,29.6pt" w14:anchorId="41C4EB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"/>
            </w:pict>
          </mc:Fallback>
        </mc:AlternateContent>
      </w:r>
      <w:r w:rsidR="00A47C6C" w:rsidRPr="001328E7">
        <w:rPr>
          <w:rFonts w:cs="Arial"/>
          <w:b/>
          <w:i/>
          <w:noProof/>
          <w:lang w:eastAsia="en-GB"/>
        </w:rPr>
        <mc:AlternateContent>
          <mc:Choice Requires="wps">
            <w:drawing>
              <wp:anchor distT="0" distB="0" distL="114300" distR="114300" simplePos="0" relativeHeight="251780096" behindDoc="0" locked="0" layoutInCell="1" allowOverlap="1" wp14:anchorId="3AA66025" wp14:editId="19BD3F69">
                <wp:simplePos x="0" y="0"/>
                <wp:positionH relativeFrom="column">
                  <wp:posOffset>4300855</wp:posOffset>
                </wp:positionH>
                <wp:positionV relativeFrom="paragraph">
                  <wp:posOffset>261620</wp:posOffset>
                </wp:positionV>
                <wp:extent cx="1257300" cy="0"/>
                <wp:effectExtent l="0" t="0" r="0" b="0"/>
                <wp:wrapNone/>
                <wp:docPr id="57" name="Line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65B48E4E">
              <v:line id="Line 157" style="position:absolute;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38.65pt,20.6pt" to="437.65pt,20.6pt" w14:anchorId="1D71F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V5QsAEAAEgDAAAOAAAAZHJzL2Uyb0RvYy54bWysU01v2zAMvQ/YfxB0X+xkyD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"/>
            </w:pict>
          </mc:Fallback>
        </mc:AlternateContent>
      </w:r>
      <w:r w:rsidR="00A47C6C" w:rsidRPr="001328E7">
        <w:rPr>
          <w:rFonts w:cs="Arial"/>
          <w:b/>
          <w:i/>
          <w:noProof/>
          <w:lang w:eastAsia="en-GB"/>
        </w:rPr>
        <mc:AlternateContent>
          <mc:Choice Requires="wps">
            <w:drawing>
              <wp:anchor distT="0" distB="0" distL="114300" distR="114300" simplePos="0" relativeHeight="251718656" behindDoc="0" locked="0" layoutInCell="1" allowOverlap="1" wp14:anchorId="4B5B9E81" wp14:editId="14DC8AE4">
                <wp:simplePos x="0" y="0"/>
                <wp:positionH relativeFrom="column">
                  <wp:posOffset>2129155</wp:posOffset>
                </wp:positionH>
                <wp:positionV relativeFrom="paragraph">
                  <wp:posOffset>261620</wp:posOffset>
                </wp:positionV>
                <wp:extent cx="0" cy="114300"/>
                <wp:effectExtent l="0" t="0" r="0" b="0"/>
                <wp:wrapNone/>
                <wp:docPr id="54" name="Line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595B4314">
              <v:line id="Line 145" style="position:absolute;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67.65pt,20.6pt" to="167.65pt,29.6pt" w14:anchorId="268C2A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"/>
            </w:pict>
          </mc:Fallback>
        </mc:AlternateContent>
      </w:r>
      <w:r w:rsidR="00A47C6C" w:rsidRPr="001328E7">
        <w:rPr>
          <w:rFonts w:cs="Arial"/>
          <w:b/>
          <w:i/>
          <w:noProof/>
          <w:lang w:eastAsia="en-GB"/>
        </w:rPr>
        <mc:AlternateContent>
          <mc:Choice Requires="wps">
            <w:drawing>
              <wp:anchor distT="0" distB="0" distL="114300" distR="114300" simplePos="0" relativeHeight="251749376" behindDoc="0" locked="0" layoutInCell="1" allowOverlap="1" wp14:anchorId="6BC90000" wp14:editId="19120287">
                <wp:simplePos x="0" y="0"/>
                <wp:positionH relativeFrom="column">
                  <wp:posOffset>3843655</wp:posOffset>
                </wp:positionH>
                <wp:positionV relativeFrom="paragraph">
                  <wp:posOffset>261620</wp:posOffset>
                </wp:positionV>
                <wp:extent cx="0" cy="114300"/>
                <wp:effectExtent l="0" t="0" r="0" b="0"/>
                <wp:wrapNone/>
                <wp:docPr id="53" name="Lin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2D160BE9">
              <v:line id="Line 151" style="position:absolute;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02.65pt,20.6pt" to="302.65pt,29.6pt" w14:anchorId="13B23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"/>
            </w:pict>
          </mc:Fallback>
        </mc:AlternateContent>
      </w:r>
      <w:r w:rsidR="00A47C6C" w:rsidRPr="001328E7">
        <w:rPr>
          <w:rFonts w:cs="Arial"/>
          <w:b/>
          <w:i/>
          <w:noProof/>
          <w:lang w:eastAsia="en-GB"/>
        </w:rPr>
        <mc:AlternateContent>
          <mc:Choice Requires="wps">
            <w:drawing>
              <wp:anchor distT="0" distB="0" distL="114300" distR="114300" simplePos="0" relativeHeight="251744256" behindDoc="0" locked="0" layoutInCell="1" allowOverlap="1" wp14:anchorId="62F7B8B4" wp14:editId="5475AC0E">
                <wp:simplePos x="0" y="0"/>
                <wp:positionH relativeFrom="column">
                  <wp:posOffset>2129155</wp:posOffset>
                </wp:positionH>
                <wp:positionV relativeFrom="paragraph">
                  <wp:posOffset>261620</wp:posOffset>
                </wp:positionV>
                <wp:extent cx="1714500" cy="0"/>
                <wp:effectExtent l="0" t="0" r="0" b="0"/>
                <wp:wrapNone/>
                <wp:docPr id="52" name="Lin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51A7E287">
              <v:line id="Line 150" style="position:absolute;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67.65pt,20.6pt" to="302.65pt,20.6pt" w14:anchorId="775D41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"/>
            </w:pict>
          </mc:Fallback>
        </mc:AlternateContent>
      </w:r>
      <w:r w:rsidR="00A47C6C" w:rsidRPr="001328E7">
        <w:rPr>
          <w:rFonts w:cs="Arial"/>
          <w:b/>
          <w:i/>
          <w:noProof/>
          <w:lang w:eastAsia="en-GB"/>
        </w:rPr>
        <mc:AlternateContent>
          <mc:Choice Requires="wps">
            <w:drawing>
              <wp:anchor distT="0" distB="0" distL="114300" distR="114300" simplePos="0" relativeHeight="251708416" behindDoc="0" locked="0" layoutInCell="1" allowOverlap="1" wp14:anchorId="415666AF" wp14:editId="0C8D4394">
                <wp:simplePos x="0" y="0"/>
                <wp:positionH relativeFrom="column">
                  <wp:posOffset>986155</wp:posOffset>
                </wp:positionH>
                <wp:positionV relativeFrom="paragraph">
                  <wp:posOffset>261620</wp:posOffset>
                </wp:positionV>
                <wp:extent cx="0" cy="114300"/>
                <wp:effectExtent l="0" t="0" r="0" b="0"/>
                <wp:wrapNone/>
                <wp:docPr id="51" name="Line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71A34331">
              <v:line id="Line 143" style="position:absolute;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77.65pt,20.6pt" to="77.65pt,29.6pt" w14:anchorId="636AA7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"/>
            </w:pict>
          </mc:Fallback>
        </mc:AlternateContent>
      </w:r>
    </w:p>
    <w:p w14:paraId="6D2C541C" w14:textId="77777777" w:rsidR="003646D0" w:rsidRPr="001328E7" w:rsidRDefault="00A47C6C" w:rsidP="003646D0">
      <w:pPr>
        <w:tabs>
          <w:tab w:val="left" w:pos="709"/>
          <w:tab w:val="left" w:pos="1418"/>
          <w:tab w:val="left" w:pos="2127"/>
          <w:tab w:val="left" w:pos="2835"/>
          <w:tab w:val="left" w:pos="3544"/>
          <w:tab w:val="left" w:pos="4395"/>
          <w:tab w:val="left" w:pos="5103"/>
          <w:tab w:val="left" w:pos="5760"/>
          <w:tab w:val="left" w:pos="5812"/>
          <w:tab w:val="left" w:pos="6521"/>
          <w:tab w:val="left" w:pos="6750"/>
          <w:tab w:val="left" w:pos="7230"/>
          <w:tab w:val="left" w:pos="7938"/>
        </w:tabs>
        <w:ind w:left="0" w:right="1541"/>
        <w:rPr>
          <w:rFonts w:cs="Arial"/>
        </w:rPr>
      </w:pPr>
      <w:r w:rsidRPr="001328E7">
        <w:rPr>
          <w:rFonts w:cs="Arial"/>
          <w:b/>
          <w:i/>
          <w:noProof/>
          <w:lang w:eastAsia="en-GB"/>
        </w:rPr>
        <mc:AlternateContent>
          <mc:Choice Requires="wps">
            <w:drawing>
              <wp:anchor distT="0" distB="0" distL="114300" distR="114300" simplePos="0" relativeHeight="251626496" behindDoc="0" locked="0" layoutInCell="1" allowOverlap="1" wp14:anchorId="7189AEBE" wp14:editId="4A01B273">
                <wp:simplePos x="0" y="0"/>
                <wp:positionH relativeFrom="column">
                  <wp:posOffset>-494030</wp:posOffset>
                </wp:positionH>
                <wp:positionV relativeFrom="paragraph">
                  <wp:posOffset>38100</wp:posOffset>
                </wp:positionV>
                <wp:extent cx="781050" cy="914400"/>
                <wp:effectExtent l="0" t="0" r="0" b="0"/>
                <wp:wrapNone/>
                <wp:docPr id="46" name="AutoShape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 cy="914400"/>
                        </a:xfrm>
                        <a:prstGeom prst="flowChartProcess">
                          <a:avLst/>
                        </a:prstGeom>
                        <a:solidFill>
                          <a:srgbClr val="FFFFFF"/>
                        </a:solidFill>
                        <a:ln w="9525">
                          <a:solidFill>
                            <a:srgbClr val="000000"/>
                          </a:solidFill>
                          <a:miter lim="800000"/>
                          <a:headEnd/>
                          <a:tailEnd/>
                        </a:ln>
                      </wps:spPr>
                      <wps:txbx>
                        <w:txbxContent>
                          <w:p w14:paraId="2B68BE5E" w14:textId="77777777" w:rsidR="00480504" w:rsidRDefault="00480504" w:rsidP="003646D0">
                            <w:pPr>
                              <w:ind w:left="0"/>
                              <w:jc w:val="both"/>
                              <w:rPr>
                                <w:sz w:val="16"/>
                                <w:szCs w:val="16"/>
                              </w:rPr>
                            </w:pPr>
                            <w:r>
                              <w:rPr>
                                <w:sz w:val="16"/>
                                <w:szCs w:val="16"/>
                              </w:rPr>
                              <w:t>Next of kin / emergency contact</w:t>
                            </w:r>
                          </w:p>
                          <w:p w14:paraId="6C5BF802" w14:textId="30A6A213" w:rsidR="00480504" w:rsidRPr="00134F48" w:rsidRDefault="00480504" w:rsidP="003646D0">
                            <w:pPr>
                              <w:ind w:left="0"/>
                              <w:rPr>
                                <w:sz w:val="16"/>
                                <w:szCs w:val="16"/>
                              </w:rPr>
                            </w:pPr>
                            <w:r>
                              <w:rPr>
                                <w:sz w:val="16"/>
                                <w:szCs w:val="16"/>
                              </w:rPr>
                              <w:t>H1.2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1C770976">
              <v:shape id="AutoShape 127" style="position:absolute;margin-left:-38.9pt;margin-top:3pt;width:61.5pt;height:1in;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12" type="#_x0000_t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" w14:anchorId="7189AEBE">
                <v:textbox>
                  <w:txbxContent>
                    <w:p w:rsidR="00480504" w:rsidP="003646D0" w:rsidRDefault="00480504" w14:paraId="4524780E" w14:textId="77777777">
                      <w:pPr>
                        <w:ind w:left="0"/>
                        <w:jc w:val="both"/>
                        <w:rPr>
                          <w:sz w:val="16"/>
                          <w:szCs w:val="16"/>
                        </w:rPr>
                      </w:pPr>
                      <w:r>
                        <w:rPr>
                          <w:sz w:val="16"/>
                          <w:szCs w:val="16"/>
                        </w:rPr>
                        <w:t>Next of kin / emergency contact</w:t>
                      </w:r>
                    </w:p>
                    <w:p w:rsidRPr="00134F48" w:rsidR="00480504" w:rsidP="003646D0" w:rsidRDefault="00480504" w14:paraId="58B33E9D" w14:textId="30A6A213">
                      <w:pPr>
                        <w:ind w:left="0"/>
                        <w:rPr>
                          <w:sz w:val="16"/>
                          <w:szCs w:val="16"/>
                        </w:rPr>
                      </w:pPr>
                      <w:r>
                        <w:rPr>
                          <w:sz w:val="16"/>
                          <w:szCs w:val="16"/>
                        </w:rPr>
                        <w:t>H1.2</w:t>
                      </w:r>
                    </w:p>
                  </w:txbxContent>
                </v:textbox>
              </v:shape>
            </w:pict>
          </mc:Fallback>
        </mc:AlternateContent>
      </w:r>
      <w:r w:rsidRPr="001328E7">
        <w:rPr>
          <w:rFonts w:cs="Arial"/>
          <w:b/>
          <w:i/>
          <w:noProof/>
          <w:lang w:eastAsia="en-GB"/>
        </w:rPr>
        <mc:AlternateContent>
          <mc:Choice Requires="wps">
            <w:drawing>
              <wp:anchor distT="0" distB="0" distL="114300" distR="114300" simplePos="0" relativeHeight="251657216" behindDoc="0" locked="0" layoutInCell="1" allowOverlap="1" wp14:anchorId="3E27B055" wp14:editId="13A47C75">
                <wp:simplePos x="0" y="0"/>
                <wp:positionH relativeFrom="column">
                  <wp:posOffset>5038090</wp:posOffset>
                </wp:positionH>
                <wp:positionV relativeFrom="paragraph">
                  <wp:posOffset>48260</wp:posOffset>
                </wp:positionV>
                <wp:extent cx="1028700" cy="914400"/>
                <wp:effectExtent l="0" t="0" r="0" b="0"/>
                <wp:wrapNone/>
                <wp:docPr id="45" name="AutoShape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914400"/>
                        </a:xfrm>
                        <a:prstGeom prst="flowChartProcess">
                          <a:avLst/>
                        </a:prstGeom>
                        <a:solidFill>
                          <a:srgbClr val="FFFFFF"/>
                        </a:solidFill>
                        <a:ln w="9525">
                          <a:solidFill>
                            <a:srgbClr val="000000"/>
                          </a:solidFill>
                          <a:miter lim="800000"/>
                          <a:headEnd/>
                          <a:tailEnd/>
                        </a:ln>
                      </wps:spPr>
                      <wps:txbx>
                        <w:txbxContent>
                          <w:p w14:paraId="68D4A4A4" w14:textId="77777777" w:rsidR="00480504" w:rsidRDefault="00480504" w:rsidP="003646D0">
                            <w:pPr>
                              <w:spacing w:after="0"/>
                              <w:ind w:left="0"/>
                              <w:rPr>
                                <w:sz w:val="16"/>
                                <w:szCs w:val="16"/>
                              </w:rPr>
                            </w:pPr>
                            <w:r>
                              <w:rPr>
                                <w:sz w:val="16"/>
                                <w:szCs w:val="16"/>
                              </w:rPr>
                              <w:t>Establishing Communications</w:t>
                            </w:r>
                          </w:p>
                          <w:p w14:paraId="40BD06E3" w14:textId="77777777" w:rsidR="00480504" w:rsidRDefault="00480504" w:rsidP="003646D0">
                            <w:pPr>
                              <w:spacing w:after="0"/>
                              <w:rPr>
                                <w:sz w:val="16"/>
                                <w:szCs w:val="16"/>
                              </w:rPr>
                            </w:pPr>
                          </w:p>
                          <w:p w14:paraId="2EBE0E1B" w14:textId="03A47A63" w:rsidR="00480504" w:rsidRPr="00DE6A2C" w:rsidRDefault="00480504" w:rsidP="003646D0">
                            <w:pPr>
                              <w:ind w:left="0"/>
                              <w:rPr>
                                <w:szCs w:val="20"/>
                              </w:rPr>
                            </w:pPr>
                            <w:r>
                              <w:rPr>
                                <w:sz w:val="16"/>
                                <w:szCs w:val="16"/>
                              </w:rPr>
                              <w:t>H1.13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25B692E8">
              <v:shape id="AutoShape 133" style="position:absolute;margin-left:396.7pt;margin-top:3.8pt;width:81pt;height:1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13" type="#_x0000_t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" w14:anchorId="3E27B055">
                <v:textbox>
                  <w:txbxContent>
                    <w:p w:rsidR="00480504" w:rsidP="003646D0" w:rsidRDefault="00480504" w14:paraId="62E617D3" w14:textId="77777777">
                      <w:pPr>
                        <w:spacing w:after="0"/>
                        <w:ind w:left="0"/>
                        <w:rPr>
                          <w:sz w:val="16"/>
                          <w:szCs w:val="16"/>
                        </w:rPr>
                      </w:pPr>
                      <w:r>
                        <w:rPr>
                          <w:sz w:val="16"/>
                          <w:szCs w:val="16"/>
                        </w:rPr>
                        <w:t>Establishing Communications</w:t>
                      </w:r>
                    </w:p>
                    <w:p w:rsidR="00480504" w:rsidP="003646D0" w:rsidRDefault="00480504" w14:paraId="0A37501D" w14:textId="77777777">
                      <w:pPr>
                        <w:spacing w:after="0"/>
                        <w:rPr>
                          <w:sz w:val="16"/>
                          <w:szCs w:val="16"/>
                        </w:rPr>
                      </w:pPr>
                    </w:p>
                    <w:p w:rsidRPr="00DE6A2C" w:rsidR="00480504" w:rsidP="003646D0" w:rsidRDefault="00480504" w14:paraId="1D7D031B" w14:textId="03A47A63">
                      <w:pPr>
                        <w:ind w:left="0"/>
                        <w:rPr>
                          <w:szCs w:val="20"/>
                        </w:rPr>
                      </w:pPr>
                      <w:r>
                        <w:rPr>
                          <w:sz w:val="16"/>
                          <w:szCs w:val="16"/>
                        </w:rPr>
                        <w:t>H1.13</w:t>
                      </w:r>
                    </w:p>
                  </w:txbxContent>
                </v:textbox>
              </v:shape>
            </w:pict>
          </mc:Fallback>
        </mc:AlternateContent>
      </w:r>
      <w:r w:rsidRPr="001328E7">
        <w:rPr>
          <w:rFonts w:cs="Arial"/>
          <w:b/>
          <w:i/>
          <w:noProof/>
          <w:lang w:eastAsia="en-GB"/>
        </w:rPr>
        <mc:AlternateContent>
          <mc:Choice Requires="wps">
            <w:drawing>
              <wp:anchor distT="0" distB="0" distL="114300" distR="114300" simplePos="0" relativeHeight="251652096" behindDoc="0" locked="0" layoutInCell="1" allowOverlap="1" wp14:anchorId="2847443C" wp14:editId="51118052">
                <wp:simplePos x="0" y="0"/>
                <wp:positionH relativeFrom="column">
                  <wp:posOffset>4123690</wp:posOffset>
                </wp:positionH>
                <wp:positionV relativeFrom="paragraph">
                  <wp:posOffset>38100</wp:posOffset>
                </wp:positionV>
                <wp:extent cx="571500" cy="914400"/>
                <wp:effectExtent l="0" t="0" r="0" b="0"/>
                <wp:wrapNone/>
                <wp:docPr id="44" name="AutoShap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914400"/>
                        </a:xfrm>
                        <a:prstGeom prst="flowChartProcess">
                          <a:avLst/>
                        </a:prstGeom>
                        <a:solidFill>
                          <a:srgbClr val="FFFFFF"/>
                        </a:solidFill>
                        <a:ln w="9525">
                          <a:solidFill>
                            <a:srgbClr val="000000"/>
                          </a:solidFill>
                          <a:miter lim="800000"/>
                          <a:headEnd/>
                          <a:tailEnd/>
                        </a:ln>
                      </wps:spPr>
                      <wps:txbx>
                        <w:txbxContent>
                          <w:p w14:paraId="62EDB97D" w14:textId="77777777" w:rsidR="00480504" w:rsidRDefault="00480504" w:rsidP="003646D0">
                            <w:pPr>
                              <w:spacing w:after="0"/>
                              <w:ind w:left="0"/>
                              <w:rPr>
                                <w:sz w:val="16"/>
                                <w:szCs w:val="16"/>
                              </w:rPr>
                            </w:pPr>
                            <w:r>
                              <w:rPr>
                                <w:sz w:val="16"/>
                                <w:szCs w:val="16"/>
                              </w:rPr>
                              <w:t>IT Applica-tions</w:t>
                            </w:r>
                          </w:p>
                          <w:p w14:paraId="54F1EDFD" w14:textId="5C4DFCD7" w:rsidR="00480504" w:rsidRPr="00134F48" w:rsidRDefault="00480504" w:rsidP="003646D0">
                            <w:pPr>
                              <w:ind w:left="0"/>
                              <w:rPr>
                                <w:sz w:val="16"/>
                                <w:szCs w:val="16"/>
                              </w:rPr>
                            </w:pPr>
                            <w:r>
                              <w:rPr>
                                <w:sz w:val="16"/>
                                <w:szCs w:val="16"/>
                              </w:rPr>
                              <w:t>H1.11 &amp;H1.12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34D17FC3">
              <v:shape id="AutoShape 132" style="position:absolute;margin-left:324.7pt;margin-top:3pt;width:45pt;height:1in;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14" type="#_x0000_t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" w14:anchorId="2847443C">
                <v:textbox>
                  <w:txbxContent>
                    <w:p w:rsidR="00480504" w:rsidP="003646D0" w:rsidRDefault="00480504" w14:paraId="57E21A85" w14:textId="77777777">
                      <w:pPr>
                        <w:spacing w:after="0"/>
                        <w:ind w:left="0"/>
                        <w:rPr>
                          <w:sz w:val="16"/>
                          <w:szCs w:val="16"/>
                        </w:rPr>
                      </w:pPr>
                      <w:r>
                        <w:rPr>
                          <w:sz w:val="16"/>
                          <w:szCs w:val="16"/>
                        </w:rPr>
                        <w:t>IT Applica-</w:t>
                      </w:r>
                      <w:proofErr w:type="spellStart"/>
                      <w:r>
                        <w:rPr>
                          <w:sz w:val="16"/>
                          <w:szCs w:val="16"/>
                        </w:rPr>
                        <w:t>tions</w:t>
                      </w:r>
                      <w:proofErr w:type="spellEnd"/>
                    </w:p>
                    <w:p w:rsidRPr="00134F48" w:rsidR="00480504" w:rsidP="003646D0" w:rsidRDefault="00480504" w14:paraId="7F3F1472" w14:textId="5C4DFCD7">
                      <w:pPr>
                        <w:ind w:left="0"/>
                        <w:rPr>
                          <w:sz w:val="16"/>
                          <w:szCs w:val="16"/>
                        </w:rPr>
                      </w:pPr>
                      <w:r>
                        <w:rPr>
                          <w:sz w:val="16"/>
                          <w:szCs w:val="16"/>
                        </w:rPr>
                        <w:t>H1.11 &amp;H1.12</w:t>
                      </w:r>
                    </w:p>
                  </w:txbxContent>
                </v:textbox>
              </v:shape>
            </w:pict>
          </mc:Fallback>
        </mc:AlternateContent>
      </w:r>
      <w:r w:rsidRPr="001328E7">
        <w:rPr>
          <w:rFonts w:cs="Arial"/>
          <w:b/>
          <w:i/>
          <w:noProof/>
          <w:lang w:eastAsia="en-GB"/>
        </w:rPr>
        <mc:AlternateContent>
          <mc:Choice Requires="wps">
            <w:drawing>
              <wp:anchor distT="0" distB="0" distL="114300" distR="114300" simplePos="0" relativeHeight="251646976" behindDoc="0" locked="0" layoutInCell="1" allowOverlap="1" wp14:anchorId="2774B16B" wp14:editId="42C7115D">
                <wp:simplePos x="0" y="0"/>
                <wp:positionH relativeFrom="column">
                  <wp:posOffset>3323590</wp:posOffset>
                </wp:positionH>
                <wp:positionV relativeFrom="paragraph">
                  <wp:posOffset>48260</wp:posOffset>
                </wp:positionV>
                <wp:extent cx="685800" cy="914400"/>
                <wp:effectExtent l="0" t="0" r="0" b="0"/>
                <wp:wrapNone/>
                <wp:docPr id="41" name="AutoShape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914400"/>
                        </a:xfrm>
                        <a:prstGeom prst="flowChartProcess">
                          <a:avLst/>
                        </a:prstGeom>
                        <a:solidFill>
                          <a:srgbClr val="FFFFFF"/>
                        </a:solidFill>
                        <a:ln w="9525">
                          <a:solidFill>
                            <a:srgbClr val="000000"/>
                          </a:solidFill>
                          <a:miter lim="800000"/>
                          <a:headEnd/>
                          <a:tailEnd/>
                        </a:ln>
                      </wps:spPr>
                      <wps:txbx>
                        <w:txbxContent>
                          <w:p w14:paraId="28F0E6F9" w14:textId="0B92A9A3" w:rsidR="00480504" w:rsidRDefault="00480504" w:rsidP="003646D0">
                            <w:pPr>
                              <w:spacing w:after="0"/>
                              <w:ind w:left="0"/>
                              <w:rPr>
                                <w:sz w:val="16"/>
                                <w:szCs w:val="16"/>
                              </w:rPr>
                            </w:pPr>
                            <w:r>
                              <w:rPr>
                                <w:sz w:val="16"/>
                                <w:szCs w:val="16"/>
                              </w:rPr>
                              <w:t>Building Services Reinstate-ment</w:t>
                            </w:r>
                          </w:p>
                          <w:p w14:paraId="3CD99F92" w14:textId="36E9A9A2" w:rsidR="00480504" w:rsidRPr="00134F48" w:rsidRDefault="00480504" w:rsidP="003646D0">
                            <w:pPr>
                              <w:ind w:left="0"/>
                              <w:rPr>
                                <w:sz w:val="16"/>
                                <w:szCs w:val="16"/>
                              </w:rPr>
                            </w:pPr>
                            <w:r>
                              <w:rPr>
                                <w:sz w:val="16"/>
                                <w:szCs w:val="16"/>
                              </w:rPr>
                              <w:t>H1.10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64643D96">
              <v:shape id="AutoShape 131" style="position:absolute;margin-left:261.7pt;margin-top:3.8pt;width:54pt;height:1in;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15" type="#_x0000_t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" w14:anchorId="2774B16B">
                <v:textbox>
                  <w:txbxContent>
                    <w:p w:rsidR="00480504" w:rsidP="003646D0" w:rsidRDefault="00480504" w14:paraId="7EA48A77" w14:textId="0B92A9A3">
                      <w:pPr>
                        <w:spacing w:after="0"/>
                        <w:ind w:left="0"/>
                        <w:rPr>
                          <w:sz w:val="16"/>
                          <w:szCs w:val="16"/>
                        </w:rPr>
                      </w:pPr>
                      <w:r>
                        <w:rPr>
                          <w:sz w:val="16"/>
                          <w:szCs w:val="16"/>
                        </w:rPr>
                        <w:t>Building Services Reinstate-</w:t>
                      </w:r>
                      <w:proofErr w:type="spellStart"/>
                      <w:r>
                        <w:rPr>
                          <w:sz w:val="16"/>
                          <w:szCs w:val="16"/>
                        </w:rPr>
                        <w:t>ment</w:t>
                      </w:r>
                      <w:proofErr w:type="spellEnd"/>
                    </w:p>
                    <w:p w:rsidRPr="00134F48" w:rsidR="00480504" w:rsidP="003646D0" w:rsidRDefault="00480504" w14:paraId="2FDE3B25" w14:textId="36E9A9A2">
                      <w:pPr>
                        <w:ind w:left="0"/>
                        <w:rPr>
                          <w:sz w:val="16"/>
                          <w:szCs w:val="16"/>
                        </w:rPr>
                      </w:pPr>
                      <w:r>
                        <w:rPr>
                          <w:sz w:val="16"/>
                          <w:szCs w:val="16"/>
                        </w:rPr>
                        <w:t>H1.10</w:t>
                      </w:r>
                    </w:p>
                  </w:txbxContent>
                </v:textbox>
              </v:shape>
            </w:pict>
          </mc:Fallback>
        </mc:AlternateContent>
      </w:r>
      <w:r w:rsidRPr="001328E7">
        <w:rPr>
          <w:rFonts w:cs="Arial"/>
          <w:b/>
          <w:i/>
          <w:noProof/>
          <w:lang w:eastAsia="en-GB"/>
        </w:rPr>
        <mc:AlternateContent>
          <mc:Choice Requires="wps">
            <w:drawing>
              <wp:anchor distT="0" distB="0" distL="114300" distR="114300" simplePos="0" relativeHeight="251641856" behindDoc="0" locked="0" layoutInCell="1" allowOverlap="1" wp14:anchorId="69F1FF2A" wp14:editId="03D6DB0F">
                <wp:simplePos x="0" y="0"/>
                <wp:positionH relativeFrom="column">
                  <wp:posOffset>2523490</wp:posOffset>
                </wp:positionH>
                <wp:positionV relativeFrom="paragraph">
                  <wp:posOffset>48260</wp:posOffset>
                </wp:positionV>
                <wp:extent cx="571500" cy="914400"/>
                <wp:effectExtent l="0" t="0" r="0" b="0"/>
                <wp:wrapNone/>
                <wp:docPr id="40" name="AutoShape 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914400"/>
                        </a:xfrm>
                        <a:prstGeom prst="flowChartProcess">
                          <a:avLst/>
                        </a:prstGeom>
                        <a:solidFill>
                          <a:srgbClr val="FFFFFF"/>
                        </a:solidFill>
                        <a:ln w="9525">
                          <a:solidFill>
                            <a:srgbClr val="000000"/>
                          </a:solidFill>
                          <a:miter lim="800000"/>
                          <a:headEnd/>
                          <a:tailEnd/>
                        </a:ln>
                      </wps:spPr>
                      <wps:txbx>
                        <w:txbxContent>
                          <w:p w14:paraId="2FC5DCA1" w14:textId="77777777" w:rsidR="00480504" w:rsidRDefault="00480504" w:rsidP="003646D0">
                            <w:pPr>
                              <w:ind w:left="0"/>
                              <w:rPr>
                                <w:sz w:val="16"/>
                                <w:szCs w:val="16"/>
                              </w:rPr>
                            </w:pPr>
                            <w:r>
                              <w:rPr>
                                <w:sz w:val="16"/>
                                <w:szCs w:val="16"/>
                              </w:rPr>
                              <w:t>Safety</w:t>
                            </w:r>
                          </w:p>
                          <w:p w14:paraId="54ADD22C" w14:textId="77777777" w:rsidR="00480504" w:rsidRDefault="00480504" w:rsidP="003646D0">
                            <w:pPr>
                              <w:ind w:left="0"/>
                              <w:rPr>
                                <w:sz w:val="16"/>
                                <w:szCs w:val="16"/>
                              </w:rPr>
                            </w:pPr>
                          </w:p>
                          <w:p w14:paraId="2B64B8FA" w14:textId="3D1D8A69" w:rsidR="00480504" w:rsidRPr="00134F48" w:rsidRDefault="00480504" w:rsidP="003646D0">
                            <w:pPr>
                              <w:ind w:left="0"/>
                              <w:rPr>
                                <w:sz w:val="16"/>
                                <w:szCs w:val="16"/>
                              </w:rPr>
                            </w:pPr>
                            <w:r>
                              <w:rPr>
                                <w:sz w:val="16"/>
                                <w:szCs w:val="16"/>
                              </w:rPr>
                              <w:t>H1.8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6A1AAA0B">
              <v:shape id="AutoShape 130" style="position:absolute;margin-left:198.7pt;margin-top:3.8pt;width:45pt;height:1in;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16" type="#_x0000_t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" w14:anchorId="69F1FF2A">
                <v:textbox>
                  <w:txbxContent>
                    <w:p w:rsidR="00480504" w:rsidP="003646D0" w:rsidRDefault="00480504" w14:paraId="354473C2" w14:textId="77777777">
                      <w:pPr>
                        <w:ind w:left="0"/>
                        <w:rPr>
                          <w:sz w:val="16"/>
                          <w:szCs w:val="16"/>
                        </w:rPr>
                      </w:pPr>
                      <w:r>
                        <w:rPr>
                          <w:sz w:val="16"/>
                          <w:szCs w:val="16"/>
                        </w:rPr>
                        <w:t>Safety</w:t>
                      </w:r>
                    </w:p>
                    <w:p w:rsidR="00480504" w:rsidP="003646D0" w:rsidRDefault="00480504" w14:paraId="5DAB6C7B" w14:textId="77777777">
                      <w:pPr>
                        <w:ind w:left="0"/>
                        <w:rPr>
                          <w:sz w:val="16"/>
                          <w:szCs w:val="16"/>
                        </w:rPr>
                      </w:pPr>
                    </w:p>
                    <w:p w:rsidRPr="00134F48" w:rsidR="00480504" w:rsidP="003646D0" w:rsidRDefault="00480504" w14:paraId="0C34B28C" w14:textId="3D1D8A69">
                      <w:pPr>
                        <w:ind w:left="0"/>
                        <w:rPr>
                          <w:sz w:val="16"/>
                          <w:szCs w:val="16"/>
                        </w:rPr>
                      </w:pPr>
                      <w:r>
                        <w:rPr>
                          <w:sz w:val="16"/>
                          <w:szCs w:val="16"/>
                        </w:rPr>
                        <w:t>H1.8</w:t>
                      </w:r>
                    </w:p>
                  </w:txbxContent>
                </v:textbox>
              </v:shape>
            </w:pict>
          </mc:Fallback>
        </mc:AlternateContent>
      </w:r>
      <w:r w:rsidRPr="001328E7">
        <w:rPr>
          <w:rFonts w:cs="Arial"/>
          <w:b/>
          <w:i/>
          <w:noProof/>
          <w:lang w:eastAsia="en-GB"/>
        </w:rPr>
        <mc:AlternateContent>
          <mc:Choice Requires="wps">
            <w:drawing>
              <wp:anchor distT="0" distB="0" distL="114300" distR="114300" simplePos="0" relativeHeight="251636736" behindDoc="0" locked="0" layoutInCell="1" allowOverlap="1" wp14:anchorId="649E7808" wp14:editId="2E6FC3D8">
                <wp:simplePos x="0" y="0"/>
                <wp:positionH relativeFrom="column">
                  <wp:posOffset>1494790</wp:posOffset>
                </wp:positionH>
                <wp:positionV relativeFrom="paragraph">
                  <wp:posOffset>48260</wp:posOffset>
                </wp:positionV>
                <wp:extent cx="800100" cy="914400"/>
                <wp:effectExtent l="0" t="0" r="0" b="0"/>
                <wp:wrapNone/>
                <wp:docPr id="39" name="AutoShape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914400"/>
                        </a:xfrm>
                        <a:prstGeom prst="flowChartProcess">
                          <a:avLst/>
                        </a:prstGeom>
                        <a:solidFill>
                          <a:srgbClr val="FFFFFF"/>
                        </a:solidFill>
                        <a:ln w="9525">
                          <a:solidFill>
                            <a:srgbClr val="000000"/>
                          </a:solidFill>
                          <a:miter lim="800000"/>
                          <a:headEnd/>
                          <a:tailEnd/>
                        </a:ln>
                      </wps:spPr>
                      <wps:txbx>
                        <w:txbxContent>
                          <w:p w14:paraId="299014B3" w14:textId="77777777" w:rsidR="00480504" w:rsidRDefault="00480504" w:rsidP="003646D0">
                            <w:pPr>
                              <w:ind w:left="0"/>
                              <w:rPr>
                                <w:sz w:val="16"/>
                                <w:szCs w:val="16"/>
                              </w:rPr>
                            </w:pPr>
                            <w:r>
                              <w:rPr>
                                <w:sz w:val="16"/>
                                <w:szCs w:val="16"/>
                              </w:rPr>
                              <w:t>Preliminary Damage Assessment</w:t>
                            </w:r>
                          </w:p>
                          <w:p w14:paraId="1776D705" w14:textId="3153C0D4" w:rsidR="00480504" w:rsidRPr="00134F48" w:rsidRDefault="00480504" w:rsidP="003646D0">
                            <w:pPr>
                              <w:ind w:left="0"/>
                              <w:rPr>
                                <w:sz w:val="16"/>
                                <w:szCs w:val="16"/>
                              </w:rPr>
                            </w:pPr>
                            <w:r>
                              <w:rPr>
                                <w:sz w:val="16"/>
                                <w:szCs w:val="16"/>
                              </w:rPr>
                              <w:t>H1.4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5C55BBB9">
              <v:shape id="AutoShape 129" style="position:absolute;margin-left:117.7pt;margin-top:3.8pt;width:63pt;height:1in;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17" type="#_x0000_t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" w14:anchorId="649E7808">
                <v:textbox>
                  <w:txbxContent>
                    <w:p w:rsidR="00480504" w:rsidP="003646D0" w:rsidRDefault="00480504" w14:paraId="66467E06" w14:textId="77777777">
                      <w:pPr>
                        <w:ind w:left="0"/>
                        <w:rPr>
                          <w:sz w:val="16"/>
                          <w:szCs w:val="16"/>
                        </w:rPr>
                      </w:pPr>
                      <w:r>
                        <w:rPr>
                          <w:sz w:val="16"/>
                          <w:szCs w:val="16"/>
                        </w:rPr>
                        <w:t>Preliminary Damage Assessment</w:t>
                      </w:r>
                    </w:p>
                    <w:p w:rsidRPr="00134F48" w:rsidR="00480504" w:rsidP="003646D0" w:rsidRDefault="00480504" w14:paraId="7839E8F4" w14:textId="3153C0D4">
                      <w:pPr>
                        <w:ind w:left="0"/>
                        <w:rPr>
                          <w:sz w:val="16"/>
                          <w:szCs w:val="16"/>
                        </w:rPr>
                      </w:pPr>
                      <w:r>
                        <w:rPr>
                          <w:sz w:val="16"/>
                          <w:szCs w:val="16"/>
                        </w:rPr>
                        <w:t>H1.4</w:t>
                      </w:r>
                    </w:p>
                  </w:txbxContent>
                </v:textbox>
              </v:shape>
            </w:pict>
          </mc:Fallback>
        </mc:AlternateContent>
      </w:r>
      <w:r w:rsidRPr="001328E7">
        <w:rPr>
          <w:rFonts w:cs="Arial"/>
          <w:b/>
          <w:i/>
          <w:noProof/>
          <w:lang w:eastAsia="en-GB"/>
        </w:rPr>
        <mc:AlternateContent>
          <mc:Choice Requires="wps">
            <w:drawing>
              <wp:anchor distT="0" distB="0" distL="114300" distR="114300" simplePos="0" relativeHeight="251631616" behindDoc="0" locked="0" layoutInCell="1" allowOverlap="1" wp14:anchorId="10B8EF64" wp14:editId="21C49277">
                <wp:simplePos x="0" y="0"/>
                <wp:positionH relativeFrom="column">
                  <wp:posOffset>580390</wp:posOffset>
                </wp:positionH>
                <wp:positionV relativeFrom="paragraph">
                  <wp:posOffset>48260</wp:posOffset>
                </wp:positionV>
                <wp:extent cx="800100" cy="914400"/>
                <wp:effectExtent l="0" t="0" r="0" b="0"/>
                <wp:wrapNone/>
                <wp:docPr id="38" name="AutoShape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914400"/>
                        </a:xfrm>
                        <a:prstGeom prst="flowChartProcess">
                          <a:avLst/>
                        </a:prstGeom>
                        <a:solidFill>
                          <a:srgbClr val="FFFFFF"/>
                        </a:solidFill>
                        <a:ln w="9525">
                          <a:solidFill>
                            <a:srgbClr val="000000"/>
                          </a:solidFill>
                          <a:miter lim="800000"/>
                          <a:headEnd/>
                          <a:tailEnd/>
                        </a:ln>
                      </wps:spPr>
                      <wps:txbx>
                        <w:txbxContent>
                          <w:p w14:paraId="00C8DCE7" w14:textId="77777777" w:rsidR="00480504" w:rsidRDefault="00480504" w:rsidP="003646D0">
                            <w:pPr>
                              <w:ind w:left="0"/>
                              <w:rPr>
                                <w:sz w:val="16"/>
                                <w:szCs w:val="16"/>
                              </w:rPr>
                            </w:pPr>
                            <w:r>
                              <w:rPr>
                                <w:sz w:val="16"/>
                                <w:szCs w:val="16"/>
                              </w:rPr>
                              <w:t xml:space="preserve">Briefing VC and Senior Management </w:t>
                            </w:r>
                          </w:p>
                          <w:p w14:paraId="34CF49FC" w14:textId="751940F5" w:rsidR="00480504" w:rsidRPr="00134F48" w:rsidRDefault="00480504" w:rsidP="003646D0">
                            <w:pPr>
                              <w:ind w:left="0"/>
                              <w:rPr>
                                <w:sz w:val="16"/>
                                <w:szCs w:val="16"/>
                              </w:rPr>
                            </w:pPr>
                            <w:r>
                              <w:rPr>
                                <w:sz w:val="16"/>
                                <w:szCs w:val="16"/>
                              </w:rPr>
                              <w:t>H1.3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01BB0BBA">
              <v:shape id="AutoShape 128" style="position:absolute;margin-left:45.7pt;margin-top:3.8pt;width:63pt;height:1in;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18" type="#_x0000_t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" w14:anchorId="10B8EF64">
                <v:textbox>
                  <w:txbxContent>
                    <w:p w:rsidR="00480504" w:rsidP="003646D0" w:rsidRDefault="00480504" w14:paraId="334A4E06" w14:textId="77777777">
                      <w:pPr>
                        <w:ind w:left="0"/>
                        <w:rPr>
                          <w:sz w:val="16"/>
                          <w:szCs w:val="16"/>
                        </w:rPr>
                      </w:pPr>
                      <w:r>
                        <w:rPr>
                          <w:sz w:val="16"/>
                          <w:szCs w:val="16"/>
                        </w:rPr>
                        <w:t xml:space="preserve">Briefing VC and Senior Management </w:t>
                      </w:r>
                    </w:p>
                    <w:p w:rsidRPr="00134F48" w:rsidR="00480504" w:rsidP="003646D0" w:rsidRDefault="00480504" w14:paraId="0CA20F94" w14:textId="751940F5">
                      <w:pPr>
                        <w:ind w:left="0"/>
                        <w:rPr>
                          <w:sz w:val="16"/>
                          <w:szCs w:val="16"/>
                        </w:rPr>
                      </w:pPr>
                      <w:r>
                        <w:rPr>
                          <w:sz w:val="16"/>
                          <w:szCs w:val="16"/>
                        </w:rPr>
                        <w:t>H1.3</w:t>
                      </w:r>
                    </w:p>
                  </w:txbxContent>
                </v:textbox>
              </v:shape>
            </w:pict>
          </mc:Fallback>
        </mc:AlternateContent>
      </w:r>
    </w:p>
    <w:p w14:paraId="58A39A20" w14:textId="77777777" w:rsidR="003646D0" w:rsidRPr="001328E7" w:rsidRDefault="003646D0" w:rsidP="003646D0">
      <w:pPr>
        <w:tabs>
          <w:tab w:val="left" w:pos="709"/>
          <w:tab w:val="left" w:pos="1418"/>
          <w:tab w:val="left" w:pos="2127"/>
          <w:tab w:val="left" w:pos="2835"/>
          <w:tab w:val="left" w:pos="3544"/>
          <w:tab w:val="left" w:pos="4395"/>
          <w:tab w:val="left" w:pos="5103"/>
          <w:tab w:val="left" w:pos="5760"/>
          <w:tab w:val="left" w:pos="5812"/>
          <w:tab w:val="left" w:pos="6521"/>
          <w:tab w:val="left" w:pos="6750"/>
          <w:tab w:val="left" w:pos="7230"/>
          <w:tab w:val="left" w:pos="7938"/>
        </w:tabs>
        <w:ind w:left="0" w:right="1541"/>
        <w:rPr>
          <w:rFonts w:cs="Arial"/>
        </w:rPr>
      </w:pPr>
    </w:p>
    <w:p w14:paraId="175CA375" w14:textId="77777777" w:rsidR="003646D0" w:rsidRPr="001328E7" w:rsidRDefault="003646D0" w:rsidP="003646D0">
      <w:pPr>
        <w:tabs>
          <w:tab w:val="left" w:pos="709"/>
          <w:tab w:val="left" w:pos="1418"/>
          <w:tab w:val="left" w:pos="2127"/>
          <w:tab w:val="left" w:pos="2835"/>
          <w:tab w:val="left" w:pos="3544"/>
          <w:tab w:val="left" w:pos="4395"/>
          <w:tab w:val="left" w:pos="5103"/>
          <w:tab w:val="left" w:pos="5760"/>
          <w:tab w:val="left" w:pos="5812"/>
          <w:tab w:val="left" w:pos="6521"/>
          <w:tab w:val="left" w:pos="6750"/>
          <w:tab w:val="left" w:pos="7230"/>
          <w:tab w:val="left" w:pos="7938"/>
        </w:tabs>
        <w:ind w:left="0" w:right="1541"/>
        <w:rPr>
          <w:rFonts w:cs="Arial"/>
        </w:rPr>
      </w:pPr>
    </w:p>
    <w:p w14:paraId="57F76D36" w14:textId="7A248083" w:rsidR="003646D0" w:rsidRPr="001328E7" w:rsidRDefault="002E4A9D" w:rsidP="003646D0">
      <w:pPr>
        <w:tabs>
          <w:tab w:val="left" w:pos="630"/>
          <w:tab w:val="left" w:pos="709"/>
          <w:tab w:val="left" w:pos="1418"/>
          <w:tab w:val="left" w:pos="2127"/>
          <w:tab w:val="left" w:pos="2835"/>
          <w:tab w:val="left" w:pos="3544"/>
          <w:tab w:val="left" w:pos="4395"/>
          <w:tab w:val="left" w:pos="5103"/>
          <w:tab w:val="left" w:pos="5812"/>
          <w:tab w:val="left" w:pos="6521"/>
          <w:tab w:val="left" w:pos="7230"/>
          <w:tab w:val="left" w:pos="7938"/>
        </w:tabs>
        <w:ind w:left="0"/>
        <w:jc w:val="both"/>
        <w:rPr>
          <w:rFonts w:cs="Arial"/>
        </w:rPr>
      </w:pPr>
      <w:r w:rsidRPr="001328E7">
        <w:rPr>
          <w:rFonts w:cs="Arial"/>
          <w:b/>
          <w:i/>
          <w:noProof/>
          <w:lang w:eastAsia="en-GB"/>
        </w:rPr>
        <mc:AlternateContent>
          <mc:Choice Requires="wps">
            <w:drawing>
              <wp:anchor distT="0" distB="0" distL="114300" distR="114300" simplePos="0" relativeHeight="251687936" behindDoc="0" locked="0" layoutInCell="1" allowOverlap="1" wp14:anchorId="424A039A" wp14:editId="6D76636E">
                <wp:simplePos x="0" y="0"/>
                <wp:positionH relativeFrom="column">
                  <wp:posOffset>4926594</wp:posOffset>
                </wp:positionH>
                <wp:positionV relativeFrom="paragraph">
                  <wp:posOffset>206327</wp:posOffset>
                </wp:positionV>
                <wp:extent cx="685800" cy="913130"/>
                <wp:effectExtent l="0" t="0" r="19050" b="20320"/>
                <wp:wrapNone/>
                <wp:docPr id="28" name="AutoShape 1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913130"/>
                        </a:xfrm>
                        <a:prstGeom prst="flowChartProcess">
                          <a:avLst/>
                        </a:prstGeom>
                        <a:solidFill>
                          <a:srgbClr val="FFFFFF"/>
                        </a:solidFill>
                        <a:ln w="9525">
                          <a:solidFill>
                            <a:srgbClr val="000000"/>
                          </a:solidFill>
                          <a:miter lim="800000"/>
                          <a:headEnd/>
                          <a:tailEnd/>
                        </a:ln>
                      </wps:spPr>
                      <wps:txbx>
                        <w:txbxContent>
                          <w:p w14:paraId="1E31C817" w14:textId="258E5786" w:rsidR="00480504" w:rsidRDefault="00480504" w:rsidP="003646D0">
                            <w:pPr>
                              <w:ind w:left="0"/>
                              <w:rPr>
                                <w:sz w:val="16"/>
                                <w:szCs w:val="16"/>
                              </w:rPr>
                            </w:pPr>
                            <w:r>
                              <w:rPr>
                                <w:sz w:val="16"/>
                                <w:szCs w:val="16"/>
                              </w:rPr>
                              <w:t>Insurance, Legal &amp; Finance</w:t>
                            </w:r>
                          </w:p>
                          <w:p w14:paraId="02E19A95" w14:textId="405A0CD8" w:rsidR="00480504" w:rsidRDefault="00480504" w:rsidP="003646D0">
                            <w:pPr>
                              <w:spacing w:before="0" w:after="0"/>
                              <w:ind w:left="0"/>
                              <w:rPr>
                                <w:sz w:val="16"/>
                                <w:szCs w:val="16"/>
                              </w:rPr>
                            </w:pPr>
                            <w:r>
                              <w:rPr>
                                <w:sz w:val="16"/>
                                <w:szCs w:val="16"/>
                              </w:rPr>
                              <w:t>H1.16</w:t>
                            </w:r>
                          </w:p>
                          <w:p w14:paraId="23F3F004" w14:textId="77777777" w:rsidR="00480504" w:rsidRPr="00054BE0" w:rsidRDefault="00480504" w:rsidP="003646D0">
                            <w:pPr>
                              <w:ind w:left="240"/>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3542FDEB">
              <v:shape id="AutoShape 139" style="position:absolute;left:0;text-align:left;margin-left:387.9pt;margin-top:16.25pt;width:54pt;height:71.9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19" type="#_x0000_t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" w14:anchorId="424A039A">
                <v:textbox>
                  <w:txbxContent>
                    <w:p w:rsidR="00480504" w:rsidP="003646D0" w:rsidRDefault="00480504" w14:paraId="535F538D" w14:textId="258E5786">
                      <w:pPr>
                        <w:ind w:left="0"/>
                        <w:rPr>
                          <w:sz w:val="16"/>
                          <w:szCs w:val="16"/>
                        </w:rPr>
                      </w:pPr>
                      <w:r>
                        <w:rPr>
                          <w:sz w:val="16"/>
                          <w:szCs w:val="16"/>
                        </w:rPr>
                        <w:t>Insurance, Legal &amp; Finance</w:t>
                      </w:r>
                    </w:p>
                    <w:p w:rsidR="00480504" w:rsidP="003646D0" w:rsidRDefault="00480504" w14:paraId="7ECCF986" w14:textId="405A0CD8">
                      <w:pPr>
                        <w:spacing w:before="0" w:after="0"/>
                        <w:ind w:left="0"/>
                        <w:rPr>
                          <w:sz w:val="16"/>
                          <w:szCs w:val="16"/>
                        </w:rPr>
                      </w:pPr>
                      <w:r>
                        <w:rPr>
                          <w:sz w:val="16"/>
                          <w:szCs w:val="16"/>
                        </w:rPr>
                        <w:t>H1.16</w:t>
                      </w:r>
                    </w:p>
                    <w:p w:rsidRPr="00054BE0" w:rsidR="00480504" w:rsidP="003646D0" w:rsidRDefault="00480504" w14:paraId="02EB378F" w14:textId="77777777">
                      <w:pPr>
                        <w:ind w:left="240"/>
                        <w:rPr>
                          <w:sz w:val="16"/>
                          <w:szCs w:val="16"/>
                        </w:rPr>
                      </w:pPr>
                    </w:p>
                  </w:txbxContent>
                </v:textbox>
              </v:shape>
            </w:pict>
          </mc:Fallback>
        </mc:AlternateContent>
      </w:r>
      <w:r w:rsidRPr="001328E7">
        <w:rPr>
          <w:rFonts w:cs="Arial"/>
          <w:b/>
          <w:i/>
          <w:noProof/>
          <w:lang w:eastAsia="en-GB"/>
        </w:rPr>
        <mc:AlternateContent>
          <mc:Choice Requires="wps">
            <w:drawing>
              <wp:anchor distT="0" distB="0" distL="114300" distR="114300" simplePos="0" relativeHeight="251682816" behindDoc="0" locked="0" layoutInCell="1" allowOverlap="1" wp14:anchorId="3BF84AD4" wp14:editId="3785CA7E">
                <wp:simplePos x="0" y="0"/>
                <wp:positionH relativeFrom="column">
                  <wp:posOffset>3779280</wp:posOffset>
                </wp:positionH>
                <wp:positionV relativeFrom="paragraph">
                  <wp:posOffset>206327</wp:posOffset>
                </wp:positionV>
                <wp:extent cx="914400" cy="913130"/>
                <wp:effectExtent l="0" t="0" r="19050" b="20320"/>
                <wp:wrapNone/>
                <wp:docPr id="15" name="AutoShape 1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13130"/>
                        </a:xfrm>
                        <a:prstGeom prst="flowChartProcess">
                          <a:avLst/>
                        </a:prstGeom>
                        <a:solidFill>
                          <a:srgbClr val="FFFFFF"/>
                        </a:solidFill>
                        <a:ln w="9525">
                          <a:solidFill>
                            <a:srgbClr val="000000"/>
                          </a:solidFill>
                          <a:miter lim="800000"/>
                          <a:headEnd/>
                          <a:tailEnd/>
                        </a:ln>
                      </wps:spPr>
                      <wps:txbx>
                        <w:txbxContent>
                          <w:p w14:paraId="4E1B1B92" w14:textId="77777777" w:rsidR="00480504" w:rsidRDefault="00480504" w:rsidP="003646D0">
                            <w:pPr>
                              <w:ind w:left="0"/>
                              <w:rPr>
                                <w:sz w:val="16"/>
                                <w:szCs w:val="16"/>
                              </w:rPr>
                            </w:pPr>
                            <w:r>
                              <w:rPr>
                                <w:sz w:val="16"/>
                                <w:szCs w:val="16"/>
                              </w:rPr>
                              <w:t>Space Requirements</w:t>
                            </w:r>
                          </w:p>
                          <w:p w14:paraId="00FD91F9" w14:textId="77777777" w:rsidR="00480504" w:rsidRDefault="00480504" w:rsidP="003646D0">
                            <w:pPr>
                              <w:spacing w:before="0" w:after="0"/>
                              <w:ind w:left="0"/>
                              <w:rPr>
                                <w:sz w:val="16"/>
                                <w:szCs w:val="16"/>
                              </w:rPr>
                            </w:pPr>
                          </w:p>
                          <w:p w14:paraId="1AD5C072" w14:textId="59AB9A27" w:rsidR="00480504" w:rsidRPr="00054BE0" w:rsidRDefault="00480504" w:rsidP="003646D0">
                            <w:pPr>
                              <w:ind w:left="0"/>
                              <w:rPr>
                                <w:sz w:val="16"/>
                                <w:szCs w:val="16"/>
                              </w:rPr>
                            </w:pPr>
                            <w:r>
                              <w:rPr>
                                <w:sz w:val="16"/>
                                <w:szCs w:val="16"/>
                              </w:rPr>
                              <w:t>H1.6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1F96D465">
              <v:shape id="AutoShape 138" style="position:absolute;left:0;text-align:left;margin-left:297.6pt;margin-top:16.25pt;width:1in;height:71.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20" type="#_x0000_t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" w14:anchorId="3BF84AD4">
                <v:textbox>
                  <w:txbxContent>
                    <w:p w:rsidR="00480504" w:rsidP="003646D0" w:rsidRDefault="00480504" w14:paraId="4DD5A362" w14:textId="77777777">
                      <w:pPr>
                        <w:ind w:left="0"/>
                        <w:rPr>
                          <w:sz w:val="16"/>
                          <w:szCs w:val="16"/>
                        </w:rPr>
                      </w:pPr>
                      <w:r>
                        <w:rPr>
                          <w:sz w:val="16"/>
                          <w:szCs w:val="16"/>
                        </w:rPr>
                        <w:t>Space Requirements</w:t>
                      </w:r>
                    </w:p>
                    <w:p w:rsidR="00480504" w:rsidP="003646D0" w:rsidRDefault="00480504" w14:paraId="6A05A809" w14:textId="77777777">
                      <w:pPr>
                        <w:spacing w:before="0" w:after="0"/>
                        <w:ind w:left="0"/>
                        <w:rPr>
                          <w:sz w:val="16"/>
                          <w:szCs w:val="16"/>
                        </w:rPr>
                      </w:pPr>
                    </w:p>
                    <w:p w:rsidRPr="00054BE0" w:rsidR="00480504" w:rsidP="003646D0" w:rsidRDefault="00480504" w14:paraId="6CECAFAE" w14:textId="59AB9A27">
                      <w:pPr>
                        <w:ind w:left="0"/>
                        <w:rPr>
                          <w:sz w:val="16"/>
                          <w:szCs w:val="16"/>
                        </w:rPr>
                      </w:pPr>
                      <w:r>
                        <w:rPr>
                          <w:sz w:val="16"/>
                          <w:szCs w:val="16"/>
                        </w:rPr>
                        <w:t>H1.6</w:t>
                      </w:r>
                    </w:p>
                  </w:txbxContent>
                </v:textbox>
              </v:shape>
            </w:pict>
          </mc:Fallback>
        </mc:AlternateContent>
      </w:r>
      <w:r w:rsidRPr="001328E7">
        <w:rPr>
          <w:rFonts w:cs="Arial"/>
          <w:b/>
          <w:i/>
          <w:noProof/>
          <w:lang w:eastAsia="en-GB"/>
        </w:rPr>
        <mc:AlternateContent>
          <mc:Choice Requires="wps">
            <w:drawing>
              <wp:anchor distT="0" distB="0" distL="114300" distR="114300" simplePos="0" relativeHeight="251677696" behindDoc="0" locked="0" layoutInCell="1" allowOverlap="1" wp14:anchorId="31910415" wp14:editId="2DCB301D">
                <wp:simplePos x="0" y="0"/>
                <wp:positionH relativeFrom="column">
                  <wp:posOffset>2752737</wp:posOffset>
                </wp:positionH>
                <wp:positionV relativeFrom="paragraph">
                  <wp:posOffset>206327</wp:posOffset>
                </wp:positionV>
                <wp:extent cx="685800" cy="913394"/>
                <wp:effectExtent l="0" t="0" r="19050" b="20320"/>
                <wp:wrapNone/>
                <wp:docPr id="9" name="AutoShape 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913394"/>
                        </a:xfrm>
                        <a:prstGeom prst="flowChartProcess">
                          <a:avLst/>
                        </a:prstGeom>
                        <a:solidFill>
                          <a:srgbClr val="FFFFFF"/>
                        </a:solidFill>
                        <a:ln w="9525">
                          <a:solidFill>
                            <a:srgbClr val="000000"/>
                          </a:solidFill>
                          <a:miter lim="800000"/>
                          <a:headEnd/>
                          <a:tailEnd/>
                        </a:ln>
                      </wps:spPr>
                      <wps:txbx>
                        <w:txbxContent>
                          <w:p w14:paraId="037D9666" w14:textId="77777777" w:rsidR="00480504" w:rsidRDefault="00480504" w:rsidP="003646D0">
                            <w:pPr>
                              <w:ind w:left="0"/>
                              <w:rPr>
                                <w:sz w:val="16"/>
                                <w:szCs w:val="16"/>
                              </w:rPr>
                            </w:pPr>
                            <w:r>
                              <w:rPr>
                                <w:sz w:val="16"/>
                                <w:szCs w:val="16"/>
                              </w:rPr>
                              <w:t>Clean-Up &amp; Salvage</w:t>
                            </w:r>
                          </w:p>
                          <w:p w14:paraId="03FF7E65" w14:textId="77777777" w:rsidR="00480504" w:rsidRDefault="00480504" w:rsidP="003646D0">
                            <w:pPr>
                              <w:spacing w:before="0" w:after="0"/>
                              <w:ind w:left="0"/>
                              <w:rPr>
                                <w:sz w:val="16"/>
                                <w:szCs w:val="16"/>
                              </w:rPr>
                            </w:pPr>
                          </w:p>
                          <w:p w14:paraId="7BA08E6A" w14:textId="2745A249" w:rsidR="00480504" w:rsidRPr="00054BE0" w:rsidRDefault="00480504" w:rsidP="003646D0">
                            <w:pPr>
                              <w:ind w:left="0"/>
                              <w:rPr>
                                <w:sz w:val="16"/>
                                <w:szCs w:val="16"/>
                              </w:rPr>
                            </w:pPr>
                            <w:r>
                              <w:rPr>
                                <w:sz w:val="16"/>
                                <w:szCs w:val="16"/>
                              </w:rPr>
                              <w:t>H1.9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418DD47E">
              <v:shape id="AutoShape 137" style="position:absolute;left:0;text-align:left;margin-left:216.75pt;margin-top:16.25pt;width:54pt;height:71.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21" type="#_x0000_t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" w14:anchorId="31910415">
                <v:textbox>
                  <w:txbxContent>
                    <w:p w:rsidR="00480504" w:rsidP="003646D0" w:rsidRDefault="00480504" w14:paraId="242BFB52" w14:textId="77777777">
                      <w:pPr>
                        <w:ind w:left="0"/>
                        <w:rPr>
                          <w:sz w:val="16"/>
                          <w:szCs w:val="16"/>
                        </w:rPr>
                      </w:pPr>
                      <w:r>
                        <w:rPr>
                          <w:sz w:val="16"/>
                          <w:szCs w:val="16"/>
                        </w:rPr>
                        <w:t>Clean-Up &amp; Salvage</w:t>
                      </w:r>
                    </w:p>
                    <w:p w:rsidR="00480504" w:rsidP="003646D0" w:rsidRDefault="00480504" w14:paraId="5A39BBE3" w14:textId="77777777">
                      <w:pPr>
                        <w:spacing w:before="0" w:after="0"/>
                        <w:ind w:left="0"/>
                        <w:rPr>
                          <w:sz w:val="16"/>
                          <w:szCs w:val="16"/>
                        </w:rPr>
                      </w:pPr>
                    </w:p>
                    <w:p w:rsidRPr="00054BE0" w:rsidR="00480504" w:rsidP="003646D0" w:rsidRDefault="00480504" w14:paraId="64BE35DD" w14:textId="2745A249">
                      <w:pPr>
                        <w:ind w:left="0"/>
                        <w:rPr>
                          <w:sz w:val="16"/>
                          <w:szCs w:val="16"/>
                        </w:rPr>
                      </w:pPr>
                      <w:r>
                        <w:rPr>
                          <w:sz w:val="16"/>
                          <w:szCs w:val="16"/>
                        </w:rPr>
                        <w:t>H1.9</w:t>
                      </w:r>
                    </w:p>
                  </w:txbxContent>
                </v:textbox>
              </v:shape>
            </w:pict>
          </mc:Fallback>
        </mc:AlternateContent>
      </w:r>
      <w:r w:rsidRPr="001328E7">
        <w:rPr>
          <w:rFonts w:cs="Arial"/>
          <w:b/>
          <w:i/>
          <w:noProof/>
          <w:lang w:eastAsia="en-GB"/>
        </w:rPr>
        <mc:AlternateContent>
          <mc:Choice Requires="wps">
            <w:drawing>
              <wp:anchor distT="0" distB="0" distL="114300" distR="114300" simplePos="0" relativeHeight="251672576" behindDoc="0" locked="0" layoutInCell="1" allowOverlap="1" wp14:anchorId="426B4460" wp14:editId="4921C4F2">
                <wp:simplePos x="0" y="0"/>
                <wp:positionH relativeFrom="column">
                  <wp:posOffset>1898722</wp:posOffset>
                </wp:positionH>
                <wp:positionV relativeFrom="paragraph">
                  <wp:posOffset>197700</wp:posOffset>
                </wp:positionV>
                <wp:extent cx="685800" cy="922391"/>
                <wp:effectExtent l="0" t="0" r="19050" b="11430"/>
                <wp:wrapNone/>
                <wp:docPr id="8" name="AutoShape 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922391"/>
                        </a:xfrm>
                        <a:prstGeom prst="flowChartProcess">
                          <a:avLst/>
                        </a:prstGeom>
                        <a:solidFill>
                          <a:srgbClr val="FFFFFF"/>
                        </a:solidFill>
                        <a:ln w="9525">
                          <a:solidFill>
                            <a:srgbClr val="000000"/>
                          </a:solidFill>
                          <a:miter lim="800000"/>
                          <a:headEnd/>
                          <a:tailEnd/>
                        </a:ln>
                      </wps:spPr>
                      <wps:txbx>
                        <w:txbxContent>
                          <w:p w14:paraId="49D702D0" w14:textId="77777777" w:rsidR="00480504" w:rsidRDefault="00480504" w:rsidP="003646D0">
                            <w:pPr>
                              <w:ind w:left="0"/>
                              <w:rPr>
                                <w:sz w:val="16"/>
                                <w:szCs w:val="16"/>
                              </w:rPr>
                            </w:pPr>
                            <w:r>
                              <w:rPr>
                                <w:sz w:val="16"/>
                                <w:szCs w:val="16"/>
                              </w:rPr>
                              <w:t>Security</w:t>
                            </w:r>
                          </w:p>
                          <w:p w14:paraId="5893B30A" w14:textId="77777777" w:rsidR="00480504" w:rsidRDefault="00480504" w:rsidP="00CD7B89">
                            <w:pPr>
                              <w:spacing w:after="60"/>
                              <w:ind w:left="0"/>
                              <w:rPr>
                                <w:sz w:val="16"/>
                                <w:szCs w:val="16"/>
                              </w:rPr>
                            </w:pPr>
                          </w:p>
                          <w:p w14:paraId="3548596E" w14:textId="356F9560" w:rsidR="00480504" w:rsidRPr="00DE6A2C" w:rsidRDefault="00480504" w:rsidP="003646D0">
                            <w:pPr>
                              <w:ind w:left="0"/>
                              <w:rPr>
                                <w:szCs w:val="20"/>
                              </w:rPr>
                            </w:pPr>
                            <w:r>
                              <w:rPr>
                                <w:sz w:val="16"/>
                                <w:szCs w:val="16"/>
                              </w:rPr>
                              <w:t>H1.7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6F565F5B">
              <v:shape id="AutoShape 136" style="position:absolute;left:0;text-align:left;margin-left:149.5pt;margin-top:15.55pt;width:54pt;height:72.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22" type="#_x0000_t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" w14:anchorId="426B4460">
                <v:textbox>
                  <w:txbxContent>
                    <w:p w:rsidR="00480504" w:rsidP="003646D0" w:rsidRDefault="00480504" w14:paraId="59E35D42" w14:textId="77777777">
                      <w:pPr>
                        <w:ind w:left="0"/>
                        <w:rPr>
                          <w:sz w:val="16"/>
                          <w:szCs w:val="16"/>
                        </w:rPr>
                      </w:pPr>
                      <w:r>
                        <w:rPr>
                          <w:sz w:val="16"/>
                          <w:szCs w:val="16"/>
                        </w:rPr>
                        <w:t>Security</w:t>
                      </w:r>
                    </w:p>
                    <w:p w:rsidR="00480504" w:rsidP="00CD7B89" w:rsidRDefault="00480504" w14:paraId="41C8F396" w14:textId="77777777">
                      <w:pPr>
                        <w:spacing w:after="60"/>
                        <w:ind w:left="0"/>
                        <w:rPr>
                          <w:sz w:val="16"/>
                          <w:szCs w:val="16"/>
                        </w:rPr>
                      </w:pPr>
                    </w:p>
                    <w:p w:rsidRPr="00DE6A2C" w:rsidR="00480504" w:rsidP="003646D0" w:rsidRDefault="00480504" w14:paraId="74E739F1" w14:textId="356F9560">
                      <w:pPr>
                        <w:ind w:left="0"/>
                        <w:rPr>
                          <w:szCs w:val="20"/>
                        </w:rPr>
                      </w:pPr>
                      <w:r>
                        <w:rPr>
                          <w:sz w:val="16"/>
                          <w:szCs w:val="16"/>
                        </w:rPr>
                        <w:t>H1.7</w:t>
                      </w:r>
                    </w:p>
                  </w:txbxContent>
                </v:textbox>
              </v:shape>
            </w:pict>
          </mc:Fallback>
        </mc:AlternateContent>
      </w:r>
      <w:r w:rsidRPr="001328E7">
        <w:rPr>
          <w:rFonts w:cs="Arial"/>
          <w:b/>
          <w:i/>
          <w:noProof/>
          <w:lang w:eastAsia="en-GB"/>
        </w:rPr>
        <mc:AlternateContent>
          <mc:Choice Requires="wps">
            <w:drawing>
              <wp:anchor distT="0" distB="0" distL="114300" distR="114300" simplePos="0" relativeHeight="251667456" behindDoc="0" locked="0" layoutInCell="1" allowOverlap="1" wp14:anchorId="2E4C3401" wp14:editId="584D1131">
                <wp:simplePos x="0" y="0"/>
                <wp:positionH relativeFrom="column">
                  <wp:posOffset>682397</wp:posOffset>
                </wp:positionH>
                <wp:positionV relativeFrom="paragraph">
                  <wp:posOffset>206327</wp:posOffset>
                </wp:positionV>
                <wp:extent cx="800100" cy="914136"/>
                <wp:effectExtent l="0" t="0" r="19050" b="19685"/>
                <wp:wrapNone/>
                <wp:docPr id="36" name="AutoShape 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914136"/>
                        </a:xfrm>
                        <a:prstGeom prst="flowChartProcess">
                          <a:avLst/>
                        </a:prstGeom>
                        <a:solidFill>
                          <a:srgbClr val="FFFFFF"/>
                        </a:solidFill>
                        <a:ln w="9525">
                          <a:solidFill>
                            <a:srgbClr val="000000"/>
                          </a:solidFill>
                          <a:miter lim="800000"/>
                          <a:headEnd/>
                          <a:tailEnd/>
                        </a:ln>
                      </wps:spPr>
                      <wps:txbx>
                        <w:txbxContent>
                          <w:p w14:paraId="0F5366DB" w14:textId="77777777" w:rsidR="00480504" w:rsidRDefault="00480504" w:rsidP="003646D0">
                            <w:pPr>
                              <w:spacing w:after="0"/>
                              <w:ind w:left="0"/>
                              <w:rPr>
                                <w:sz w:val="16"/>
                                <w:szCs w:val="16"/>
                              </w:rPr>
                            </w:pPr>
                            <w:r>
                              <w:rPr>
                                <w:sz w:val="16"/>
                                <w:szCs w:val="16"/>
                              </w:rPr>
                              <w:t>Public Information</w:t>
                            </w:r>
                          </w:p>
                          <w:p w14:paraId="0D9D8926" w14:textId="77777777" w:rsidR="00480504" w:rsidRDefault="00480504" w:rsidP="003646D0">
                            <w:pPr>
                              <w:spacing w:after="0"/>
                              <w:ind w:left="0"/>
                              <w:rPr>
                                <w:sz w:val="16"/>
                                <w:szCs w:val="16"/>
                              </w:rPr>
                            </w:pPr>
                          </w:p>
                          <w:p w14:paraId="6FA32303" w14:textId="2E6DAB86" w:rsidR="00480504" w:rsidRPr="00134F48" w:rsidRDefault="00480504" w:rsidP="003646D0">
                            <w:pPr>
                              <w:ind w:left="0"/>
                              <w:rPr>
                                <w:sz w:val="16"/>
                                <w:szCs w:val="16"/>
                              </w:rPr>
                            </w:pPr>
                            <w:r>
                              <w:rPr>
                                <w:sz w:val="16"/>
                                <w:szCs w:val="16"/>
                              </w:rPr>
                              <w:t>H1.15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19CF997B">
              <v:shape id="AutoShape 135" style="position:absolute;left:0;text-align:left;margin-left:53.75pt;margin-top:16.25pt;width:63pt;height:1in;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23" type="#_x0000_t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" w14:anchorId="2E4C3401">
                <v:textbox>
                  <w:txbxContent>
                    <w:p w:rsidR="00480504" w:rsidP="003646D0" w:rsidRDefault="00480504" w14:paraId="33687101" w14:textId="77777777">
                      <w:pPr>
                        <w:spacing w:after="0"/>
                        <w:ind w:left="0"/>
                        <w:rPr>
                          <w:sz w:val="16"/>
                          <w:szCs w:val="16"/>
                        </w:rPr>
                      </w:pPr>
                      <w:r>
                        <w:rPr>
                          <w:sz w:val="16"/>
                          <w:szCs w:val="16"/>
                        </w:rPr>
                        <w:t>Public Information</w:t>
                      </w:r>
                    </w:p>
                    <w:p w:rsidR="00480504" w:rsidP="003646D0" w:rsidRDefault="00480504" w14:paraId="72A3D3EC" w14:textId="77777777">
                      <w:pPr>
                        <w:spacing w:after="0"/>
                        <w:ind w:left="0"/>
                        <w:rPr>
                          <w:sz w:val="16"/>
                          <w:szCs w:val="16"/>
                        </w:rPr>
                      </w:pPr>
                    </w:p>
                    <w:p w:rsidRPr="00134F48" w:rsidR="00480504" w:rsidP="003646D0" w:rsidRDefault="00480504" w14:paraId="57043C53" w14:textId="2E6DAB86">
                      <w:pPr>
                        <w:ind w:left="0"/>
                        <w:rPr>
                          <w:sz w:val="16"/>
                          <w:szCs w:val="16"/>
                        </w:rPr>
                      </w:pPr>
                      <w:r>
                        <w:rPr>
                          <w:sz w:val="16"/>
                          <w:szCs w:val="16"/>
                        </w:rPr>
                        <w:t>H1.15</w:t>
                      </w:r>
                    </w:p>
                  </w:txbxContent>
                </v:textbox>
              </v:shape>
            </w:pict>
          </mc:Fallback>
        </mc:AlternateContent>
      </w:r>
      <w:r w:rsidR="00A47C6C" w:rsidRPr="001328E7">
        <w:rPr>
          <w:rFonts w:cs="Arial"/>
          <w:b/>
          <w:i/>
          <w:noProof/>
          <w:lang w:eastAsia="en-GB"/>
        </w:rPr>
        <mc:AlternateContent>
          <mc:Choice Requires="wps">
            <w:drawing>
              <wp:anchor distT="0" distB="0" distL="114300" distR="114300" simplePos="0" relativeHeight="251662336" behindDoc="0" locked="0" layoutInCell="1" allowOverlap="1" wp14:anchorId="0D33AF7B" wp14:editId="767CCF60">
                <wp:simplePos x="0" y="0"/>
                <wp:positionH relativeFrom="column">
                  <wp:posOffset>-335520</wp:posOffset>
                </wp:positionH>
                <wp:positionV relativeFrom="paragraph">
                  <wp:posOffset>214953</wp:posOffset>
                </wp:positionV>
                <wp:extent cx="800100" cy="905774"/>
                <wp:effectExtent l="0" t="0" r="19050" b="27940"/>
                <wp:wrapNone/>
                <wp:docPr id="37" name="AutoShap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905774"/>
                        </a:xfrm>
                        <a:prstGeom prst="flowChartProcess">
                          <a:avLst/>
                        </a:prstGeom>
                        <a:solidFill>
                          <a:srgbClr val="FFFFFF"/>
                        </a:solidFill>
                        <a:ln w="9525">
                          <a:solidFill>
                            <a:srgbClr val="000000"/>
                          </a:solidFill>
                          <a:miter lim="800000"/>
                          <a:headEnd/>
                          <a:tailEnd/>
                        </a:ln>
                      </wps:spPr>
                      <wps:txbx>
                        <w:txbxContent>
                          <w:p w14:paraId="6D863DA6" w14:textId="27FD3B93" w:rsidR="002E4A9D" w:rsidRDefault="00480504" w:rsidP="003646D0">
                            <w:pPr>
                              <w:ind w:left="0"/>
                              <w:rPr>
                                <w:sz w:val="16"/>
                                <w:szCs w:val="16"/>
                              </w:rPr>
                            </w:pPr>
                            <w:r>
                              <w:rPr>
                                <w:sz w:val="16"/>
                                <w:szCs w:val="16"/>
                              </w:rPr>
                              <w:t>Staff  Student Instructions</w:t>
                            </w:r>
                          </w:p>
                          <w:p w14:paraId="483D34C9" w14:textId="6FFD8FE5" w:rsidR="00480504" w:rsidRPr="00134F48" w:rsidRDefault="00480504" w:rsidP="003646D0">
                            <w:pPr>
                              <w:ind w:left="0"/>
                              <w:rPr>
                                <w:sz w:val="16"/>
                                <w:szCs w:val="16"/>
                              </w:rPr>
                            </w:pPr>
                            <w:r>
                              <w:rPr>
                                <w:sz w:val="16"/>
                                <w:szCs w:val="16"/>
                              </w:rPr>
                              <w:t>H1.14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7BE785BC">
              <v:shape id="AutoShape 134" style="position:absolute;left:0;text-align:left;margin-left:-26.4pt;margin-top:16.95pt;width:63pt;height:71.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24" type="#_x0000_t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" w14:anchorId="0D33AF7B">
                <v:textbox>
                  <w:txbxContent>
                    <w:p w:rsidR="002E4A9D" w:rsidP="003646D0" w:rsidRDefault="00480504" w14:paraId="0E3ED0A2" w14:textId="27FD3B93">
                      <w:pPr>
                        <w:ind w:left="0"/>
                        <w:rPr>
                          <w:sz w:val="16"/>
                          <w:szCs w:val="16"/>
                        </w:rPr>
                      </w:pPr>
                      <w:proofErr w:type="gramStart"/>
                      <w:r>
                        <w:rPr>
                          <w:sz w:val="16"/>
                          <w:szCs w:val="16"/>
                        </w:rPr>
                        <w:t>Staff  Student</w:t>
                      </w:r>
                      <w:proofErr w:type="gramEnd"/>
                      <w:r>
                        <w:rPr>
                          <w:sz w:val="16"/>
                          <w:szCs w:val="16"/>
                        </w:rPr>
                        <w:t xml:space="preserve"> Instructions</w:t>
                      </w:r>
                    </w:p>
                    <w:p w:rsidRPr="00134F48" w:rsidR="00480504" w:rsidP="003646D0" w:rsidRDefault="00480504" w14:paraId="7F3DD31E" w14:textId="6FFD8FE5">
                      <w:pPr>
                        <w:ind w:left="0"/>
                        <w:rPr>
                          <w:sz w:val="16"/>
                          <w:szCs w:val="16"/>
                        </w:rPr>
                      </w:pPr>
                      <w:r>
                        <w:rPr>
                          <w:sz w:val="16"/>
                          <w:szCs w:val="16"/>
                        </w:rPr>
                        <w:t>H1.14</w:t>
                      </w:r>
                    </w:p>
                  </w:txbxContent>
                </v:textbox>
              </v:shape>
            </w:pict>
          </mc:Fallback>
        </mc:AlternateContent>
      </w:r>
      <w:r w:rsidR="00A47C6C" w:rsidRPr="001328E7">
        <w:rPr>
          <w:rFonts w:cs="Arial"/>
          <w:b/>
          <w:i/>
          <w:noProof/>
          <w:lang w:eastAsia="en-GB"/>
        </w:rPr>
        <mc:AlternateContent>
          <mc:Choice Requires="wps">
            <w:drawing>
              <wp:anchor distT="0" distB="0" distL="114300" distR="114300" simplePos="0" relativeHeight="251795456" behindDoc="0" locked="0" layoutInCell="1" allowOverlap="1" wp14:anchorId="41D8F529" wp14:editId="3B420EA5">
                <wp:simplePos x="0" y="0"/>
                <wp:positionH relativeFrom="column">
                  <wp:posOffset>-42545</wp:posOffset>
                </wp:positionH>
                <wp:positionV relativeFrom="paragraph">
                  <wp:posOffset>93980</wp:posOffset>
                </wp:positionV>
                <wp:extent cx="0" cy="114300"/>
                <wp:effectExtent l="0" t="0" r="0" b="0"/>
                <wp:wrapNone/>
                <wp:docPr id="35" name="Line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7866BD13">
              <v:line id="Line 160" style="position:absolute;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35pt,7.4pt" to="-3.35pt,16.4pt" w14:anchorId="6A78B9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"/>
            </w:pict>
          </mc:Fallback>
        </mc:AlternateContent>
      </w:r>
      <w:r w:rsidR="00A47C6C" w:rsidRPr="001328E7">
        <w:rPr>
          <w:rFonts w:cs="Arial"/>
          <w:b/>
          <w:i/>
          <w:noProof/>
          <w:lang w:eastAsia="en-GB"/>
        </w:rPr>
        <mc:AlternateContent>
          <mc:Choice Requires="wps">
            <w:drawing>
              <wp:anchor distT="0" distB="0" distL="114300" distR="114300" simplePos="0" relativeHeight="251754496" behindDoc="0" locked="0" layoutInCell="1" allowOverlap="1" wp14:anchorId="7038A73B" wp14:editId="487473BA">
                <wp:simplePos x="0" y="0"/>
                <wp:positionH relativeFrom="column">
                  <wp:posOffset>4415155</wp:posOffset>
                </wp:positionH>
                <wp:positionV relativeFrom="paragraph">
                  <wp:posOffset>93980</wp:posOffset>
                </wp:positionV>
                <wp:extent cx="0" cy="114300"/>
                <wp:effectExtent l="0" t="0" r="0" b="0"/>
                <wp:wrapNone/>
                <wp:docPr id="34" name="Line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26AAFDD5">
              <v:line id="Line 152" style="position:absolute;flip:y;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47.65pt,7.4pt" to="347.65pt,16.4pt" w14:anchorId="1E544E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"/>
            </w:pict>
          </mc:Fallback>
        </mc:AlternateContent>
      </w:r>
      <w:r w:rsidR="00A47C6C" w:rsidRPr="001328E7">
        <w:rPr>
          <w:rFonts w:cs="Arial"/>
          <w:b/>
          <w:i/>
          <w:noProof/>
          <w:lang w:eastAsia="en-GB"/>
        </w:rPr>
        <mc:AlternateContent>
          <mc:Choice Requires="wps">
            <w:drawing>
              <wp:anchor distT="0" distB="0" distL="114300" distR="114300" simplePos="0" relativeHeight="251764736" behindDoc="0" locked="0" layoutInCell="1" allowOverlap="1" wp14:anchorId="368872A0" wp14:editId="2BA2259D">
                <wp:simplePos x="0" y="0"/>
                <wp:positionH relativeFrom="column">
                  <wp:posOffset>5329555</wp:posOffset>
                </wp:positionH>
                <wp:positionV relativeFrom="paragraph">
                  <wp:posOffset>93980</wp:posOffset>
                </wp:positionV>
                <wp:extent cx="0" cy="114300"/>
                <wp:effectExtent l="0" t="0" r="0" b="0"/>
                <wp:wrapNone/>
                <wp:docPr id="32" name="Line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255C9B6C">
              <v:line id="Line 154" style="position:absolute;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419.65pt,7.4pt" to="419.65pt,16.4pt" w14:anchorId="2A27F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"/>
            </w:pict>
          </mc:Fallback>
        </mc:AlternateContent>
      </w:r>
      <w:r w:rsidR="00A47C6C" w:rsidRPr="001328E7">
        <w:rPr>
          <w:rFonts w:cs="Arial"/>
          <w:b/>
          <w:i/>
          <w:noProof/>
          <w:lang w:eastAsia="en-GB"/>
        </w:rPr>
        <mc:AlternateContent>
          <mc:Choice Requires="wps">
            <w:drawing>
              <wp:anchor distT="0" distB="0" distL="114300" distR="114300" simplePos="0" relativeHeight="251759616" behindDoc="0" locked="0" layoutInCell="1" allowOverlap="1" wp14:anchorId="0689C870" wp14:editId="6EDB2057">
                <wp:simplePos x="0" y="0"/>
                <wp:positionH relativeFrom="column">
                  <wp:posOffset>4415155</wp:posOffset>
                </wp:positionH>
                <wp:positionV relativeFrom="paragraph">
                  <wp:posOffset>93980</wp:posOffset>
                </wp:positionV>
                <wp:extent cx="914400" cy="0"/>
                <wp:effectExtent l="0" t="0" r="0" b="0"/>
                <wp:wrapNone/>
                <wp:docPr id="31" name="Lin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4DAF2472">
              <v:line id="Line 153" style="position:absolute;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47.65pt,7.4pt" to="419.65pt,7.4pt" w14:anchorId="7B2B3C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"/>
            </w:pict>
          </mc:Fallback>
        </mc:AlternateContent>
      </w:r>
      <w:r w:rsidR="00A47C6C" w:rsidRPr="001328E7">
        <w:rPr>
          <w:rFonts w:cs="Arial"/>
          <w:b/>
          <w:i/>
          <w:noProof/>
          <w:lang w:eastAsia="en-GB"/>
        </w:rPr>
        <mc:AlternateContent>
          <mc:Choice Requires="wps">
            <w:drawing>
              <wp:anchor distT="0" distB="0" distL="114300" distR="114300" simplePos="0" relativeHeight="251723776" behindDoc="0" locked="0" layoutInCell="1" allowOverlap="1" wp14:anchorId="67749786" wp14:editId="7EE5DB7F">
                <wp:simplePos x="0" y="0"/>
                <wp:positionH relativeFrom="column">
                  <wp:posOffset>986155</wp:posOffset>
                </wp:positionH>
                <wp:positionV relativeFrom="paragraph">
                  <wp:posOffset>93980</wp:posOffset>
                </wp:positionV>
                <wp:extent cx="0" cy="114300"/>
                <wp:effectExtent l="0" t="0" r="0" b="0"/>
                <wp:wrapNone/>
                <wp:docPr id="30" name="Lin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47E10E9C">
              <v:line id="Line 146" style="position:absolute;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77.65pt,7.4pt" to="77.65pt,16.4pt" w14:anchorId="301535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"/>
            </w:pict>
          </mc:Fallback>
        </mc:AlternateContent>
      </w:r>
      <w:r w:rsidR="00A47C6C" w:rsidRPr="001328E7">
        <w:rPr>
          <w:rFonts w:cs="Arial"/>
          <w:b/>
          <w:i/>
          <w:noProof/>
          <w:lang w:eastAsia="en-GB"/>
        </w:rPr>
        <mc:AlternateContent>
          <mc:Choice Requires="wps">
            <w:drawing>
              <wp:anchor distT="0" distB="0" distL="114300" distR="114300" simplePos="0" relativeHeight="251713536" behindDoc="0" locked="0" layoutInCell="1" allowOverlap="1" wp14:anchorId="5322A5F3" wp14:editId="1413A429">
                <wp:simplePos x="0" y="0"/>
                <wp:positionH relativeFrom="column">
                  <wp:posOffset>-42545</wp:posOffset>
                </wp:positionH>
                <wp:positionV relativeFrom="paragraph">
                  <wp:posOffset>93980</wp:posOffset>
                </wp:positionV>
                <wp:extent cx="1028700" cy="0"/>
                <wp:effectExtent l="0" t="0" r="0" b="0"/>
                <wp:wrapNone/>
                <wp:docPr id="29" name="Line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00295B51">
              <v:line id="Line 144" style="position:absolute;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35pt,7.4pt" to="77.65pt,7.4pt" w14:anchorId="24CA5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"/>
            </w:pict>
          </mc:Fallback>
        </mc:AlternateContent>
      </w:r>
    </w:p>
    <w:p w14:paraId="4A2582D0" w14:textId="77777777" w:rsidR="003646D0" w:rsidRPr="001328E7" w:rsidRDefault="003646D0" w:rsidP="003646D0">
      <w:pPr>
        <w:tabs>
          <w:tab w:val="left" w:pos="630"/>
          <w:tab w:val="left" w:pos="709"/>
          <w:tab w:val="left" w:pos="1418"/>
          <w:tab w:val="left" w:pos="2127"/>
          <w:tab w:val="left" w:pos="2835"/>
          <w:tab w:val="left" w:pos="3544"/>
          <w:tab w:val="left" w:pos="4395"/>
          <w:tab w:val="left" w:pos="5103"/>
          <w:tab w:val="left" w:pos="5812"/>
          <w:tab w:val="left" w:pos="6521"/>
          <w:tab w:val="left" w:pos="7230"/>
          <w:tab w:val="left" w:pos="7938"/>
        </w:tabs>
        <w:ind w:left="0"/>
        <w:jc w:val="both"/>
        <w:rPr>
          <w:rFonts w:cs="Arial"/>
        </w:rPr>
      </w:pPr>
    </w:p>
    <w:p w14:paraId="1C18495F" w14:textId="77777777" w:rsidR="003646D0" w:rsidRPr="001328E7" w:rsidRDefault="003646D0" w:rsidP="003646D0">
      <w:pPr>
        <w:tabs>
          <w:tab w:val="left" w:pos="630"/>
          <w:tab w:val="left" w:pos="709"/>
          <w:tab w:val="left" w:pos="1418"/>
          <w:tab w:val="left" w:pos="2127"/>
          <w:tab w:val="left" w:pos="2835"/>
          <w:tab w:val="left" w:pos="3544"/>
          <w:tab w:val="left" w:pos="4395"/>
          <w:tab w:val="left" w:pos="5103"/>
          <w:tab w:val="left" w:pos="5812"/>
          <w:tab w:val="left" w:pos="6521"/>
          <w:tab w:val="left" w:pos="7230"/>
          <w:tab w:val="left" w:pos="7938"/>
        </w:tabs>
        <w:ind w:left="0"/>
        <w:jc w:val="both"/>
        <w:rPr>
          <w:rFonts w:cs="Arial"/>
        </w:rPr>
      </w:pPr>
    </w:p>
    <w:p w14:paraId="6AC372E3" w14:textId="77777777" w:rsidR="003646D0" w:rsidRPr="001328E7" w:rsidRDefault="003646D0" w:rsidP="003646D0">
      <w:pPr>
        <w:tabs>
          <w:tab w:val="left" w:pos="630"/>
          <w:tab w:val="left" w:pos="709"/>
          <w:tab w:val="left" w:pos="1418"/>
          <w:tab w:val="left" w:pos="2127"/>
          <w:tab w:val="left" w:pos="2835"/>
          <w:tab w:val="left" w:pos="3544"/>
          <w:tab w:val="left" w:pos="4395"/>
          <w:tab w:val="left" w:pos="5103"/>
          <w:tab w:val="left" w:pos="5812"/>
          <w:tab w:val="left" w:pos="6521"/>
          <w:tab w:val="left" w:pos="7230"/>
          <w:tab w:val="left" w:pos="7938"/>
        </w:tabs>
        <w:ind w:left="0"/>
        <w:jc w:val="both"/>
        <w:rPr>
          <w:rFonts w:cs="Arial"/>
        </w:rPr>
      </w:pPr>
    </w:p>
    <w:p w14:paraId="671B6333" w14:textId="77777777" w:rsidR="006C34C8" w:rsidRPr="001328E7" w:rsidRDefault="006C34C8" w:rsidP="00E2219F">
      <w:pPr>
        <w:spacing w:before="0" w:after="0"/>
        <w:rPr>
          <w:rFonts w:cs="Arial"/>
          <w:sz w:val="16"/>
          <w:szCs w:val="16"/>
        </w:rPr>
      </w:pPr>
      <w:r w:rsidRPr="001328E7">
        <w:rPr>
          <w:rFonts w:cs="Arial"/>
        </w:rPr>
        <w:br w:type="page"/>
      </w:r>
    </w:p>
    <w:p w14:paraId="20B99B95" w14:textId="0794E162" w:rsidR="00573F98" w:rsidRPr="001328E7" w:rsidRDefault="00133622" w:rsidP="00430DCF">
      <w:pPr>
        <w:pStyle w:val="Heading3"/>
      </w:pPr>
      <w:bookmarkStart w:id="419" w:name="_G_1.2_Next_1"/>
      <w:bookmarkStart w:id="420" w:name="_Hlt12248566"/>
      <w:bookmarkStart w:id="421" w:name="sect3p1B"/>
      <w:bookmarkStart w:id="422" w:name="_Toc32382522"/>
      <w:bookmarkStart w:id="423" w:name="_Toc147220440"/>
      <w:bookmarkStart w:id="424" w:name="_Toc215030442"/>
      <w:bookmarkStart w:id="425" w:name="_Toc215030547"/>
      <w:bookmarkStart w:id="426" w:name="_Toc215030964"/>
      <w:bookmarkStart w:id="427" w:name="_Toc215031069"/>
      <w:bookmarkStart w:id="428" w:name="_Toc215031174"/>
      <w:bookmarkStart w:id="429" w:name="_Toc215031279"/>
      <w:bookmarkStart w:id="430" w:name="_Toc215031383"/>
      <w:bookmarkStart w:id="431" w:name="_Toc215031487"/>
      <w:bookmarkStart w:id="432" w:name="_Toc298504263"/>
      <w:bookmarkStart w:id="433" w:name="_Toc298504372"/>
      <w:bookmarkStart w:id="434" w:name="_Toc333240799"/>
      <w:bookmarkStart w:id="435" w:name="_Toc333241192"/>
      <w:bookmarkStart w:id="436" w:name="_Toc333311082"/>
      <w:bookmarkStart w:id="437" w:name="_Toc361744291"/>
      <w:bookmarkStart w:id="438" w:name="_Toc394410071"/>
      <w:bookmarkStart w:id="439" w:name="_Toc145344036"/>
      <w:bookmarkEnd w:id="419"/>
      <w:bookmarkEnd w:id="420"/>
      <w:r w:rsidRPr="001328E7">
        <w:t xml:space="preserve">H </w:t>
      </w:r>
      <w:r w:rsidR="00573F98" w:rsidRPr="001328E7">
        <w:t>1</w:t>
      </w:r>
      <w:bookmarkEnd w:id="421"/>
      <w:r w:rsidR="00805285" w:rsidRPr="001328E7">
        <w:t>.2</w:t>
      </w:r>
      <w:r w:rsidR="00573F98" w:rsidRPr="001328E7">
        <w:tab/>
        <w:t>Next of Kin/Emergency Contact</w:t>
      </w:r>
      <w:bookmarkEnd w:id="417"/>
      <w:bookmarkEnd w:id="418"/>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p>
    <w:p w14:paraId="0B9266DE" w14:textId="77777777" w:rsidR="00573F98" w:rsidRPr="001328E7" w:rsidRDefault="00573F98" w:rsidP="00573F98">
      <w:pPr>
        <w:tabs>
          <w:tab w:val="left" w:pos="0"/>
          <w:tab w:val="left" w:pos="1418"/>
          <w:tab w:val="left" w:pos="2127"/>
          <w:tab w:val="left" w:pos="2835"/>
          <w:tab w:val="left" w:pos="3544"/>
          <w:tab w:val="left" w:pos="4395"/>
          <w:tab w:val="left" w:pos="5103"/>
          <w:tab w:val="left" w:pos="5812"/>
          <w:tab w:val="left" w:pos="6521"/>
          <w:tab w:val="left" w:pos="7230"/>
          <w:tab w:val="left" w:pos="7938"/>
        </w:tabs>
        <w:ind w:left="0"/>
        <w:jc w:val="both"/>
        <w:rPr>
          <w:rFonts w:cs="Arial"/>
          <w:szCs w:val="20"/>
        </w:rPr>
      </w:pPr>
      <w:r w:rsidRPr="001328E7">
        <w:rPr>
          <w:rFonts w:cs="Arial"/>
          <w:szCs w:val="20"/>
        </w:rPr>
        <w:t xml:space="preserve">Staff </w:t>
      </w:r>
      <w:proofErr w:type="gramStart"/>
      <w:r w:rsidRPr="001328E7">
        <w:rPr>
          <w:rFonts w:cs="Arial"/>
          <w:szCs w:val="20"/>
        </w:rPr>
        <w:t>are able to</w:t>
      </w:r>
      <w:proofErr w:type="gramEnd"/>
      <w:r w:rsidRPr="001328E7">
        <w:rPr>
          <w:rFonts w:cs="Arial"/>
          <w:szCs w:val="20"/>
        </w:rPr>
        <w:t xml:space="preserve"> record emergency contact de</w:t>
      </w:r>
      <w:r w:rsidR="002C4C68" w:rsidRPr="001328E7">
        <w:rPr>
          <w:rFonts w:cs="Arial"/>
          <w:szCs w:val="20"/>
        </w:rPr>
        <w:t>t</w:t>
      </w:r>
      <w:r w:rsidRPr="001328E7">
        <w:rPr>
          <w:rFonts w:cs="Arial"/>
          <w:szCs w:val="20"/>
        </w:rPr>
        <w:t>ails on the HR T</w:t>
      </w:r>
      <w:r w:rsidR="00A60704" w:rsidRPr="001328E7">
        <w:rPr>
          <w:rFonts w:cs="Arial"/>
          <w:szCs w:val="20"/>
        </w:rPr>
        <w:t>rent</w:t>
      </w:r>
      <w:r w:rsidRPr="001328E7">
        <w:rPr>
          <w:rFonts w:cs="Arial"/>
          <w:szCs w:val="20"/>
        </w:rPr>
        <w:t xml:space="preserve"> system.  The emergency contact is not necessarily the next of kin.</w:t>
      </w:r>
    </w:p>
    <w:p w14:paraId="0A810DEC" w14:textId="64467B77" w:rsidR="00573F98" w:rsidRPr="001328E7" w:rsidRDefault="00573F98" w:rsidP="00573F98">
      <w:pPr>
        <w:tabs>
          <w:tab w:val="left" w:pos="0"/>
          <w:tab w:val="left" w:pos="1418"/>
          <w:tab w:val="left" w:pos="2127"/>
          <w:tab w:val="left" w:pos="2835"/>
          <w:tab w:val="left" w:pos="3544"/>
          <w:tab w:val="left" w:pos="4395"/>
          <w:tab w:val="left" w:pos="5103"/>
          <w:tab w:val="left" w:pos="5812"/>
          <w:tab w:val="left" w:pos="6521"/>
          <w:tab w:val="left" w:pos="7230"/>
          <w:tab w:val="left" w:pos="7938"/>
        </w:tabs>
        <w:ind w:left="0"/>
        <w:jc w:val="both"/>
        <w:rPr>
          <w:rFonts w:cs="Arial"/>
          <w:szCs w:val="20"/>
        </w:rPr>
      </w:pPr>
      <w:r w:rsidRPr="001328E7">
        <w:rPr>
          <w:rFonts w:cs="Arial"/>
          <w:szCs w:val="20"/>
        </w:rPr>
        <w:t xml:space="preserve">In the event of injury, emergency contacts / next of kin </w:t>
      </w:r>
      <w:r w:rsidR="00226E99" w:rsidRPr="001328E7">
        <w:rPr>
          <w:rFonts w:cs="Arial"/>
          <w:szCs w:val="20"/>
        </w:rPr>
        <w:t xml:space="preserve">(as appropriate) </w:t>
      </w:r>
      <w:r w:rsidRPr="001328E7">
        <w:rPr>
          <w:rFonts w:cs="Arial"/>
          <w:szCs w:val="20"/>
        </w:rPr>
        <w:t xml:space="preserve">are to be informed as soon as possible.  </w:t>
      </w:r>
      <w:r w:rsidRPr="001328E7">
        <w:rPr>
          <w:rFonts w:cs="Arial"/>
          <w:color w:val="000000"/>
          <w:szCs w:val="20"/>
        </w:rPr>
        <w:t>If the emergency services are involved and there have been injuries, the University should liaise with the emergency services regarding this process.</w:t>
      </w:r>
      <w:r w:rsidRPr="001328E7">
        <w:rPr>
          <w:rFonts w:cs="Arial"/>
          <w:szCs w:val="20"/>
        </w:rPr>
        <w:t xml:space="preserve">  Names of injured persons </w:t>
      </w:r>
      <w:r w:rsidRPr="001328E7">
        <w:rPr>
          <w:rFonts w:cs="Arial"/>
          <w:b/>
          <w:szCs w:val="20"/>
        </w:rPr>
        <w:t xml:space="preserve">must not be released </w:t>
      </w:r>
      <w:r w:rsidRPr="001328E7">
        <w:rPr>
          <w:rFonts w:cs="Arial"/>
          <w:szCs w:val="20"/>
        </w:rPr>
        <w:t xml:space="preserve">except to the emergency services until it is confirmed that the next of kin have been informed and only then with discretion.  </w:t>
      </w:r>
      <w:r w:rsidRPr="001328E7">
        <w:rPr>
          <w:rFonts w:cs="Arial"/>
          <w:b/>
          <w:color w:val="000000"/>
          <w:szCs w:val="20"/>
        </w:rPr>
        <w:t xml:space="preserve">In the event of a fatality, it is the duty of the emergency services to inform the next of kin; this task must not be undertaken by </w:t>
      </w:r>
      <w:proofErr w:type="gramStart"/>
      <w:r w:rsidRPr="001328E7">
        <w:rPr>
          <w:rFonts w:cs="Arial"/>
          <w:b/>
          <w:color w:val="000000"/>
          <w:szCs w:val="20"/>
        </w:rPr>
        <w:t>University</w:t>
      </w:r>
      <w:proofErr w:type="gramEnd"/>
      <w:r w:rsidRPr="001328E7">
        <w:rPr>
          <w:rFonts w:cs="Arial"/>
          <w:b/>
          <w:color w:val="000000"/>
          <w:szCs w:val="20"/>
        </w:rPr>
        <w:t xml:space="preserve"> staff.</w:t>
      </w:r>
      <w:r w:rsidRPr="001328E7">
        <w:rPr>
          <w:rFonts w:cs="Arial"/>
          <w:szCs w:val="20"/>
        </w:rPr>
        <w:t xml:space="preserve">  The </w:t>
      </w:r>
      <w:r w:rsidR="00B05488" w:rsidRPr="001328E7">
        <w:rPr>
          <w:rFonts w:cs="Arial"/>
          <w:szCs w:val="20"/>
        </w:rPr>
        <w:t>Executive Divisional Director of Human Resources</w:t>
      </w:r>
      <w:r w:rsidR="00C336A6" w:rsidRPr="001328E7">
        <w:rPr>
          <w:rFonts w:cs="Arial"/>
          <w:szCs w:val="20"/>
        </w:rPr>
        <w:t xml:space="preserve"> </w:t>
      </w:r>
      <w:r w:rsidRPr="001328E7">
        <w:rPr>
          <w:rFonts w:cs="Arial"/>
          <w:szCs w:val="20"/>
        </w:rPr>
        <w:t xml:space="preserve">/ </w:t>
      </w:r>
      <w:r w:rsidR="00312465">
        <w:rPr>
          <w:rFonts w:cs="Arial"/>
          <w:szCs w:val="20"/>
        </w:rPr>
        <w:t>Director of Education Services &amp; Student Experience</w:t>
      </w:r>
      <w:r w:rsidR="00ED0F2C" w:rsidRPr="001328E7">
        <w:rPr>
          <w:rFonts w:cs="Arial"/>
          <w:szCs w:val="20"/>
        </w:rPr>
        <w:t xml:space="preserve"> </w:t>
      </w:r>
      <w:r w:rsidR="00877508" w:rsidRPr="001328E7">
        <w:rPr>
          <w:rFonts w:cs="Arial"/>
          <w:szCs w:val="20"/>
        </w:rPr>
        <w:t xml:space="preserve">should </w:t>
      </w:r>
      <w:r w:rsidRPr="001328E7">
        <w:rPr>
          <w:rFonts w:cs="Arial"/>
          <w:szCs w:val="20"/>
        </w:rPr>
        <w:t xml:space="preserve">invoke the Welfare Incident Plan (see </w:t>
      </w:r>
      <w:hyperlink w:anchor="_Appendix_L_–_1" w:history="1">
        <w:r w:rsidR="00AC1715" w:rsidRPr="001328E7">
          <w:rPr>
            <w:rStyle w:val="Hyperlink"/>
            <w:rFonts w:cs="Arial"/>
            <w:b/>
            <w:szCs w:val="20"/>
          </w:rPr>
          <w:t>Appendix L</w:t>
        </w:r>
      </w:hyperlink>
      <w:r w:rsidRPr="001328E7">
        <w:rPr>
          <w:rFonts w:cs="Arial"/>
          <w:szCs w:val="20"/>
        </w:rPr>
        <w:t>).</w:t>
      </w:r>
    </w:p>
    <w:p w14:paraId="13FFBDDA" w14:textId="77777777" w:rsidR="00573F98" w:rsidRPr="001328E7" w:rsidRDefault="00573F98" w:rsidP="00573F98">
      <w:pPr>
        <w:tabs>
          <w:tab w:val="left" w:pos="0"/>
          <w:tab w:val="left" w:pos="1418"/>
          <w:tab w:val="left" w:pos="2127"/>
          <w:tab w:val="left" w:pos="2835"/>
          <w:tab w:val="left" w:pos="3544"/>
          <w:tab w:val="left" w:pos="4395"/>
          <w:tab w:val="left" w:pos="5103"/>
          <w:tab w:val="left" w:pos="5812"/>
          <w:tab w:val="left" w:pos="6521"/>
          <w:tab w:val="left" w:pos="7230"/>
          <w:tab w:val="left" w:pos="7938"/>
        </w:tabs>
        <w:ind w:left="0"/>
        <w:jc w:val="both"/>
        <w:rPr>
          <w:rFonts w:cs="Arial"/>
          <w:szCs w:val="20"/>
        </w:rPr>
      </w:pPr>
    </w:p>
    <w:tbl>
      <w:tblPr>
        <w:tblW w:w="8789" w:type="dxa"/>
        <w:tblInd w:w="108" w:type="dxa"/>
        <w:tblLayout w:type="fixed"/>
        <w:tblLook w:val="0000" w:firstRow="0" w:lastRow="0" w:firstColumn="0" w:lastColumn="0" w:noHBand="0" w:noVBand="0"/>
      </w:tblPr>
      <w:tblGrid>
        <w:gridCol w:w="5940"/>
        <w:gridCol w:w="2849"/>
      </w:tblGrid>
      <w:tr w:rsidR="00573F98" w:rsidRPr="001328E7" w14:paraId="2278AD33" w14:textId="77777777" w:rsidTr="004C1697">
        <w:tc>
          <w:tcPr>
            <w:tcW w:w="5940" w:type="dxa"/>
          </w:tcPr>
          <w:p w14:paraId="552300A0" w14:textId="77777777" w:rsidR="00573F98" w:rsidRPr="001328E7" w:rsidRDefault="00573F98" w:rsidP="004C1697">
            <w:pPr>
              <w:rPr>
                <w:rFonts w:cs="Arial"/>
                <w:szCs w:val="20"/>
              </w:rPr>
            </w:pPr>
            <w:r w:rsidRPr="001328E7">
              <w:rPr>
                <w:rFonts w:cs="Arial"/>
                <w:b/>
                <w:szCs w:val="20"/>
                <w:u w:val="single"/>
              </w:rPr>
              <w:t>Action</w:t>
            </w:r>
          </w:p>
        </w:tc>
        <w:tc>
          <w:tcPr>
            <w:tcW w:w="2849" w:type="dxa"/>
          </w:tcPr>
          <w:p w14:paraId="3ADBEF50" w14:textId="77777777" w:rsidR="00573F98" w:rsidRPr="001328E7" w:rsidRDefault="00573F98" w:rsidP="004C1697">
            <w:pPr>
              <w:rPr>
                <w:rFonts w:cs="Arial"/>
                <w:szCs w:val="20"/>
              </w:rPr>
            </w:pPr>
            <w:r w:rsidRPr="001328E7">
              <w:rPr>
                <w:rFonts w:cs="Arial"/>
                <w:b/>
                <w:szCs w:val="20"/>
                <w:u w:val="single"/>
              </w:rPr>
              <w:t>Action By</w:t>
            </w:r>
          </w:p>
        </w:tc>
      </w:tr>
      <w:tr w:rsidR="00573F98" w:rsidRPr="001328E7" w14:paraId="35C7CE09" w14:textId="77777777" w:rsidTr="004C1697">
        <w:tc>
          <w:tcPr>
            <w:tcW w:w="5940" w:type="dxa"/>
          </w:tcPr>
          <w:p w14:paraId="0A994EE7" w14:textId="7EFB6B54" w:rsidR="00573F98" w:rsidRPr="001328E7" w:rsidRDefault="00573F98" w:rsidP="00502EF3">
            <w:pPr>
              <w:numPr>
                <w:ilvl w:val="0"/>
                <w:numId w:val="24"/>
              </w:numPr>
              <w:spacing w:before="0"/>
              <w:ind w:left="357" w:hanging="357"/>
              <w:rPr>
                <w:rFonts w:cs="Arial"/>
                <w:szCs w:val="20"/>
              </w:rPr>
            </w:pPr>
            <w:r w:rsidRPr="001328E7">
              <w:rPr>
                <w:rFonts w:cs="Arial"/>
                <w:szCs w:val="20"/>
              </w:rPr>
              <w:t xml:space="preserve">Follow </w:t>
            </w:r>
            <w:r w:rsidR="00BC18B2" w:rsidRPr="001328E7">
              <w:rPr>
                <w:rFonts w:cs="Arial"/>
                <w:szCs w:val="20"/>
              </w:rPr>
              <w:t>University Incident Manager</w:t>
            </w:r>
            <w:r w:rsidRPr="001328E7">
              <w:rPr>
                <w:rFonts w:cs="Arial"/>
                <w:szCs w:val="20"/>
              </w:rPr>
              <w:t xml:space="preserve"> procedures in </w:t>
            </w:r>
            <w:r w:rsidR="008425F3" w:rsidRPr="001328E7">
              <w:rPr>
                <w:rFonts w:cs="Arial"/>
                <w:szCs w:val="20"/>
              </w:rPr>
              <w:t xml:space="preserve">the </w:t>
            </w:r>
            <w:r w:rsidRPr="001328E7">
              <w:rPr>
                <w:rFonts w:cs="Arial"/>
                <w:szCs w:val="20"/>
              </w:rPr>
              <w:t>‘Emergency Response to a Major Incident Plan’ (</w:t>
            </w:r>
            <w:hyperlink w:anchor="_Appendix_L_–_1" w:history="1">
              <w:r w:rsidR="00AC1715" w:rsidRPr="001328E7">
                <w:rPr>
                  <w:rStyle w:val="Hyperlink"/>
                  <w:rFonts w:cs="Arial"/>
                  <w:b/>
                  <w:szCs w:val="20"/>
                </w:rPr>
                <w:t>Appendix L</w:t>
              </w:r>
            </w:hyperlink>
            <w:r w:rsidRPr="001328E7">
              <w:rPr>
                <w:rFonts w:cs="Arial"/>
                <w:szCs w:val="20"/>
              </w:rPr>
              <w:t>)</w:t>
            </w:r>
          </w:p>
        </w:tc>
        <w:tc>
          <w:tcPr>
            <w:tcW w:w="2849" w:type="dxa"/>
          </w:tcPr>
          <w:p w14:paraId="3674B16F" w14:textId="77777777" w:rsidR="00573F98" w:rsidRPr="001328E7" w:rsidRDefault="00573F98" w:rsidP="004C1697">
            <w:pPr>
              <w:rPr>
                <w:rFonts w:cs="Arial"/>
                <w:szCs w:val="20"/>
              </w:rPr>
            </w:pPr>
            <w:r w:rsidRPr="001328E7">
              <w:rPr>
                <w:rFonts w:cs="Arial"/>
                <w:szCs w:val="20"/>
              </w:rPr>
              <w:t>Security</w:t>
            </w:r>
          </w:p>
        </w:tc>
      </w:tr>
      <w:tr w:rsidR="00573F98" w:rsidRPr="001328E7" w14:paraId="143B569A" w14:textId="77777777" w:rsidTr="004C1697">
        <w:tc>
          <w:tcPr>
            <w:tcW w:w="5940" w:type="dxa"/>
          </w:tcPr>
          <w:p w14:paraId="4D37F986" w14:textId="77777777" w:rsidR="00573F98" w:rsidRPr="001328E7" w:rsidRDefault="00573F98" w:rsidP="00770009">
            <w:pPr>
              <w:numPr>
                <w:ilvl w:val="0"/>
                <w:numId w:val="25"/>
              </w:numPr>
              <w:spacing w:before="0"/>
              <w:ind w:left="357" w:hanging="357"/>
              <w:rPr>
                <w:rFonts w:cs="Arial"/>
                <w:szCs w:val="20"/>
              </w:rPr>
            </w:pPr>
            <w:r w:rsidRPr="001328E7">
              <w:rPr>
                <w:rFonts w:cs="Arial"/>
                <w:szCs w:val="20"/>
              </w:rPr>
              <w:t>Assess whether all persons are accounted for incl</w:t>
            </w:r>
            <w:r w:rsidR="00D22319" w:rsidRPr="001328E7">
              <w:rPr>
                <w:rFonts w:cs="Arial"/>
                <w:szCs w:val="20"/>
              </w:rPr>
              <w:t>uding visitors and contractors</w:t>
            </w:r>
          </w:p>
        </w:tc>
        <w:tc>
          <w:tcPr>
            <w:tcW w:w="2849" w:type="dxa"/>
          </w:tcPr>
          <w:p w14:paraId="776C63BE" w14:textId="37EDA90E" w:rsidR="00573F98" w:rsidRPr="001328E7" w:rsidRDefault="00573F98" w:rsidP="00470718">
            <w:pPr>
              <w:rPr>
                <w:rFonts w:cs="Arial"/>
                <w:szCs w:val="20"/>
              </w:rPr>
            </w:pPr>
            <w:r w:rsidRPr="001328E7">
              <w:rPr>
                <w:rFonts w:cs="Arial"/>
                <w:szCs w:val="20"/>
              </w:rPr>
              <w:t>Security</w:t>
            </w:r>
            <w:r w:rsidR="00A054F5" w:rsidRPr="001328E7">
              <w:rPr>
                <w:rFonts w:cs="Arial"/>
                <w:szCs w:val="20"/>
              </w:rPr>
              <w:t xml:space="preserve"> / </w:t>
            </w:r>
            <w:r w:rsidR="00B05488" w:rsidRPr="001328E7">
              <w:rPr>
                <w:rFonts w:cs="Arial"/>
                <w:szCs w:val="20"/>
              </w:rPr>
              <w:t>EDD-HR</w:t>
            </w:r>
            <w:r w:rsidR="00A054F5" w:rsidRPr="001328E7">
              <w:rPr>
                <w:rFonts w:cs="Arial"/>
                <w:szCs w:val="20"/>
              </w:rPr>
              <w:t xml:space="preserve"> / </w:t>
            </w:r>
            <w:r w:rsidR="00566497">
              <w:rPr>
                <w:rFonts w:cs="Arial"/>
                <w:szCs w:val="20"/>
              </w:rPr>
              <w:t>DHWS</w:t>
            </w:r>
          </w:p>
        </w:tc>
      </w:tr>
      <w:tr w:rsidR="00573F98" w:rsidRPr="001328E7" w14:paraId="69250146" w14:textId="77777777" w:rsidTr="004C1697">
        <w:tc>
          <w:tcPr>
            <w:tcW w:w="5940" w:type="dxa"/>
          </w:tcPr>
          <w:p w14:paraId="43761F0C" w14:textId="77777777" w:rsidR="00573F98" w:rsidRPr="001328E7" w:rsidRDefault="00573F98" w:rsidP="00B86413">
            <w:pPr>
              <w:numPr>
                <w:ilvl w:val="0"/>
                <w:numId w:val="26"/>
              </w:numPr>
              <w:spacing w:before="0"/>
              <w:ind w:left="357" w:hanging="357"/>
              <w:rPr>
                <w:rFonts w:cs="Arial"/>
                <w:szCs w:val="20"/>
              </w:rPr>
            </w:pPr>
            <w:r w:rsidRPr="001328E7">
              <w:rPr>
                <w:rFonts w:cs="Arial"/>
                <w:szCs w:val="20"/>
              </w:rPr>
              <w:t>Check T</w:t>
            </w:r>
            <w:r w:rsidR="00B86413" w:rsidRPr="001328E7">
              <w:rPr>
                <w:rFonts w:cs="Arial"/>
                <w:szCs w:val="20"/>
              </w:rPr>
              <w:t>rent</w:t>
            </w:r>
            <w:r w:rsidRPr="001328E7">
              <w:rPr>
                <w:rFonts w:cs="Arial"/>
                <w:szCs w:val="20"/>
              </w:rPr>
              <w:t xml:space="preserve"> for emergency contact (staff) and SITS for next of kin (students)</w:t>
            </w:r>
          </w:p>
        </w:tc>
        <w:tc>
          <w:tcPr>
            <w:tcW w:w="2849" w:type="dxa"/>
          </w:tcPr>
          <w:p w14:paraId="2591E5AE" w14:textId="1544085A" w:rsidR="00573F98" w:rsidRPr="001328E7" w:rsidRDefault="00B05488" w:rsidP="004C1697">
            <w:pPr>
              <w:rPr>
                <w:rFonts w:cs="Arial"/>
                <w:szCs w:val="20"/>
              </w:rPr>
            </w:pPr>
            <w:r w:rsidRPr="001328E7">
              <w:rPr>
                <w:rFonts w:cs="Arial"/>
                <w:szCs w:val="20"/>
              </w:rPr>
              <w:t>EDD-HR</w:t>
            </w:r>
            <w:r w:rsidR="00DA1735" w:rsidRPr="001328E7">
              <w:rPr>
                <w:rFonts w:cs="Arial"/>
                <w:szCs w:val="20"/>
              </w:rPr>
              <w:t xml:space="preserve"> / </w:t>
            </w:r>
            <w:r w:rsidR="00566497">
              <w:rPr>
                <w:rFonts w:cs="Arial"/>
                <w:szCs w:val="20"/>
              </w:rPr>
              <w:t>DHWS</w:t>
            </w:r>
          </w:p>
        </w:tc>
      </w:tr>
      <w:tr w:rsidR="00573F98" w:rsidRPr="001328E7" w14:paraId="519FABFE" w14:textId="77777777" w:rsidTr="00226E99">
        <w:tc>
          <w:tcPr>
            <w:tcW w:w="5940" w:type="dxa"/>
          </w:tcPr>
          <w:p w14:paraId="4BAEDC0E" w14:textId="77777777" w:rsidR="00573F98" w:rsidRPr="001328E7" w:rsidRDefault="00573F98" w:rsidP="004C1697">
            <w:pPr>
              <w:numPr>
                <w:ilvl w:val="0"/>
                <w:numId w:val="27"/>
              </w:numPr>
              <w:spacing w:before="0"/>
              <w:ind w:left="357" w:hanging="357"/>
              <w:rPr>
                <w:rFonts w:cs="Arial"/>
                <w:szCs w:val="20"/>
              </w:rPr>
            </w:pPr>
            <w:r w:rsidRPr="001328E7">
              <w:rPr>
                <w:rFonts w:cs="Arial"/>
                <w:szCs w:val="20"/>
              </w:rPr>
              <w:t>Check exact location of any inj</w:t>
            </w:r>
            <w:r w:rsidR="00226E99" w:rsidRPr="001328E7">
              <w:rPr>
                <w:rFonts w:cs="Arial"/>
                <w:szCs w:val="20"/>
              </w:rPr>
              <w:t>ured (what hospital, ward etc.)</w:t>
            </w:r>
          </w:p>
        </w:tc>
        <w:tc>
          <w:tcPr>
            <w:tcW w:w="2849" w:type="dxa"/>
          </w:tcPr>
          <w:p w14:paraId="0E3CE812" w14:textId="486B76A4" w:rsidR="00573F98" w:rsidRPr="001328E7" w:rsidRDefault="00B05488" w:rsidP="004C1697">
            <w:pPr>
              <w:rPr>
                <w:rFonts w:cs="Arial"/>
                <w:szCs w:val="20"/>
              </w:rPr>
            </w:pPr>
            <w:r w:rsidRPr="001328E7">
              <w:rPr>
                <w:rFonts w:cs="Arial"/>
                <w:szCs w:val="20"/>
              </w:rPr>
              <w:t>EDD-HR</w:t>
            </w:r>
            <w:r w:rsidR="00DA1735" w:rsidRPr="001328E7">
              <w:rPr>
                <w:rFonts w:cs="Arial"/>
                <w:szCs w:val="20"/>
              </w:rPr>
              <w:t xml:space="preserve"> / </w:t>
            </w:r>
            <w:r w:rsidR="00566497">
              <w:rPr>
                <w:rFonts w:cs="Arial"/>
                <w:szCs w:val="20"/>
              </w:rPr>
              <w:t>DHWS</w:t>
            </w:r>
          </w:p>
        </w:tc>
      </w:tr>
      <w:tr w:rsidR="00573F98" w:rsidRPr="001328E7" w14:paraId="724404BD" w14:textId="77777777" w:rsidTr="00226E99">
        <w:tc>
          <w:tcPr>
            <w:tcW w:w="5940" w:type="dxa"/>
          </w:tcPr>
          <w:p w14:paraId="7596049D" w14:textId="77777777" w:rsidR="00573F98" w:rsidRPr="001328E7" w:rsidRDefault="00573F98" w:rsidP="004C1697">
            <w:pPr>
              <w:numPr>
                <w:ilvl w:val="0"/>
                <w:numId w:val="28"/>
              </w:numPr>
              <w:spacing w:before="0"/>
              <w:ind w:left="357" w:hanging="357"/>
              <w:rPr>
                <w:rFonts w:cs="Arial"/>
                <w:szCs w:val="20"/>
              </w:rPr>
            </w:pPr>
            <w:r w:rsidRPr="001328E7">
              <w:rPr>
                <w:rFonts w:cs="Arial"/>
                <w:szCs w:val="20"/>
              </w:rPr>
              <w:t xml:space="preserve">When emergency contacts / next of kin have been informed, follow up to </w:t>
            </w:r>
            <w:proofErr w:type="gramStart"/>
            <w:r w:rsidRPr="001328E7">
              <w:rPr>
                <w:rFonts w:cs="Arial"/>
                <w:szCs w:val="20"/>
              </w:rPr>
              <w:t>offer assistance</w:t>
            </w:r>
            <w:proofErr w:type="gramEnd"/>
            <w:r w:rsidRPr="001328E7">
              <w:rPr>
                <w:rFonts w:cs="Arial"/>
                <w:szCs w:val="20"/>
              </w:rPr>
              <w:t xml:space="preserve"> as applicable </w:t>
            </w:r>
          </w:p>
          <w:p w14:paraId="173BF6F8" w14:textId="77777777" w:rsidR="00573F98" w:rsidRPr="001328E7" w:rsidRDefault="00573F98" w:rsidP="004C1697">
            <w:pPr>
              <w:spacing w:before="0"/>
              <w:ind w:left="357"/>
              <w:rPr>
                <w:rFonts w:cs="Arial"/>
                <w:szCs w:val="20"/>
              </w:rPr>
            </w:pPr>
            <w:r w:rsidRPr="001328E7">
              <w:rPr>
                <w:rFonts w:cs="Arial"/>
                <w:szCs w:val="20"/>
              </w:rPr>
              <w:t>(Note: In the event of a fatality, the Police will inform the next of kin)</w:t>
            </w:r>
          </w:p>
        </w:tc>
        <w:tc>
          <w:tcPr>
            <w:tcW w:w="2849" w:type="dxa"/>
          </w:tcPr>
          <w:p w14:paraId="727E4C5A" w14:textId="0E7004DC" w:rsidR="00573F98" w:rsidRPr="001328E7" w:rsidRDefault="00B05488" w:rsidP="004C1697">
            <w:pPr>
              <w:rPr>
                <w:rFonts w:cs="Arial"/>
                <w:szCs w:val="20"/>
              </w:rPr>
            </w:pPr>
            <w:r w:rsidRPr="001328E7">
              <w:rPr>
                <w:rFonts w:cs="Arial"/>
                <w:szCs w:val="20"/>
              </w:rPr>
              <w:t>EDD-HR</w:t>
            </w:r>
            <w:r w:rsidR="00573F98" w:rsidRPr="001328E7">
              <w:rPr>
                <w:rFonts w:cs="Arial"/>
                <w:szCs w:val="20"/>
              </w:rPr>
              <w:t xml:space="preserve"> / </w:t>
            </w:r>
            <w:r w:rsidR="00566497">
              <w:rPr>
                <w:rFonts w:cs="Arial"/>
                <w:szCs w:val="20"/>
              </w:rPr>
              <w:t>DHWS</w:t>
            </w:r>
          </w:p>
        </w:tc>
      </w:tr>
      <w:tr w:rsidR="00573F98" w:rsidRPr="001328E7" w14:paraId="77E6D532" w14:textId="77777777" w:rsidTr="00226E99">
        <w:tc>
          <w:tcPr>
            <w:tcW w:w="5940" w:type="dxa"/>
          </w:tcPr>
          <w:p w14:paraId="3676C42A" w14:textId="77777777" w:rsidR="00573F98" w:rsidRPr="001328E7" w:rsidRDefault="00573F98" w:rsidP="004C1697">
            <w:pPr>
              <w:numPr>
                <w:ilvl w:val="0"/>
                <w:numId w:val="29"/>
              </w:numPr>
              <w:spacing w:before="0"/>
              <w:ind w:left="357" w:hanging="357"/>
              <w:rPr>
                <w:rFonts w:cs="Arial"/>
                <w:szCs w:val="20"/>
              </w:rPr>
            </w:pPr>
            <w:r w:rsidRPr="001328E7">
              <w:rPr>
                <w:rFonts w:cs="Arial"/>
                <w:szCs w:val="20"/>
              </w:rPr>
              <w:t>Arrange transport for relatives to visit injured if required.</w:t>
            </w:r>
          </w:p>
        </w:tc>
        <w:tc>
          <w:tcPr>
            <w:tcW w:w="2849" w:type="dxa"/>
          </w:tcPr>
          <w:p w14:paraId="055062B1" w14:textId="5C6F11D3" w:rsidR="00573F98" w:rsidRPr="001328E7" w:rsidRDefault="00B05488" w:rsidP="00226E99">
            <w:pPr>
              <w:spacing w:before="0"/>
              <w:rPr>
                <w:rFonts w:cs="Arial"/>
                <w:szCs w:val="20"/>
              </w:rPr>
            </w:pPr>
            <w:r w:rsidRPr="001328E7">
              <w:rPr>
                <w:rFonts w:cs="Arial"/>
                <w:szCs w:val="20"/>
              </w:rPr>
              <w:t>EDD-HR</w:t>
            </w:r>
            <w:r w:rsidR="00573F98" w:rsidRPr="001328E7">
              <w:rPr>
                <w:rFonts w:cs="Arial"/>
                <w:szCs w:val="20"/>
              </w:rPr>
              <w:t xml:space="preserve"> / </w:t>
            </w:r>
            <w:r w:rsidR="00566497">
              <w:rPr>
                <w:rFonts w:cs="Arial"/>
                <w:szCs w:val="20"/>
              </w:rPr>
              <w:t>DHWS</w:t>
            </w:r>
          </w:p>
        </w:tc>
      </w:tr>
      <w:tr w:rsidR="00A054F5" w:rsidRPr="001328E7" w14:paraId="22D4AA4A" w14:textId="77777777" w:rsidTr="00226E99">
        <w:tc>
          <w:tcPr>
            <w:tcW w:w="5940" w:type="dxa"/>
          </w:tcPr>
          <w:p w14:paraId="6D8DE881" w14:textId="61F42E3E" w:rsidR="00A054F5" w:rsidRPr="001328E7" w:rsidRDefault="00A054F5">
            <w:pPr>
              <w:numPr>
                <w:ilvl w:val="0"/>
                <w:numId w:val="30"/>
              </w:numPr>
              <w:spacing w:before="0"/>
              <w:ind w:left="357" w:hanging="357"/>
              <w:rPr>
                <w:rFonts w:cs="Arial"/>
                <w:szCs w:val="20"/>
              </w:rPr>
            </w:pPr>
            <w:r w:rsidRPr="001328E7">
              <w:rPr>
                <w:rFonts w:cs="Arial"/>
                <w:szCs w:val="20"/>
              </w:rPr>
              <w:t xml:space="preserve">Incident response staff (Counselling, </w:t>
            </w:r>
            <w:r w:rsidR="00C66B60" w:rsidRPr="001328E7">
              <w:rPr>
                <w:rFonts w:cs="Arial"/>
                <w:szCs w:val="20"/>
              </w:rPr>
              <w:t>Wellbeing</w:t>
            </w:r>
            <w:r w:rsidRPr="001328E7">
              <w:rPr>
                <w:rFonts w:cs="Arial"/>
                <w:szCs w:val="20"/>
              </w:rPr>
              <w:t xml:space="preserve">, </w:t>
            </w:r>
            <w:r w:rsidR="00C66B60" w:rsidRPr="001328E7">
              <w:rPr>
                <w:rFonts w:cs="Arial"/>
                <w:szCs w:val="20"/>
              </w:rPr>
              <w:t xml:space="preserve">Occupational Health, Student </w:t>
            </w:r>
            <w:r w:rsidRPr="001328E7">
              <w:rPr>
                <w:rFonts w:cs="Arial"/>
                <w:szCs w:val="20"/>
              </w:rPr>
              <w:t xml:space="preserve">Health Centre, Chaplaincy, </w:t>
            </w:r>
            <w:r w:rsidR="00655482" w:rsidRPr="001328E7">
              <w:rPr>
                <w:rFonts w:cs="Arial"/>
                <w:szCs w:val="20"/>
              </w:rPr>
              <w:t>Residence Life Team</w:t>
            </w:r>
            <w:r w:rsidRPr="001328E7">
              <w:rPr>
                <w:rFonts w:cs="Arial"/>
                <w:szCs w:val="20"/>
              </w:rPr>
              <w:t xml:space="preserve">, </w:t>
            </w:r>
            <w:r w:rsidR="00435165" w:rsidRPr="001328E7">
              <w:rPr>
                <w:rFonts w:cs="Arial"/>
                <w:szCs w:val="20"/>
              </w:rPr>
              <w:t xml:space="preserve">Director of </w:t>
            </w:r>
            <w:r w:rsidR="00625421" w:rsidRPr="001328E7">
              <w:rPr>
                <w:rFonts w:cs="Arial"/>
                <w:szCs w:val="20"/>
              </w:rPr>
              <w:t>Faculty</w:t>
            </w:r>
            <w:r w:rsidR="00435165" w:rsidRPr="001328E7">
              <w:rPr>
                <w:rFonts w:cs="Arial"/>
                <w:szCs w:val="20"/>
              </w:rPr>
              <w:t xml:space="preserve"> Operations</w:t>
            </w:r>
            <w:r w:rsidRPr="001328E7">
              <w:rPr>
                <w:rFonts w:cs="Arial"/>
                <w:szCs w:val="20"/>
              </w:rPr>
              <w:t>) placed on standby</w:t>
            </w:r>
          </w:p>
        </w:tc>
        <w:tc>
          <w:tcPr>
            <w:tcW w:w="2849" w:type="dxa"/>
          </w:tcPr>
          <w:p w14:paraId="781D9B1D" w14:textId="49DAF4FF" w:rsidR="00A054F5" w:rsidRPr="001328E7" w:rsidRDefault="00B05488" w:rsidP="00226E99">
            <w:pPr>
              <w:spacing w:before="0"/>
              <w:rPr>
                <w:rFonts w:cs="Arial"/>
                <w:szCs w:val="20"/>
              </w:rPr>
            </w:pPr>
            <w:r w:rsidRPr="001328E7">
              <w:rPr>
                <w:rFonts w:cs="Arial"/>
                <w:szCs w:val="20"/>
              </w:rPr>
              <w:t>EDD-HR</w:t>
            </w:r>
            <w:r w:rsidR="00A054F5" w:rsidRPr="001328E7">
              <w:rPr>
                <w:rFonts w:cs="Arial"/>
                <w:szCs w:val="20"/>
              </w:rPr>
              <w:t xml:space="preserve"> / </w:t>
            </w:r>
            <w:r w:rsidR="00566497">
              <w:rPr>
                <w:rFonts w:cs="Arial"/>
                <w:szCs w:val="20"/>
              </w:rPr>
              <w:t>DHWS</w:t>
            </w:r>
          </w:p>
        </w:tc>
      </w:tr>
      <w:tr w:rsidR="00A054F5" w:rsidRPr="001328E7" w14:paraId="22903B14" w14:textId="77777777" w:rsidTr="004C1697">
        <w:tc>
          <w:tcPr>
            <w:tcW w:w="5940" w:type="dxa"/>
          </w:tcPr>
          <w:p w14:paraId="53958B02" w14:textId="77777777" w:rsidR="00A054F5" w:rsidRPr="001328E7" w:rsidRDefault="00A054F5" w:rsidP="000B4720">
            <w:pPr>
              <w:numPr>
                <w:ilvl w:val="0"/>
                <w:numId w:val="30"/>
              </w:numPr>
              <w:spacing w:before="0"/>
              <w:ind w:left="357" w:hanging="357"/>
              <w:rPr>
                <w:rFonts w:cs="Arial"/>
                <w:szCs w:val="20"/>
              </w:rPr>
            </w:pPr>
            <w:r w:rsidRPr="001328E7">
              <w:rPr>
                <w:rFonts w:cs="Arial"/>
                <w:szCs w:val="20"/>
              </w:rPr>
              <w:t xml:space="preserve">Consider whether any other medical </w:t>
            </w:r>
            <w:r w:rsidR="00111E6B" w:rsidRPr="001328E7">
              <w:rPr>
                <w:rFonts w:cs="Arial"/>
                <w:szCs w:val="20"/>
              </w:rPr>
              <w:t>check-ups</w:t>
            </w:r>
            <w:r w:rsidRPr="001328E7">
              <w:rPr>
                <w:rFonts w:cs="Arial"/>
                <w:szCs w:val="20"/>
              </w:rPr>
              <w:t xml:space="preserve"> are necessary</w:t>
            </w:r>
          </w:p>
        </w:tc>
        <w:tc>
          <w:tcPr>
            <w:tcW w:w="2849" w:type="dxa"/>
          </w:tcPr>
          <w:p w14:paraId="2B02B96C" w14:textId="2CB36099" w:rsidR="00A054F5" w:rsidRPr="001328E7" w:rsidRDefault="00B05488" w:rsidP="00226E99">
            <w:pPr>
              <w:spacing w:before="0"/>
              <w:rPr>
                <w:rFonts w:cs="Arial"/>
                <w:szCs w:val="20"/>
              </w:rPr>
            </w:pPr>
            <w:r w:rsidRPr="001328E7">
              <w:rPr>
                <w:rFonts w:cs="Arial"/>
                <w:szCs w:val="20"/>
              </w:rPr>
              <w:t>EDD-HR</w:t>
            </w:r>
            <w:r w:rsidR="00A054F5" w:rsidRPr="001328E7">
              <w:rPr>
                <w:rFonts w:cs="Arial"/>
                <w:szCs w:val="20"/>
              </w:rPr>
              <w:t xml:space="preserve"> / </w:t>
            </w:r>
            <w:r w:rsidR="00566497">
              <w:rPr>
                <w:rFonts w:cs="Arial"/>
                <w:szCs w:val="20"/>
              </w:rPr>
              <w:t>DHWS</w:t>
            </w:r>
          </w:p>
        </w:tc>
      </w:tr>
      <w:tr w:rsidR="00A46572" w:rsidRPr="001328E7" w14:paraId="3D39C1DC" w14:textId="77777777" w:rsidTr="004C1697">
        <w:tc>
          <w:tcPr>
            <w:tcW w:w="5940" w:type="dxa"/>
          </w:tcPr>
          <w:p w14:paraId="123735C0" w14:textId="0817A892" w:rsidR="00A46572" w:rsidRPr="001328E7" w:rsidRDefault="00A46572" w:rsidP="000B4720">
            <w:pPr>
              <w:numPr>
                <w:ilvl w:val="0"/>
                <w:numId w:val="30"/>
              </w:numPr>
              <w:spacing w:before="0"/>
              <w:ind w:left="357" w:hanging="357"/>
              <w:rPr>
                <w:rFonts w:cs="Arial"/>
                <w:szCs w:val="20"/>
              </w:rPr>
            </w:pPr>
            <w:r w:rsidRPr="001328E7">
              <w:rPr>
                <w:rFonts w:cs="Arial"/>
                <w:szCs w:val="20"/>
              </w:rPr>
              <w:t>Consider whether arrangements need to be made for staff, students or visitors with special needs</w:t>
            </w:r>
            <w:r w:rsidR="00003939" w:rsidRPr="001328E7">
              <w:rPr>
                <w:rFonts w:cs="Arial"/>
                <w:szCs w:val="20"/>
              </w:rPr>
              <w:t xml:space="preserve"> / protected characteristics</w:t>
            </w:r>
          </w:p>
        </w:tc>
        <w:tc>
          <w:tcPr>
            <w:tcW w:w="2849" w:type="dxa"/>
          </w:tcPr>
          <w:p w14:paraId="6B15C52A" w14:textId="60F5E175" w:rsidR="00A46572" w:rsidRPr="001328E7" w:rsidRDefault="00B05488" w:rsidP="00226E99">
            <w:pPr>
              <w:spacing w:before="0"/>
              <w:rPr>
                <w:rFonts w:cs="Arial"/>
                <w:szCs w:val="20"/>
              </w:rPr>
            </w:pPr>
            <w:r w:rsidRPr="001328E7">
              <w:rPr>
                <w:rFonts w:cs="Arial"/>
                <w:szCs w:val="20"/>
              </w:rPr>
              <w:t>EDD-HR</w:t>
            </w:r>
            <w:r w:rsidR="00A46572" w:rsidRPr="001328E7">
              <w:rPr>
                <w:rFonts w:cs="Arial"/>
                <w:szCs w:val="20"/>
              </w:rPr>
              <w:t xml:space="preserve"> /</w:t>
            </w:r>
            <w:r w:rsidR="00566497">
              <w:rPr>
                <w:rFonts w:cs="Arial"/>
                <w:szCs w:val="20"/>
              </w:rPr>
              <w:t>DHWS</w:t>
            </w:r>
          </w:p>
        </w:tc>
      </w:tr>
      <w:tr w:rsidR="00573F98" w:rsidRPr="001328E7" w14:paraId="66F98212" w14:textId="77777777" w:rsidTr="004C1697">
        <w:tc>
          <w:tcPr>
            <w:tcW w:w="5940" w:type="dxa"/>
          </w:tcPr>
          <w:p w14:paraId="6BCEFA73" w14:textId="3284EEF2" w:rsidR="00573F98" w:rsidRPr="001328E7" w:rsidRDefault="00F6521E" w:rsidP="001119E2">
            <w:pPr>
              <w:numPr>
                <w:ilvl w:val="0"/>
                <w:numId w:val="30"/>
              </w:numPr>
              <w:spacing w:before="0"/>
              <w:ind w:left="357" w:hanging="357"/>
              <w:rPr>
                <w:rFonts w:cs="Arial"/>
                <w:szCs w:val="20"/>
              </w:rPr>
            </w:pPr>
            <w:r w:rsidRPr="001328E7">
              <w:rPr>
                <w:rFonts w:cs="Arial"/>
                <w:szCs w:val="20"/>
              </w:rPr>
              <w:t xml:space="preserve">Inform </w:t>
            </w:r>
            <w:r w:rsidR="00D8486C" w:rsidRPr="001328E7">
              <w:rPr>
                <w:rFonts w:cs="Arial"/>
                <w:szCs w:val="20"/>
              </w:rPr>
              <w:t>Legal</w:t>
            </w:r>
            <w:r w:rsidRPr="001328E7">
              <w:rPr>
                <w:rFonts w:cs="Arial"/>
                <w:szCs w:val="20"/>
              </w:rPr>
              <w:t xml:space="preserve"> Services and Insurance, Audit &amp; Risk Team</w:t>
            </w:r>
            <w:r w:rsidR="00573F98" w:rsidRPr="001328E7">
              <w:rPr>
                <w:rFonts w:cs="Arial"/>
                <w:szCs w:val="20"/>
              </w:rPr>
              <w:t xml:space="preserve"> </w:t>
            </w:r>
          </w:p>
        </w:tc>
        <w:tc>
          <w:tcPr>
            <w:tcW w:w="2849" w:type="dxa"/>
          </w:tcPr>
          <w:p w14:paraId="7E6AEC55" w14:textId="025D2876" w:rsidR="00573F98" w:rsidRPr="001328E7" w:rsidRDefault="00FB4B53" w:rsidP="00226E99">
            <w:pPr>
              <w:spacing w:before="0"/>
              <w:rPr>
                <w:rFonts w:cs="Arial"/>
                <w:szCs w:val="20"/>
              </w:rPr>
            </w:pPr>
            <w:r w:rsidRPr="001328E7">
              <w:rPr>
                <w:rFonts w:cs="Arial"/>
                <w:szCs w:val="20"/>
              </w:rPr>
              <w:t>DD-UCS</w:t>
            </w:r>
          </w:p>
        </w:tc>
      </w:tr>
    </w:tbl>
    <w:p w14:paraId="0CFFDCDC" w14:textId="7E5D962C" w:rsidR="00573F98" w:rsidRPr="001328E7" w:rsidRDefault="00573F98" w:rsidP="00573F98">
      <w:pPr>
        <w:tabs>
          <w:tab w:val="left" w:pos="0"/>
          <w:tab w:val="left" w:pos="1418"/>
          <w:tab w:val="left" w:pos="2127"/>
          <w:tab w:val="left" w:pos="2835"/>
          <w:tab w:val="left" w:pos="3544"/>
          <w:tab w:val="left" w:pos="4395"/>
          <w:tab w:val="left" w:pos="5103"/>
          <w:tab w:val="left" w:pos="5812"/>
          <w:tab w:val="left" w:pos="6521"/>
          <w:tab w:val="left" w:pos="7230"/>
          <w:tab w:val="left" w:pos="7938"/>
        </w:tabs>
        <w:ind w:left="0"/>
        <w:jc w:val="both"/>
        <w:rPr>
          <w:rFonts w:cs="Arial"/>
          <w:szCs w:val="20"/>
        </w:rPr>
      </w:pPr>
      <w:r w:rsidRPr="001328E7">
        <w:rPr>
          <w:rFonts w:cs="Arial"/>
          <w:i/>
          <w:szCs w:val="20"/>
          <w:u w:val="single"/>
        </w:rPr>
        <w:t>Note</w:t>
      </w:r>
      <w:r w:rsidR="00A60704" w:rsidRPr="001328E7">
        <w:rPr>
          <w:rFonts w:cs="Arial"/>
          <w:i/>
          <w:szCs w:val="20"/>
          <w:u w:val="single"/>
        </w:rPr>
        <w:t>:</w:t>
      </w:r>
      <w:r w:rsidRPr="001328E7">
        <w:rPr>
          <w:rFonts w:cs="Arial"/>
          <w:szCs w:val="20"/>
        </w:rPr>
        <w:t xml:space="preserve">  In the event of the injury / fatality involving students</w:t>
      </w:r>
      <w:r w:rsidR="0010237D" w:rsidRPr="001328E7">
        <w:rPr>
          <w:rFonts w:cs="Arial"/>
          <w:szCs w:val="20"/>
        </w:rPr>
        <w:t xml:space="preserve"> only</w:t>
      </w:r>
      <w:r w:rsidRPr="001328E7">
        <w:rPr>
          <w:rFonts w:cs="Arial"/>
          <w:szCs w:val="20"/>
        </w:rPr>
        <w:t xml:space="preserve">, the actions </w:t>
      </w:r>
      <w:r w:rsidR="00AC05B0" w:rsidRPr="001328E7">
        <w:rPr>
          <w:rFonts w:cs="Arial"/>
          <w:szCs w:val="20"/>
        </w:rPr>
        <w:t xml:space="preserve">assigned to </w:t>
      </w:r>
      <w:r w:rsidR="00B05488" w:rsidRPr="001328E7">
        <w:rPr>
          <w:rFonts w:cs="Arial"/>
          <w:szCs w:val="20"/>
        </w:rPr>
        <w:t>EDD-HR</w:t>
      </w:r>
      <w:r w:rsidR="00AC05B0" w:rsidRPr="001328E7">
        <w:rPr>
          <w:rFonts w:cs="Arial"/>
          <w:szCs w:val="20"/>
        </w:rPr>
        <w:t xml:space="preserve"> / </w:t>
      </w:r>
      <w:r w:rsidR="00566497">
        <w:rPr>
          <w:rFonts w:cs="Arial"/>
          <w:szCs w:val="20"/>
        </w:rPr>
        <w:t>DTESE</w:t>
      </w:r>
      <w:r w:rsidR="00566497" w:rsidRPr="001328E7">
        <w:rPr>
          <w:rFonts w:cs="Arial"/>
          <w:szCs w:val="20"/>
        </w:rPr>
        <w:t xml:space="preserve"> </w:t>
      </w:r>
      <w:r w:rsidRPr="001328E7">
        <w:rPr>
          <w:rFonts w:cs="Arial"/>
          <w:szCs w:val="20"/>
        </w:rPr>
        <w:t xml:space="preserve">would be carried out by the </w:t>
      </w:r>
      <w:r w:rsidR="00566497" w:rsidRPr="00F20782">
        <w:rPr>
          <w:rFonts w:cs="Arial"/>
          <w:szCs w:val="20"/>
        </w:rPr>
        <w:t>Director of Teaching Excellence and Student Experience</w:t>
      </w:r>
      <w:r w:rsidR="002323AD" w:rsidRPr="001328E7">
        <w:rPr>
          <w:rFonts w:cs="Arial"/>
          <w:szCs w:val="20"/>
        </w:rPr>
        <w:t>.</w:t>
      </w:r>
    </w:p>
    <w:p w14:paraId="4EC8A21D" w14:textId="77777777" w:rsidR="003D2A96" w:rsidRPr="001328E7" w:rsidRDefault="003D2A96" w:rsidP="00573F98">
      <w:pPr>
        <w:tabs>
          <w:tab w:val="left" w:pos="0"/>
          <w:tab w:val="left" w:pos="1418"/>
          <w:tab w:val="left" w:pos="2127"/>
          <w:tab w:val="left" w:pos="2835"/>
          <w:tab w:val="left" w:pos="3544"/>
          <w:tab w:val="left" w:pos="4395"/>
          <w:tab w:val="left" w:pos="5103"/>
          <w:tab w:val="left" w:pos="5812"/>
          <w:tab w:val="left" w:pos="6521"/>
          <w:tab w:val="left" w:pos="7230"/>
          <w:tab w:val="left" w:pos="7938"/>
        </w:tabs>
        <w:ind w:left="0"/>
        <w:jc w:val="both"/>
        <w:rPr>
          <w:rFonts w:cs="Arial"/>
          <w:szCs w:val="20"/>
        </w:rPr>
      </w:pPr>
      <w:r w:rsidRPr="001328E7">
        <w:rPr>
          <w:rFonts w:cs="Arial"/>
          <w:szCs w:val="20"/>
        </w:rPr>
        <w:br w:type="page"/>
      </w:r>
    </w:p>
    <w:p w14:paraId="0200033D" w14:textId="27C1517A" w:rsidR="00573F98" w:rsidRPr="001328E7" w:rsidRDefault="00133622" w:rsidP="00430DCF">
      <w:pPr>
        <w:pStyle w:val="Heading3"/>
      </w:pPr>
      <w:bookmarkStart w:id="440" w:name="_Hlt12248571"/>
      <w:bookmarkStart w:id="441" w:name="_G_1.3_Briefing"/>
      <w:bookmarkStart w:id="442" w:name="sect3p1C"/>
      <w:bookmarkStart w:id="443" w:name="_Toc32382523"/>
      <w:bookmarkStart w:id="444" w:name="_Toc147220441"/>
      <w:bookmarkStart w:id="445" w:name="_Toc215030443"/>
      <w:bookmarkStart w:id="446" w:name="_Toc215030548"/>
      <w:bookmarkStart w:id="447" w:name="_Toc215030965"/>
      <w:bookmarkStart w:id="448" w:name="_Toc215031070"/>
      <w:bookmarkStart w:id="449" w:name="_Toc215031175"/>
      <w:bookmarkStart w:id="450" w:name="_Toc215031280"/>
      <w:bookmarkStart w:id="451" w:name="_Toc215031384"/>
      <w:bookmarkStart w:id="452" w:name="_Toc215031488"/>
      <w:bookmarkStart w:id="453" w:name="_Toc298504264"/>
      <w:bookmarkStart w:id="454" w:name="_Toc298504373"/>
      <w:bookmarkStart w:id="455" w:name="_Toc333240800"/>
      <w:bookmarkStart w:id="456" w:name="_Toc333241193"/>
      <w:bookmarkStart w:id="457" w:name="_Toc333311083"/>
      <w:bookmarkStart w:id="458" w:name="_Toc361744292"/>
      <w:bookmarkStart w:id="459" w:name="_Toc394410072"/>
      <w:bookmarkStart w:id="460" w:name="_Toc145344037"/>
      <w:bookmarkEnd w:id="440"/>
      <w:bookmarkEnd w:id="441"/>
      <w:r w:rsidRPr="001328E7">
        <w:t xml:space="preserve">H </w:t>
      </w:r>
      <w:r w:rsidR="00573F98" w:rsidRPr="001328E7">
        <w:t>1</w:t>
      </w:r>
      <w:r w:rsidR="00805285" w:rsidRPr="001328E7">
        <w:t>.3</w:t>
      </w:r>
      <w:bookmarkEnd w:id="442"/>
      <w:r w:rsidR="00430DCF">
        <w:tab/>
      </w:r>
      <w:r w:rsidR="00573F98" w:rsidRPr="001328E7">
        <w:t>Briefing Senior Management</w:t>
      </w:r>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p>
    <w:p w14:paraId="5588E053" w14:textId="7074870D" w:rsidR="00573F98" w:rsidRPr="001328E7" w:rsidRDefault="00573F98" w:rsidP="00573F98">
      <w:pPr>
        <w:tabs>
          <w:tab w:val="left" w:pos="0"/>
          <w:tab w:val="left" w:pos="1418"/>
          <w:tab w:val="left" w:pos="2127"/>
          <w:tab w:val="left" w:pos="2835"/>
          <w:tab w:val="left" w:pos="3544"/>
          <w:tab w:val="left" w:pos="4395"/>
          <w:tab w:val="left" w:pos="5103"/>
          <w:tab w:val="left" w:pos="5812"/>
          <w:tab w:val="left" w:pos="6521"/>
          <w:tab w:val="left" w:pos="7230"/>
          <w:tab w:val="left" w:pos="7938"/>
        </w:tabs>
        <w:ind w:left="0"/>
        <w:jc w:val="both"/>
        <w:rPr>
          <w:rFonts w:cs="Arial"/>
          <w:szCs w:val="20"/>
        </w:rPr>
      </w:pPr>
      <w:r w:rsidRPr="001328E7">
        <w:rPr>
          <w:rFonts w:cs="Arial"/>
          <w:szCs w:val="20"/>
        </w:rPr>
        <w:t xml:space="preserve">If there are injuries or likely disruption to the affected site’s activities the </w:t>
      </w:r>
      <w:r w:rsidR="008A42D0">
        <w:rPr>
          <w:rFonts w:cs="Arial"/>
          <w:szCs w:val="20"/>
        </w:rPr>
        <w:t xml:space="preserve">President &amp; </w:t>
      </w:r>
      <w:r w:rsidRPr="001328E7">
        <w:rPr>
          <w:rFonts w:cs="Arial"/>
          <w:szCs w:val="20"/>
        </w:rPr>
        <w:t xml:space="preserve">Vice-Chancellor </w:t>
      </w:r>
      <w:r w:rsidR="004D6305" w:rsidRPr="001328E7">
        <w:rPr>
          <w:rFonts w:cs="Arial"/>
          <w:szCs w:val="20"/>
        </w:rPr>
        <w:t xml:space="preserve">and </w:t>
      </w:r>
      <w:r w:rsidR="00AF089D">
        <w:rPr>
          <w:rFonts w:cs="Arial"/>
          <w:szCs w:val="20"/>
        </w:rPr>
        <w:t>SVP</w:t>
      </w:r>
      <w:r w:rsidR="00F25C10">
        <w:rPr>
          <w:rFonts w:cs="Arial"/>
          <w:szCs w:val="20"/>
        </w:rPr>
        <w:t xml:space="preserve"> &amp; Provost</w:t>
      </w:r>
      <w:r w:rsidR="004D6305" w:rsidRPr="001328E7">
        <w:rPr>
          <w:rFonts w:cs="Arial"/>
          <w:szCs w:val="20"/>
        </w:rPr>
        <w:t xml:space="preserve"> </w:t>
      </w:r>
      <w:r w:rsidRPr="001328E7">
        <w:rPr>
          <w:rFonts w:cs="Arial"/>
          <w:szCs w:val="20"/>
        </w:rPr>
        <w:t>must be acquainted with preliminary information.</w:t>
      </w:r>
    </w:p>
    <w:tbl>
      <w:tblPr>
        <w:tblW w:w="8789" w:type="dxa"/>
        <w:tblInd w:w="108" w:type="dxa"/>
        <w:tblLayout w:type="fixed"/>
        <w:tblLook w:val="0000" w:firstRow="0" w:lastRow="0" w:firstColumn="0" w:lastColumn="0" w:noHBand="0" w:noVBand="0"/>
      </w:tblPr>
      <w:tblGrid>
        <w:gridCol w:w="5940"/>
        <w:gridCol w:w="2849"/>
      </w:tblGrid>
      <w:tr w:rsidR="00573F98" w:rsidRPr="001328E7" w14:paraId="5E24DE6D" w14:textId="77777777" w:rsidTr="004C1697">
        <w:tc>
          <w:tcPr>
            <w:tcW w:w="5940" w:type="dxa"/>
          </w:tcPr>
          <w:p w14:paraId="7F12AD96" w14:textId="77777777" w:rsidR="00573F98" w:rsidRPr="001328E7" w:rsidRDefault="00573F98" w:rsidP="004C1697">
            <w:pPr>
              <w:rPr>
                <w:rFonts w:cs="Arial"/>
                <w:b/>
                <w:szCs w:val="20"/>
              </w:rPr>
            </w:pPr>
            <w:r w:rsidRPr="001328E7">
              <w:rPr>
                <w:rFonts w:cs="Arial"/>
                <w:b/>
                <w:szCs w:val="20"/>
                <w:u w:val="single"/>
              </w:rPr>
              <w:t>Action</w:t>
            </w:r>
          </w:p>
        </w:tc>
        <w:tc>
          <w:tcPr>
            <w:tcW w:w="2849" w:type="dxa"/>
          </w:tcPr>
          <w:p w14:paraId="0A9A57BF" w14:textId="77777777" w:rsidR="00573F98" w:rsidRPr="001328E7" w:rsidRDefault="00573F98" w:rsidP="004C1697">
            <w:pPr>
              <w:rPr>
                <w:rFonts w:cs="Arial"/>
                <w:szCs w:val="20"/>
              </w:rPr>
            </w:pPr>
            <w:r w:rsidRPr="001328E7">
              <w:rPr>
                <w:rFonts w:cs="Arial"/>
                <w:b/>
                <w:szCs w:val="20"/>
                <w:u w:val="single"/>
              </w:rPr>
              <w:t>Action By</w:t>
            </w:r>
          </w:p>
        </w:tc>
      </w:tr>
      <w:tr w:rsidR="00573F98" w:rsidRPr="001328E7" w14:paraId="4878FF25" w14:textId="77777777" w:rsidTr="004C1697">
        <w:tc>
          <w:tcPr>
            <w:tcW w:w="5940" w:type="dxa"/>
          </w:tcPr>
          <w:p w14:paraId="4775E399" w14:textId="30B6A13F" w:rsidR="00573F98" w:rsidRPr="001328E7" w:rsidRDefault="00573F98" w:rsidP="005A1E4F">
            <w:pPr>
              <w:numPr>
                <w:ilvl w:val="0"/>
                <w:numId w:val="31"/>
              </w:numPr>
              <w:spacing w:before="0"/>
              <w:ind w:left="357" w:hanging="357"/>
              <w:rPr>
                <w:rFonts w:cs="Arial"/>
                <w:szCs w:val="20"/>
              </w:rPr>
            </w:pPr>
            <w:r w:rsidRPr="001328E7">
              <w:rPr>
                <w:rFonts w:cs="Arial"/>
                <w:szCs w:val="20"/>
              </w:rPr>
              <w:t xml:space="preserve">Telephone or see the </w:t>
            </w:r>
            <w:r w:rsidR="008A42D0">
              <w:rPr>
                <w:rFonts w:cs="Arial"/>
                <w:szCs w:val="20"/>
              </w:rPr>
              <w:t xml:space="preserve">President &amp; </w:t>
            </w:r>
            <w:r w:rsidRPr="001328E7">
              <w:rPr>
                <w:rFonts w:cs="Arial"/>
                <w:szCs w:val="20"/>
              </w:rPr>
              <w:t xml:space="preserve">Vice-Chancellor </w:t>
            </w:r>
            <w:r w:rsidR="004D6305" w:rsidRPr="001328E7">
              <w:rPr>
                <w:rFonts w:cs="Arial"/>
                <w:szCs w:val="20"/>
              </w:rPr>
              <w:t xml:space="preserve">and </w:t>
            </w:r>
            <w:r w:rsidR="00AF089D">
              <w:rPr>
                <w:rFonts w:cs="Arial"/>
                <w:szCs w:val="20"/>
              </w:rPr>
              <w:t>SVP</w:t>
            </w:r>
            <w:r w:rsidR="00F25C10">
              <w:rPr>
                <w:rFonts w:cs="Arial"/>
                <w:szCs w:val="20"/>
              </w:rPr>
              <w:t xml:space="preserve"> &amp; Provost</w:t>
            </w:r>
            <w:r w:rsidR="004D6305" w:rsidRPr="001328E7">
              <w:rPr>
                <w:rFonts w:cs="Arial"/>
                <w:szCs w:val="20"/>
              </w:rPr>
              <w:t xml:space="preserve"> </w:t>
            </w:r>
            <w:r w:rsidRPr="001328E7">
              <w:rPr>
                <w:rFonts w:cs="Arial"/>
                <w:szCs w:val="20"/>
              </w:rPr>
              <w:t xml:space="preserve">(do not relay a message through a </w:t>
            </w:r>
            <w:r w:rsidR="004B31B2" w:rsidRPr="001328E7">
              <w:rPr>
                <w:rFonts w:cs="Arial"/>
                <w:szCs w:val="20"/>
              </w:rPr>
              <w:t>third party</w:t>
            </w:r>
            <w:r w:rsidRPr="001328E7">
              <w:rPr>
                <w:rFonts w:cs="Arial"/>
                <w:szCs w:val="20"/>
              </w:rPr>
              <w:t>)</w:t>
            </w:r>
          </w:p>
        </w:tc>
        <w:tc>
          <w:tcPr>
            <w:tcW w:w="2849" w:type="dxa"/>
          </w:tcPr>
          <w:p w14:paraId="10A942EC" w14:textId="2994B5CB" w:rsidR="00573F98" w:rsidRPr="001328E7" w:rsidRDefault="00573F98" w:rsidP="00B4703E">
            <w:pPr>
              <w:spacing w:before="0"/>
              <w:rPr>
                <w:rFonts w:cs="Arial"/>
                <w:szCs w:val="20"/>
              </w:rPr>
            </w:pPr>
            <w:r w:rsidRPr="001328E7">
              <w:rPr>
                <w:rFonts w:cs="Arial"/>
                <w:szCs w:val="20"/>
              </w:rPr>
              <w:t xml:space="preserve">Chair / </w:t>
            </w:r>
            <w:r w:rsidR="009D22E6" w:rsidRPr="001328E7">
              <w:rPr>
                <w:rFonts w:cs="Arial"/>
                <w:szCs w:val="20"/>
              </w:rPr>
              <w:t>EDD-EEG</w:t>
            </w:r>
            <w:r w:rsidRPr="001328E7">
              <w:rPr>
                <w:rFonts w:cs="Arial"/>
                <w:szCs w:val="20"/>
              </w:rPr>
              <w:t xml:space="preserve"> </w:t>
            </w:r>
          </w:p>
        </w:tc>
      </w:tr>
    </w:tbl>
    <w:p w14:paraId="64E11D1C" w14:textId="77777777" w:rsidR="00573F98" w:rsidRPr="001328E7" w:rsidRDefault="00573F98" w:rsidP="00573F98">
      <w:pPr>
        <w:tabs>
          <w:tab w:val="left" w:pos="709"/>
          <w:tab w:val="left" w:pos="1418"/>
          <w:tab w:val="left" w:pos="2127"/>
          <w:tab w:val="left" w:pos="2835"/>
          <w:tab w:val="left" w:pos="3544"/>
          <w:tab w:val="left" w:pos="4395"/>
          <w:tab w:val="left" w:pos="5103"/>
          <w:tab w:val="left" w:pos="5812"/>
          <w:tab w:val="left" w:pos="6521"/>
          <w:tab w:val="left" w:pos="7230"/>
          <w:tab w:val="left" w:pos="7938"/>
        </w:tabs>
        <w:spacing w:after="0"/>
        <w:rPr>
          <w:rFonts w:cs="Arial"/>
          <w:szCs w:val="20"/>
        </w:rPr>
      </w:pPr>
    </w:p>
    <w:p w14:paraId="2B269FE1" w14:textId="6954BDE8" w:rsidR="00573F98" w:rsidRPr="001328E7" w:rsidRDefault="00133622" w:rsidP="00430DCF">
      <w:pPr>
        <w:pStyle w:val="Heading3"/>
      </w:pPr>
      <w:bookmarkStart w:id="461" w:name="_Hlt12248576"/>
      <w:bookmarkStart w:id="462" w:name="_G_1.4_Preliminary"/>
      <w:bookmarkStart w:id="463" w:name="sect3p1D"/>
      <w:bookmarkStart w:id="464" w:name="_Toc32382524"/>
      <w:bookmarkStart w:id="465" w:name="_Toc147220442"/>
      <w:bookmarkStart w:id="466" w:name="_Toc215030444"/>
      <w:bookmarkStart w:id="467" w:name="_Toc215030549"/>
      <w:bookmarkStart w:id="468" w:name="_Toc215030966"/>
      <w:bookmarkStart w:id="469" w:name="_Toc215031071"/>
      <w:bookmarkStart w:id="470" w:name="_Toc215031176"/>
      <w:bookmarkStart w:id="471" w:name="_Toc215031281"/>
      <w:bookmarkStart w:id="472" w:name="_Toc215031385"/>
      <w:bookmarkStart w:id="473" w:name="_Toc215031489"/>
      <w:bookmarkStart w:id="474" w:name="_Toc298504265"/>
      <w:bookmarkStart w:id="475" w:name="_Toc298504374"/>
      <w:bookmarkStart w:id="476" w:name="_Toc333240801"/>
      <w:bookmarkStart w:id="477" w:name="_Toc333241194"/>
      <w:bookmarkStart w:id="478" w:name="_Toc333311084"/>
      <w:bookmarkStart w:id="479" w:name="_Toc361744293"/>
      <w:bookmarkStart w:id="480" w:name="_Toc394410073"/>
      <w:bookmarkStart w:id="481" w:name="_Toc145344038"/>
      <w:bookmarkEnd w:id="461"/>
      <w:bookmarkEnd w:id="462"/>
      <w:r w:rsidRPr="001328E7">
        <w:t xml:space="preserve">H </w:t>
      </w:r>
      <w:r w:rsidR="00805285" w:rsidRPr="001328E7">
        <w:t>1</w:t>
      </w:r>
      <w:r w:rsidR="00573F98" w:rsidRPr="001328E7">
        <w:t>.</w:t>
      </w:r>
      <w:r w:rsidR="00805285" w:rsidRPr="001328E7">
        <w:t>4</w:t>
      </w:r>
      <w:bookmarkEnd w:id="463"/>
      <w:r w:rsidR="00430DCF">
        <w:tab/>
      </w:r>
      <w:r w:rsidR="00573F98" w:rsidRPr="001328E7">
        <w:t>Preliminary Damage Assessment</w:t>
      </w:r>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p>
    <w:p w14:paraId="03D03303" w14:textId="5C26EC15" w:rsidR="00573F98" w:rsidRPr="001328E7" w:rsidRDefault="00573F98" w:rsidP="00573F98">
      <w:pPr>
        <w:tabs>
          <w:tab w:val="left" w:pos="0"/>
          <w:tab w:val="left" w:pos="1418"/>
          <w:tab w:val="left" w:pos="2127"/>
          <w:tab w:val="left" w:pos="2835"/>
          <w:tab w:val="left" w:pos="3544"/>
          <w:tab w:val="left" w:pos="4395"/>
          <w:tab w:val="left" w:pos="5103"/>
          <w:tab w:val="left" w:pos="5812"/>
          <w:tab w:val="left" w:pos="6521"/>
          <w:tab w:val="left" w:pos="7230"/>
          <w:tab w:val="left" w:pos="7938"/>
        </w:tabs>
        <w:ind w:left="0"/>
        <w:jc w:val="both"/>
        <w:rPr>
          <w:rFonts w:cs="Arial"/>
          <w:szCs w:val="20"/>
        </w:rPr>
      </w:pPr>
      <w:r w:rsidRPr="001328E7">
        <w:rPr>
          <w:rFonts w:cs="Arial"/>
          <w:szCs w:val="20"/>
        </w:rPr>
        <w:t xml:space="preserve">Preliminary investigations are concerned with evaluating the scale of the damage and </w:t>
      </w:r>
      <w:r w:rsidR="006C6455" w:rsidRPr="001328E7">
        <w:rPr>
          <w:rFonts w:cs="Arial"/>
          <w:szCs w:val="20"/>
        </w:rPr>
        <w:t xml:space="preserve">determining </w:t>
      </w:r>
      <w:r w:rsidRPr="001328E7">
        <w:rPr>
          <w:rFonts w:cs="Arial"/>
          <w:szCs w:val="20"/>
        </w:rPr>
        <w:t>the disaster recovery action</w:t>
      </w:r>
      <w:r w:rsidR="006C6455" w:rsidRPr="001328E7">
        <w:rPr>
          <w:rFonts w:cs="Arial"/>
          <w:szCs w:val="20"/>
        </w:rPr>
        <w:t>s</w:t>
      </w:r>
      <w:r w:rsidRPr="001328E7">
        <w:rPr>
          <w:rFonts w:cs="Arial"/>
          <w:szCs w:val="20"/>
        </w:rPr>
        <w:t>.</w:t>
      </w:r>
    </w:p>
    <w:p w14:paraId="6541BD60" w14:textId="73066D2E" w:rsidR="00573F98" w:rsidRPr="001328E7" w:rsidRDefault="00573F98" w:rsidP="00573F98">
      <w:pPr>
        <w:tabs>
          <w:tab w:val="left" w:pos="0"/>
          <w:tab w:val="left" w:pos="1418"/>
          <w:tab w:val="left" w:pos="2127"/>
          <w:tab w:val="left" w:pos="2835"/>
          <w:tab w:val="left" w:pos="3544"/>
          <w:tab w:val="left" w:pos="4395"/>
          <w:tab w:val="left" w:pos="5103"/>
          <w:tab w:val="left" w:pos="5812"/>
          <w:tab w:val="left" w:pos="6521"/>
          <w:tab w:val="left" w:pos="7230"/>
          <w:tab w:val="left" w:pos="7938"/>
        </w:tabs>
        <w:ind w:left="0"/>
        <w:jc w:val="both"/>
        <w:rPr>
          <w:rFonts w:cs="Arial"/>
          <w:szCs w:val="20"/>
        </w:rPr>
      </w:pPr>
      <w:r w:rsidRPr="001328E7">
        <w:rPr>
          <w:rFonts w:cs="Arial"/>
          <w:szCs w:val="20"/>
        </w:rPr>
        <w:t xml:space="preserve">Those </w:t>
      </w:r>
      <w:r w:rsidR="006370B5">
        <w:rPr>
          <w:rFonts w:cs="Arial"/>
          <w:szCs w:val="20"/>
        </w:rPr>
        <w:t>Gold IRT</w:t>
      </w:r>
      <w:r w:rsidRPr="001328E7">
        <w:rPr>
          <w:rFonts w:cs="Arial"/>
          <w:szCs w:val="20"/>
        </w:rPr>
        <w:t xml:space="preserve"> members who may reasonably be expected to gain access to the damaged location e.g. Chair</w:t>
      </w:r>
      <w:r w:rsidR="00226E99" w:rsidRPr="001328E7">
        <w:rPr>
          <w:rFonts w:cs="Arial"/>
          <w:szCs w:val="20"/>
        </w:rPr>
        <w:t>,</w:t>
      </w:r>
      <w:r w:rsidRPr="001328E7">
        <w:rPr>
          <w:rFonts w:cs="Arial"/>
          <w:szCs w:val="20"/>
        </w:rPr>
        <w:t xml:space="preserve"> </w:t>
      </w:r>
      <w:r w:rsidR="00573B7A" w:rsidRPr="001328E7">
        <w:rPr>
          <w:rFonts w:cs="Arial"/>
          <w:szCs w:val="20"/>
        </w:rPr>
        <w:t>Director of</w:t>
      </w:r>
      <w:r w:rsidR="00226E99" w:rsidRPr="001328E7">
        <w:rPr>
          <w:rFonts w:cs="Arial"/>
          <w:szCs w:val="20"/>
        </w:rPr>
        <w:t xml:space="preserve"> Director of Estate </w:t>
      </w:r>
      <w:r w:rsidR="00ED0F2C" w:rsidRPr="001328E7">
        <w:rPr>
          <w:rFonts w:cs="Arial"/>
          <w:szCs w:val="20"/>
        </w:rPr>
        <w:t>Services</w:t>
      </w:r>
      <w:r w:rsidRPr="001328E7">
        <w:rPr>
          <w:rFonts w:cs="Arial"/>
          <w:szCs w:val="20"/>
        </w:rPr>
        <w:t xml:space="preserve"> </w:t>
      </w:r>
      <w:r w:rsidR="000E6354" w:rsidRPr="001328E7">
        <w:rPr>
          <w:rFonts w:cs="Arial"/>
          <w:szCs w:val="20"/>
        </w:rPr>
        <w:t xml:space="preserve">and Director of Commercial, Residential and Campus Services </w:t>
      </w:r>
      <w:r w:rsidR="00AC05B0" w:rsidRPr="001328E7">
        <w:rPr>
          <w:rFonts w:cs="Arial"/>
          <w:szCs w:val="20"/>
        </w:rPr>
        <w:t>may be ask</w:t>
      </w:r>
      <w:r w:rsidRPr="001328E7">
        <w:rPr>
          <w:rFonts w:cs="Arial"/>
          <w:szCs w:val="20"/>
        </w:rPr>
        <w:t xml:space="preserve">ed to </w:t>
      </w:r>
      <w:r w:rsidR="00AC05B0" w:rsidRPr="001328E7">
        <w:rPr>
          <w:rFonts w:cs="Arial"/>
          <w:szCs w:val="20"/>
        </w:rPr>
        <w:t>wear</w:t>
      </w:r>
      <w:r w:rsidR="00226E99" w:rsidRPr="001328E7">
        <w:rPr>
          <w:rFonts w:cs="Arial"/>
          <w:szCs w:val="20"/>
        </w:rPr>
        <w:t xml:space="preserve"> h</w:t>
      </w:r>
      <w:r w:rsidRPr="001328E7">
        <w:rPr>
          <w:rFonts w:cs="Arial"/>
          <w:szCs w:val="20"/>
        </w:rPr>
        <w:t xml:space="preserve">ard </w:t>
      </w:r>
      <w:r w:rsidR="00226E99" w:rsidRPr="001328E7">
        <w:rPr>
          <w:rFonts w:cs="Arial"/>
          <w:szCs w:val="20"/>
        </w:rPr>
        <w:t>h</w:t>
      </w:r>
      <w:r w:rsidRPr="001328E7">
        <w:rPr>
          <w:rFonts w:cs="Arial"/>
          <w:szCs w:val="20"/>
        </w:rPr>
        <w:t xml:space="preserve">ats, </w:t>
      </w:r>
      <w:r w:rsidR="00226E99" w:rsidRPr="001328E7">
        <w:rPr>
          <w:rFonts w:cs="Arial"/>
          <w:szCs w:val="20"/>
        </w:rPr>
        <w:t>i</w:t>
      </w:r>
      <w:r w:rsidRPr="001328E7">
        <w:rPr>
          <w:rFonts w:cs="Arial"/>
          <w:szCs w:val="20"/>
        </w:rPr>
        <w:t xml:space="preserve">ndustrial </w:t>
      </w:r>
      <w:r w:rsidR="00226E99" w:rsidRPr="001328E7">
        <w:rPr>
          <w:rFonts w:cs="Arial"/>
          <w:szCs w:val="20"/>
        </w:rPr>
        <w:t>f</w:t>
      </w:r>
      <w:r w:rsidRPr="001328E7">
        <w:rPr>
          <w:rFonts w:cs="Arial"/>
          <w:szCs w:val="20"/>
        </w:rPr>
        <w:t xml:space="preserve">ootwear and </w:t>
      </w:r>
      <w:r w:rsidR="00226E99" w:rsidRPr="001328E7">
        <w:rPr>
          <w:rFonts w:cs="Arial"/>
          <w:szCs w:val="20"/>
        </w:rPr>
        <w:t>c</w:t>
      </w:r>
      <w:r w:rsidRPr="001328E7">
        <w:rPr>
          <w:rFonts w:cs="Arial"/>
          <w:szCs w:val="20"/>
        </w:rPr>
        <w:t>lothing</w:t>
      </w:r>
      <w:r w:rsidR="00226E99" w:rsidRPr="001328E7">
        <w:rPr>
          <w:rFonts w:cs="Arial"/>
          <w:szCs w:val="20"/>
        </w:rPr>
        <w:t>,</w:t>
      </w:r>
      <w:r w:rsidRPr="001328E7">
        <w:rPr>
          <w:rFonts w:cs="Arial"/>
          <w:szCs w:val="20"/>
        </w:rPr>
        <w:t xml:space="preserve"> </w:t>
      </w:r>
      <w:r w:rsidR="00226E99" w:rsidRPr="001328E7">
        <w:rPr>
          <w:rFonts w:cs="Arial"/>
          <w:szCs w:val="20"/>
        </w:rPr>
        <w:t>p</w:t>
      </w:r>
      <w:r w:rsidRPr="001328E7">
        <w:rPr>
          <w:rFonts w:cs="Arial"/>
          <w:szCs w:val="20"/>
        </w:rPr>
        <w:t xml:space="preserve">rotective </w:t>
      </w:r>
      <w:r w:rsidR="00226E99" w:rsidRPr="001328E7">
        <w:rPr>
          <w:rFonts w:cs="Arial"/>
          <w:szCs w:val="20"/>
        </w:rPr>
        <w:t>g</w:t>
      </w:r>
      <w:r w:rsidRPr="001328E7">
        <w:rPr>
          <w:rFonts w:cs="Arial"/>
          <w:szCs w:val="20"/>
        </w:rPr>
        <w:t>oggles and so forth.</w:t>
      </w:r>
      <w:r w:rsidR="006C6455" w:rsidRPr="001328E7">
        <w:rPr>
          <w:rFonts w:cs="Arial"/>
          <w:szCs w:val="20"/>
        </w:rPr>
        <w:t xml:space="preserve"> However, Gold team members have a strategic role and should be careful to avoid hampering operations on the ground.</w:t>
      </w:r>
      <w:r w:rsidR="00536FBE" w:rsidRPr="001328E7">
        <w:rPr>
          <w:rFonts w:cs="Arial"/>
          <w:szCs w:val="20"/>
        </w:rPr>
        <w:t xml:space="preserve"> Photographs and CCTV footage might be adequate for Gold’s purposes.</w:t>
      </w:r>
    </w:p>
    <w:tbl>
      <w:tblPr>
        <w:tblW w:w="8647" w:type="dxa"/>
        <w:tblInd w:w="108" w:type="dxa"/>
        <w:tblLayout w:type="fixed"/>
        <w:tblLook w:val="0000" w:firstRow="0" w:lastRow="0" w:firstColumn="0" w:lastColumn="0" w:noHBand="0" w:noVBand="0"/>
      </w:tblPr>
      <w:tblGrid>
        <w:gridCol w:w="5940"/>
        <w:gridCol w:w="2707"/>
      </w:tblGrid>
      <w:tr w:rsidR="00573F98" w:rsidRPr="001328E7" w14:paraId="32780238" w14:textId="77777777" w:rsidTr="004C1697">
        <w:trPr>
          <w:tblHeader/>
        </w:trPr>
        <w:tc>
          <w:tcPr>
            <w:tcW w:w="5940" w:type="dxa"/>
          </w:tcPr>
          <w:p w14:paraId="260AEA10" w14:textId="77777777" w:rsidR="00573F98" w:rsidRPr="001328E7" w:rsidRDefault="00573F98" w:rsidP="004C1697">
            <w:pPr>
              <w:rPr>
                <w:rFonts w:cs="Arial"/>
                <w:b/>
                <w:szCs w:val="20"/>
              </w:rPr>
            </w:pPr>
            <w:r w:rsidRPr="001328E7">
              <w:rPr>
                <w:rFonts w:cs="Arial"/>
                <w:b/>
                <w:szCs w:val="20"/>
                <w:u w:val="single"/>
              </w:rPr>
              <w:t>Action</w:t>
            </w:r>
          </w:p>
        </w:tc>
        <w:tc>
          <w:tcPr>
            <w:tcW w:w="2707" w:type="dxa"/>
          </w:tcPr>
          <w:p w14:paraId="0BC227A8" w14:textId="77777777" w:rsidR="00573F98" w:rsidRPr="001328E7" w:rsidRDefault="00573F98" w:rsidP="004C1697">
            <w:pPr>
              <w:rPr>
                <w:rFonts w:cs="Arial"/>
                <w:szCs w:val="20"/>
              </w:rPr>
            </w:pPr>
            <w:r w:rsidRPr="001328E7">
              <w:rPr>
                <w:rFonts w:cs="Arial"/>
                <w:b/>
                <w:szCs w:val="20"/>
                <w:u w:val="single"/>
              </w:rPr>
              <w:t>Action By</w:t>
            </w:r>
          </w:p>
        </w:tc>
      </w:tr>
      <w:tr w:rsidR="006377D5" w:rsidRPr="001328E7" w14:paraId="16B22C00" w14:textId="77777777" w:rsidTr="004C1697">
        <w:tc>
          <w:tcPr>
            <w:tcW w:w="5940" w:type="dxa"/>
          </w:tcPr>
          <w:p w14:paraId="40F9DBEF" w14:textId="77777777" w:rsidR="006377D5" w:rsidRPr="001328E7" w:rsidRDefault="006377D5" w:rsidP="006377D5">
            <w:pPr>
              <w:numPr>
                <w:ilvl w:val="0"/>
                <w:numId w:val="32"/>
              </w:numPr>
              <w:spacing w:before="0"/>
              <w:rPr>
                <w:rFonts w:cs="Arial"/>
                <w:szCs w:val="20"/>
              </w:rPr>
            </w:pPr>
            <w:r w:rsidRPr="001328E7">
              <w:rPr>
                <w:rFonts w:cs="Arial"/>
                <w:szCs w:val="20"/>
              </w:rPr>
              <w:t xml:space="preserve">Emergency services in attendance: </w:t>
            </w:r>
            <w:proofErr w:type="gramStart"/>
            <w:r w:rsidRPr="001328E7">
              <w:rPr>
                <w:rFonts w:cs="Arial"/>
                <w:szCs w:val="20"/>
              </w:rPr>
              <w:t>make contact with</w:t>
            </w:r>
            <w:proofErr w:type="gramEnd"/>
            <w:r w:rsidRPr="001328E7">
              <w:rPr>
                <w:rFonts w:cs="Arial"/>
                <w:szCs w:val="20"/>
              </w:rPr>
              <w:t xml:space="preserve"> the </w:t>
            </w:r>
            <w:r w:rsidR="00BC18B2" w:rsidRPr="001328E7">
              <w:rPr>
                <w:rFonts w:cs="Arial"/>
                <w:szCs w:val="20"/>
              </w:rPr>
              <w:t>University Incident Manager</w:t>
            </w:r>
          </w:p>
        </w:tc>
        <w:tc>
          <w:tcPr>
            <w:tcW w:w="2707" w:type="dxa"/>
          </w:tcPr>
          <w:p w14:paraId="4C774580" w14:textId="6BD6E67B" w:rsidR="006377D5" w:rsidRPr="001328E7" w:rsidRDefault="00352889">
            <w:pPr>
              <w:spacing w:before="0"/>
              <w:rPr>
                <w:rFonts w:cs="Arial"/>
                <w:szCs w:val="20"/>
              </w:rPr>
            </w:pPr>
            <w:r w:rsidRPr="001328E7">
              <w:rPr>
                <w:rFonts w:cs="Arial"/>
                <w:szCs w:val="20"/>
              </w:rPr>
              <w:t>DCRCS</w:t>
            </w:r>
            <w:r w:rsidR="00C8503E" w:rsidRPr="001328E7">
              <w:rPr>
                <w:rFonts w:cs="Arial"/>
                <w:szCs w:val="20"/>
              </w:rPr>
              <w:t xml:space="preserve"> </w:t>
            </w:r>
          </w:p>
        </w:tc>
      </w:tr>
      <w:tr w:rsidR="006377D5" w:rsidRPr="001328E7" w14:paraId="1762B4CA" w14:textId="77777777" w:rsidTr="004C1697">
        <w:tc>
          <w:tcPr>
            <w:tcW w:w="5940" w:type="dxa"/>
          </w:tcPr>
          <w:p w14:paraId="4C4EB013" w14:textId="77777777" w:rsidR="006377D5" w:rsidRPr="001328E7" w:rsidRDefault="006377D5" w:rsidP="00226E99">
            <w:pPr>
              <w:numPr>
                <w:ilvl w:val="0"/>
                <w:numId w:val="32"/>
              </w:numPr>
              <w:spacing w:before="0"/>
              <w:rPr>
                <w:rFonts w:cs="Arial"/>
                <w:szCs w:val="20"/>
              </w:rPr>
            </w:pPr>
            <w:r w:rsidRPr="001328E7">
              <w:rPr>
                <w:rFonts w:cs="Arial"/>
                <w:szCs w:val="20"/>
              </w:rPr>
              <w:t xml:space="preserve">Emergency services in attendance: briefly visit site for an </w:t>
            </w:r>
            <w:proofErr w:type="gramStart"/>
            <w:r w:rsidRPr="001328E7">
              <w:rPr>
                <w:rFonts w:cs="Arial"/>
                <w:szCs w:val="20"/>
              </w:rPr>
              <w:t>eye witness</w:t>
            </w:r>
            <w:proofErr w:type="gramEnd"/>
            <w:r w:rsidRPr="001328E7">
              <w:rPr>
                <w:rFonts w:cs="Arial"/>
                <w:szCs w:val="20"/>
              </w:rPr>
              <w:t xml:space="preserve"> account (if appropriate)</w:t>
            </w:r>
          </w:p>
        </w:tc>
        <w:tc>
          <w:tcPr>
            <w:tcW w:w="2707" w:type="dxa"/>
          </w:tcPr>
          <w:p w14:paraId="01C5ABF6" w14:textId="2E54FA91" w:rsidR="006377D5" w:rsidRPr="001328E7" w:rsidRDefault="00352889" w:rsidP="00D3278D">
            <w:pPr>
              <w:spacing w:before="0"/>
              <w:rPr>
                <w:rFonts w:cs="Arial"/>
                <w:szCs w:val="20"/>
              </w:rPr>
            </w:pPr>
            <w:r w:rsidRPr="001328E7">
              <w:rPr>
                <w:rFonts w:cs="Arial"/>
                <w:szCs w:val="20"/>
              </w:rPr>
              <w:t>DCRCS</w:t>
            </w:r>
          </w:p>
        </w:tc>
      </w:tr>
      <w:tr w:rsidR="00573F98" w:rsidRPr="001328E7" w14:paraId="50A2907F" w14:textId="77777777" w:rsidTr="004C1697">
        <w:tc>
          <w:tcPr>
            <w:tcW w:w="5940" w:type="dxa"/>
          </w:tcPr>
          <w:p w14:paraId="40BE7A9C" w14:textId="32B73826" w:rsidR="00573F98" w:rsidRPr="001328E7" w:rsidRDefault="006377D5" w:rsidP="006377D5">
            <w:pPr>
              <w:numPr>
                <w:ilvl w:val="0"/>
                <w:numId w:val="32"/>
              </w:numPr>
              <w:spacing w:before="0" w:after="0"/>
              <w:rPr>
                <w:rFonts w:cs="Arial"/>
                <w:szCs w:val="20"/>
              </w:rPr>
            </w:pPr>
            <w:r w:rsidRPr="001328E7">
              <w:rPr>
                <w:rFonts w:cs="Arial"/>
                <w:szCs w:val="20"/>
              </w:rPr>
              <w:t>Emergency phase concluded: v</w:t>
            </w:r>
            <w:r w:rsidR="00573F98" w:rsidRPr="001328E7">
              <w:rPr>
                <w:rFonts w:cs="Arial"/>
                <w:szCs w:val="20"/>
              </w:rPr>
              <w:t>isit site</w:t>
            </w:r>
            <w:r w:rsidR="00536FBE" w:rsidRPr="001328E7">
              <w:rPr>
                <w:rFonts w:cs="Arial"/>
                <w:szCs w:val="20"/>
              </w:rPr>
              <w:t xml:space="preserve"> (if appropriate)</w:t>
            </w:r>
            <w:r w:rsidR="00573F98" w:rsidRPr="001328E7">
              <w:rPr>
                <w:rFonts w:cs="Arial"/>
                <w:szCs w:val="20"/>
              </w:rPr>
              <w:t xml:space="preserve"> and </w:t>
            </w:r>
            <w:proofErr w:type="gramStart"/>
            <w:r w:rsidR="00573F98" w:rsidRPr="001328E7">
              <w:rPr>
                <w:rFonts w:cs="Arial"/>
                <w:szCs w:val="20"/>
              </w:rPr>
              <w:t>make contact with</w:t>
            </w:r>
            <w:proofErr w:type="gramEnd"/>
            <w:r w:rsidR="00573F98" w:rsidRPr="001328E7">
              <w:rPr>
                <w:rFonts w:cs="Arial"/>
                <w:szCs w:val="20"/>
              </w:rPr>
              <w:t xml:space="preserve"> the </w:t>
            </w:r>
            <w:r w:rsidR="00BC18B2" w:rsidRPr="001328E7">
              <w:rPr>
                <w:rFonts w:cs="Arial"/>
                <w:szCs w:val="20"/>
              </w:rPr>
              <w:t>University Incident Manager</w:t>
            </w:r>
            <w:r w:rsidR="00573F98" w:rsidRPr="001328E7">
              <w:rPr>
                <w:rFonts w:cs="Arial"/>
                <w:szCs w:val="20"/>
              </w:rPr>
              <w:t>.</w:t>
            </w:r>
          </w:p>
        </w:tc>
        <w:tc>
          <w:tcPr>
            <w:tcW w:w="2707" w:type="dxa"/>
          </w:tcPr>
          <w:p w14:paraId="66727941" w14:textId="0D1D4626" w:rsidR="00573F98" w:rsidRPr="001328E7" w:rsidRDefault="00573F98" w:rsidP="00987F4F">
            <w:pPr>
              <w:spacing w:before="0"/>
              <w:rPr>
                <w:rFonts w:cs="Arial"/>
                <w:szCs w:val="20"/>
              </w:rPr>
            </w:pPr>
            <w:r w:rsidRPr="001328E7">
              <w:rPr>
                <w:rFonts w:cs="Arial"/>
                <w:szCs w:val="20"/>
              </w:rPr>
              <w:t>DE</w:t>
            </w:r>
            <w:r w:rsidR="007F4023" w:rsidRPr="001328E7">
              <w:rPr>
                <w:rFonts w:cs="Arial"/>
                <w:szCs w:val="20"/>
              </w:rPr>
              <w:t>S</w:t>
            </w:r>
            <w:r w:rsidRPr="001328E7">
              <w:rPr>
                <w:rFonts w:cs="Arial"/>
                <w:szCs w:val="20"/>
              </w:rPr>
              <w:t xml:space="preserve"> / </w:t>
            </w:r>
            <w:r w:rsidR="00352889" w:rsidRPr="001328E7">
              <w:rPr>
                <w:rFonts w:cs="Arial"/>
                <w:szCs w:val="20"/>
              </w:rPr>
              <w:t>DCRCS</w:t>
            </w:r>
            <w:r w:rsidRPr="001328E7">
              <w:rPr>
                <w:rFonts w:cs="Arial"/>
                <w:szCs w:val="20"/>
              </w:rPr>
              <w:t xml:space="preserve"> / Health &amp; Safety</w:t>
            </w:r>
          </w:p>
        </w:tc>
      </w:tr>
      <w:tr w:rsidR="00573F98" w:rsidRPr="001328E7" w14:paraId="4A84992D" w14:textId="77777777" w:rsidTr="00C04DBB">
        <w:tc>
          <w:tcPr>
            <w:tcW w:w="5940" w:type="dxa"/>
          </w:tcPr>
          <w:p w14:paraId="078E48D5" w14:textId="77777777" w:rsidR="00573F98" w:rsidRPr="001328E7" w:rsidRDefault="00573F98" w:rsidP="004C1697">
            <w:pPr>
              <w:numPr>
                <w:ilvl w:val="0"/>
                <w:numId w:val="33"/>
              </w:numPr>
              <w:spacing w:before="0" w:after="0"/>
              <w:rPr>
                <w:rFonts w:cs="Arial"/>
                <w:szCs w:val="20"/>
              </w:rPr>
            </w:pPr>
            <w:r w:rsidRPr="001328E7">
              <w:rPr>
                <w:rFonts w:cs="Arial"/>
                <w:szCs w:val="20"/>
              </w:rPr>
              <w:t xml:space="preserve">In conjunction with emergency services </w:t>
            </w:r>
            <w:proofErr w:type="gramStart"/>
            <w:r w:rsidRPr="001328E7">
              <w:rPr>
                <w:rFonts w:cs="Arial"/>
                <w:szCs w:val="20"/>
              </w:rPr>
              <w:t>decide:-</w:t>
            </w:r>
            <w:proofErr w:type="gramEnd"/>
          </w:p>
          <w:p w14:paraId="788CCE0B" w14:textId="77777777" w:rsidR="00573F98" w:rsidRPr="001328E7" w:rsidRDefault="00573F98" w:rsidP="004C1697">
            <w:pPr>
              <w:numPr>
                <w:ilvl w:val="0"/>
                <w:numId w:val="23"/>
              </w:numPr>
              <w:tabs>
                <w:tab w:val="clear" w:pos="360"/>
                <w:tab w:val="num" w:pos="998"/>
              </w:tabs>
              <w:spacing w:before="0" w:after="0"/>
              <w:ind w:left="998" w:hanging="450"/>
              <w:rPr>
                <w:rFonts w:cs="Arial"/>
                <w:szCs w:val="20"/>
              </w:rPr>
            </w:pPr>
            <w:r w:rsidRPr="001328E7">
              <w:rPr>
                <w:rFonts w:cs="Arial"/>
                <w:szCs w:val="20"/>
              </w:rPr>
              <w:t>areas for immediate re-</w:t>
            </w:r>
            <w:proofErr w:type="gramStart"/>
            <w:r w:rsidRPr="001328E7">
              <w:rPr>
                <w:rFonts w:cs="Arial"/>
                <w:szCs w:val="20"/>
              </w:rPr>
              <w:t>use;</w:t>
            </w:r>
            <w:proofErr w:type="gramEnd"/>
            <w:r w:rsidRPr="001328E7">
              <w:rPr>
                <w:rFonts w:cs="Arial"/>
                <w:szCs w:val="20"/>
              </w:rPr>
              <w:t xml:space="preserve"> </w:t>
            </w:r>
          </w:p>
          <w:p w14:paraId="4CC984D1" w14:textId="77777777" w:rsidR="00573F98" w:rsidRPr="001328E7" w:rsidRDefault="00573F98" w:rsidP="004C1697">
            <w:pPr>
              <w:numPr>
                <w:ilvl w:val="0"/>
                <w:numId w:val="23"/>
              </w:numPr>
              <w:tabs>
                <w:tab w:val="clear" w:pos="360"/>
                <w:tab w:val="num" w:pos="998"/>
              </w:tabs>
              <w:spacing w:before="0" w:after="0"/>
              <w:ind w:left="998" w:hanging="450"/>
              <w:rPr>
                <w:rFonts w:cs="Arial"/>
                <w:szCs w:val="20"/>
              </w:rPr>
            </w:pPr>
            <w:r w:rsidRPr="001328E7">
              <w:rPr>
                <w:rFonts w:cs="Arial"/>
                <w:szCs w:val="20"/>
              </w:rPr>
              <w:t xml:space="preserve">areas which may be re-usable within a few </w:t>
            </w:r>
            <w:proofErr w:type="gramStart"/>
            <w:r w:rsidRPr="001328E7">
              <w:rPr>
                <w:rFonts w:cs="Arial"/>
                <w:szCs w:val="20"/>
              </w:rPr>
              <w:t>days;</w:t>
            </w:r>
            <w:proofErr w:type="gramEnd"/>
          </w:p>
          <w:p w14:paraId="69F91379" w14:textId="77777777" w:rsidR="00573F98" w:rsidRPr="001328E7" w:rsidRDefault="00573F98" w:rsidP="004C1697">
            <w:pPr>
              <w:numPr>
                <w:ilvl w:val="0"/>
                <w:numId w:val="23"/>
              </w:numPr>
              <w:tabs>
                <w:tab w:val="clear" w:pos="360"/>
                <w:tab w:val="num" w:pos="998"/>
              </w:tabs>
              <w:spacing w:before="0" w:after="0"/>
              <w:ind w:left="998" w:hanging="450"/>
              <w:rPr>
                <w:rFonts w:cs="Arial"/>
                <w:szCs w:val="20"/>
              </w:rPr>
            </w:pPr>
            <w:r w:rsidRPr="001328E7">
              <w:rPr>
                <w:rFonts w:cs="Arial"/>
                <w:szCs w:val="20"/>
              </w:rPr>
              <w:t>areas unusable for greater periods and likely duration</w:t>
            </w:r>
          </w:p>
          <w:p w14:paraId="136D0916" w14:textId="77777777" w:rsidR="008D621D" w:rsidRPr="001328E7" w:rsidRDefault="008D621D" w:rsidP="008D621D">
            <w:pPr>
              <w:spacing w:before="0" w:after="0"/>
              <w:ind w:left="548"/>
              <w:rPr>
                <w:rFonts w:cs="Arial"/>
                <w:szCs w:val="20"/>
              </w:rPr>
            </w:pPr>
          </w:p>
        </w:tc>
        <w:tc>
          <w:tcPr>
            <w:tcW w:w="2707" w:type="dxa"/>
          </w:tcPr>
          <w:p w14:paraId="59025BB2" w14:textId="3718DF7F" w:rsidR="00573F98" w:rsidRPr="001328E7" w:rsidRDefault="002323AD" w:rsidP="00D3278D">
            <w:pPr>
              <w:spacing w:before="0"/>
              <w:rPr>
                <w:rFonts w:cs="Arial"/>
                <w:szCs w:val="20"/>
              </w:rPr>
            </w:pPr>
            <w:r w:rsidRPr="001328E7">
              <w:rPr>
                <w:rFonts w:cs="Arial"/>
                <w:szCs w:val="20"/>
              </w:rPr>
              <w:t>DES</w:t>
            </w:r>
            <w:r w:rsidR="00573F98" w:rsidRPr="001328E7">
              <w:rPr>
                <w:rFonts w:cs="Arial"/>
                <w:szCs w:val="20"/>
              </w:rPr>
              <w:t xml:space="preserve"> / </w:t>
            </w:r>
            <w:r w:rsidR="00352889" w:rsidRPr="001328E7">
              <w:rPr>
                <w:rFonts w:cs="Arial"/>
                <w:szCs w:val="20"/>
              </w:rPr>
              <w:t>DCRCS</w:t>
            </w:r>
            <w:r w:rsidR="00573F98" w:rsidRPr="001328E7">
              <w:rPr>
                <w:rFonts w:cs="Arial"/>
                <w:szCs w:val="20"/>
              </w:rPr>
              <w:t xml:space="preserve"> / Chair</w:t>
            </w:r>
          </w:p>
        </w:tc>
      </w:tr>
      <w:tr w:rsidR="00573F98" w:rsidRPr="001328E7" w14:paraId="467F490E" w14:textId="77777777" w:rsidTr="004C1697">
        <w:tc>
          <w:tcPr>
            <w:tcW w:w="5940" w:type="dxa"/>
          </w:tcPr>
          <w:p w14:paraId="5BF52132" w14:textId="77777777" w:rsidR="00573F98" w:rsidRPr="001328E7" w:rsidRDefault="00573F98" w:rsidP="004C1697">
            <w:pPr>
              <w:numPr>
                <w:ilvl w:val="0"/>
                <w:numId w:val="34"/>
              </w:numPr>
              <w:spacing w:before="0" w:after="0"/>
              <w:rPr>
                <w:rFonts w:cs="Arial"/>
                <w:szCs w:val="20"/>
              </w:rPr>
            </w:pPr>
            <w:r w:rsidRPr="001328E7">
              <w:rPr>
                <w:rFonts w:cs="Arial"/>
                <w:szCs w:val="20"/>
              </w:rPr>
              <w:t>Call in any additional Services/resources that are required.</w:t>
            </w:r>
          </w:p>
        </w:tc>
        <w:tc>
          <w:tcPr>
            <w:tcW w:w="2707" w:type="dxa"/>
          </w:tcPr>
          <w:p w14:paraId="660770CD" w14:textId="5042CDBF" w:rsidR="00573F98" w:rsidRPr="001328E7" w:rsidRDefault="002323AD" w:rsidP="00D3278D">
            <w:pPr>
              <w:spacing w:before="0"/>
              <w:rPr>
                <w:rFonts w:cs="Arial"/>
                <w:szCs w:val="20"/>
              </w:rPr>
            </w:pPr>
            <w:r w:rsidRPr="001328E7">
              <w:rPr>
                <w:rFonts w:cs="Arial"/>
                <w:szCs w:val="20"/>
              </w:rPr>
              <w:t>DES</w:t>
            </w:r>
            <w:r w:rsidR="00573F98" w:rsidRPr="001328E7">
              <w:rPr>
                <w:rFonts w:cs="Arial"/>
                <w:szCs w:val="20"/>
              </w:rPr>
              <w:t xml:space="preserve"> / </w:t>
            </w:r>
            <w:r w:rsidR="00352889" w:rsidRPr="001328E7">
              <w:rPr>
                <w:rFonts w:cs="Arial"/>
                <w:szCs w:val="20"/>
              </w:rPr>
              <w:t>DCRCS</w:t>
            </w:r>
            <w:r w:rsidR="00573F98" w:rsidRPr="001328E7">
              <w:rPr>
                <w:rFonts w:cs="Arial"/>
                <w:szCs w:val="20"/>
              </w:rPr>
              <w:t xml:space="preserve"> / Chair</w:t>
            </w:r>
          </w:p>
        </w:tc>
      </w:tr>
      <w:tr w:rsidR="00573F98" w:rsidRPr="001328E7" w14:paraId="2873595F" w14:textId="77777777" w:rsidTr="004C1697">
        <w:tc>
          <w:tcPr>
            <w:tcW w:w="5940" w:type="dxa"/>
          </w:tcPr>
          <w:p w14:paraId="1C227D19" w14:textId="77777777" w:rsidR="00573F98" w:rsidRPr="001328E7" w:rsidRDefault="00573F98" w:rsidP="004C1697">
            <w:pPr>
              <w:numPr>
                <w:ilvl w:val="0"/>
                <w:numId w:val="35"/>
              </w:numPr>
              <w:spacing w:before="0" w:after="0"/>
              <w:rPr>
                <w:rFonts w:cs="Arial"/>
                <w:szCs w:val="20"/>
              </w:rPr>
            </w:pPr>
            <w:r w:rsidRPr="001328E7">
              <w:rPr>
                <w:rFonts w:cs="Arial"/>
                <w:szCs w:val="20"/>
              </w:rPr>
              <w:t>Call in specialists, manufacturers and or contractors as required for damage evaluation.</w:t>
            </w:r>
          </w:p>
          <w:p w14:paraId="7225E7D8" w14:textId="77777777" w:rsidR="008D621D" w:rsidRPr="001328E7" w:rsidRDefault="008D621D" w:rsidP="008D621D">
            <w:pPr>
              <w:spacing w:before="0" w:after="0"/>
              <w:ind w:left="0"/>
              <w:rPr>
                <w:rFonts w:cs="Arial"/>
                <w:szCs w:val="20"/>
              </w:rPr>
            </w:pPr>
          </w:p>
        </w:tc>
        <w:tc>
          <w:tcPr>
            <w:tcW w:w="2707" w:type="dxa"/>
          </w:tcPr>
          <w:p w14:paraId="333C396A" w14:textId="2DDC0496" w:rsidR="00573F98" w:rsidRPr="001328E7" w:rsidRDefault="002323AD" w:rsidP="00D3278D">
            <w:pPr>
              <w:spacing w:before="0"/>
              <w:rPr>
                <w:rFonts w:cs="Arial"/>
                <w:szCs w:val="20"/>
              </w:rPr>
            </w:pPr>
            <w:r w:rsidRPr="001328E7">
              <w:rPr>
                <w:rFonts w:cs="Arial"/>
                <w:szCs w:val="20"/>
              </w:rPr>
              <w:t>DES</w:t>
            </w:r>
            <w:r w:rsidR="00573F98" w:rsidRPr="001328E7">
              <w:rPr>
                <w:rFonts w:cs="Arial"/>
                <w:szCs w:val="20"/>
              </w:rPr>
              <w:t xml:space="preserve"> / </w:t>
            </w:r>
            <w:r w:rsidR="00352889" w:rsidRPr="001328E7">
              <w:rPr>
                <w:rFonts w:cs="Arial"/>
                <w:szCs w:val="20"/>
              </w:rPr>
              <w:t>DCRCS</w:t>
            </w:r>
            <w:r w:rsidR="00573F98" w:rsidRPr="001328E7">
              <w:rPr>
                <w:rFonts w:cs="Arial"/>
                <w:szCs w:val="20"/>
              </w:rPr>
              <w:t xml:space="preserve"> / Chair</w:t>
            </w:r>
          </w:p>
        </w:tc>
      </w:tr>
      <w:tr w:rsidR="00573F98" w:rsidRPr="001328E7" w14:paraId="49F2B987" w14:textId="77777777" w:rsidTr="004C1697">
        <w:tc>
          <w:tcPr>
            <w:tcW w:w="5940" w:type="dxa"/>
          </w:tcPr>
          <w:p w14:paraId="6C385E63" w14:textId="77777777" w:rsidR="00573F98" w:rsidRPr="001328E7" w:rsidRDefault="00573F98" w:rsidP="00D37E3E">
            <w:pPr>
              <w:numPr>
                <w:ilvl w:val="0"/>
                <w:numId w:val="36"/>
              </w:numPr>
              <w:spacing w:before="0"/>
              <w:ind w:left="357" w:hanging="357"/>
              <w:rPr>
                <w:rFonts w:cs="Arial"/>
                <w:szCs w:val="20"/>
              </w:rPr>
            </w:pPr>
            <w:r w:rsidRPr="001328E7">
              <w:rPr>
                <w:rFonts w:cs="Arial"/>
                <w:szCs w:val="20"/>
              </w:rPr>
              <w:t>Document preliminary findings and actions</w:t>
            </w:r>
            <w:r w:rsidR="006A666C" w:rsidRPr="001328E7">
              <w:rPr>
                <w:rFonts w:cs="Arial"/>
                <w:szCs w:val="20"/>
              </w:rPr>
              <w:t>, including reasons for decisions</w:t>
            </w:r>
            <w:r w:rsidRPr="001328E7">
              <w:rPr>
                <w:rFonts w:cs="Arial"/>
                <w:szCs w:val="20"/>
              </w:rPr>
              <w:t>.</w:t>
            </w:r>
          </w:p>
        </w:tc>
        <w:tc>
          <w:tcPr>
            <w:tcW w:w="2707" w:type="dxa"/>
          </w:tcPr>
          <w:p w14:paraId="4989E3BE" w14:textId="77777777" w:rsidR="00573F98" w:rsidRPr="001328E7" w:rsidRDefault="00555408" w:rsidP="000E3406">
            <w:pPr>
              <w:spacing w:before="0"/>
              <w:rPr>
                <w:rFonts w:cs="Arial"/>
                <w:szCs w:val="20"/>
              </w:rPr>
            </w:pPr>
            <w:r w:rsidRPr="001328E7">
              <w:rPr>
                <w:rFonts w:cs="Arial"/>
                <w:szCs w:val="20"/>
              </w:rPr>
              <w:t xml:space="preserve">Team </w:t>
            </w:r>
            <w:r w:rsidR="00573F98" w:rsidRPr="001328E7">
              <w:rPr>
                <w:rFonts w:cs="Arial"/>
                <w:szCs w:val="20"/>
              </w:rPr>
              <w:t>Secretary</w:t>
            </w:r>
          </w:p>
        </w:tc>
      </w:tr>
      <w:tr w:rsidR="00573F98" w:rsidRPr="001328E7" w14:paraId="63CA88C9" w14:textId="77777777" w:rsidTr="004C1697">
        <w:tc>
          <w:tcPr>
            <w:tcW w:w="5940" w:type="dxa"/>
          </w:tcPr>
          <w:p w14:paraId="7FC45125" w14:textId="2C9A0FD2" w:rsidR="00573F98" w:rsidRPr="001328E7" w:rsidRDefault="00573F98" w:rsidP="00B54F25">
            <w:pPr>
              <w:numPr>
                <w:ilvl w:val="0"/>
                <w:numId w:val="36"/>
              </w:numPr>
              <w:spacing w:before="0" w:after="0"/>
              <w:rPr>
                <w:rFonts w:cs="Arial"/>
                <w:szCs w:val="20"/>
              </w:rPr>
            </w:pPr>
            <w:r w:rsidRPr="001328E7">
              <w:rPr>
                <w:rFonts w:cs="Arial"/>
                <w:szCs w:val="20"/>
              </w:rPr>
              <w:t>Liaise with Loss Adjusters re outcomes etc</w:t>
            </w:r>
            <w:r w:rsidR="00191832" w:rsidRPr="001328E7">
              <w:rPr>
                <w:rFonts w:cs="Arial"/>
                <w:szCs w:val="20"/>
              </w:rPr>
              <w:t>.</w:t>
            </w:r>
            <w:r w:rsidR="009A4550" w:rsidRPr="001328E7">
              <w:rPr>
                <w:rFonts w:cs="Arial"/>
                <w:szCs w:val="20"/>
              </w:rPr>
              <w:t>,</w:t>
            </w:r>
            <w:r w:rsidRPr="001328E7">
              <w:rPr>
                <w:rFonts w:cs="Arial"/>
                <w:szCs w:val="20"/>
              </w:rPr>
              <w:t xml:space="preserve"> and use of specialist services </w:t>
            </w:r>
            <w:r w:rsidR="00111E6B" w:rsidRPr="001328E7">
              <w:rPr>
                <w:rFonts w:cs="Arial"/>
                <w:szCs w:val="20"/>
              </w:rPr>
              <w:t>(via Insurance</w:t>
            </w:r>
            <w:r w:rsidR="00B54F25" w:rsidRPr="001328E7">
              <w:rPr>
                <w:rFonts w:cs="Arial"/>
                <w:szCs w:val="20"/>
              </w:rPr>
              <w:t>, Audit and Risk Team</w:t>
            </w:r>
            <w:r w:rsidR="00111E6B" w:rsidRPr="001328E7">
              <w:rPr>
                <w:rFonts w:cs="Arial"/>
                <w:szCs w:val="20"/>
              </w:rPr>
              <w:t>)</w:t>
            </w:r>
          </w:p>
        </w:tc>
        <w:tc>
          <w:tcPr>
            <w:tcW w:w="2707" w:type="dxa"/>
          </w:tcPr>
          <w:p w14:paraId="296A083B" w14:textId="6CA8AD0E" w:rsidR="00573F98" w:rsidRPr="001328E7" w:rsidRDefault="00573F98" w:rsidP="006377D5">
            <w:pPr>
              <w:spacing w:before="0"/>
              <w:rPr>
                <w:rFonts w:cs="Arial"/>
                <w:szCs w:val="20"/>
              </w:rPr>
            </w:pPr>
            <w:r w:rsidRPr="001328E7">
              <w:rPr>
                <w:rFonts w:cs="Arial"/>
                <w:szCs w:val="20"/>
              </w:rPr>
              <w:t xml:space="preserve">Chair / </w:t>
            </w:r>
            <w:r w:rsidR="002323AD" w:rsidRPr="001328E7">
              <w:rPr>
                <w:rFonts w:cs="Arial"/>
                <w:szCs w:val="20"/>
              </w:rPr>
              <w:t>DES</w:t>
            </w:r>
            <w:r w:rsidRPr="001328E7">
              <w:rPr>
                <w:rFonts w:cs="Arial"/>
                <w:szCs w:val="20"/>
              </w:rPr>
              <w:t xml:space="preserve"> / </w:t>
            </w:r>
            <w:r w:rsidR="00352889" w:rsidRPr="001328E7">
              <w:rPr>
                <w:rFonts w:cs="Arial"/>
                <w:szCs w:val="20"/>
              </w:rPr>
              <w:t>DCRCS</w:t>
            </w:r>
          </w:p>
        </w:tc>
      </w:tr>
    </w:tbl>
    <w:p w14:paraId="6BEE808D" w14:textId="77777777" w:rsidR="003D2A96" w:rsidRPr="001328E7" w:rsidRDefault="003D2A96" w:rsidP="00573F98">
      <w:pPr>
        <w:rPr>
          <w:rFonts w:cs="Arial"/>
        </w:rPr>
      </w:pPr>
    </w:p>
    <w:p w14:paraId="37C692E4" w14:textId="77777777" w:rsidR="00573F98" w:rsidRPr="001328E7" w:rsidRDefault="003D2A96" w:rsidP="003D2A96">
      <w:pPr>
        <w:tabs>
          <w:tab w:val="left" w:pos="0"/>
          <w:tab w:val="left" w:pos="1418"/>
          <w:tab w:val="left" w:pos="2127"/>
          <w:tab w:val="left" w:pos="2835"/>
          <w:tab w:val="left" w:pos="3544"/>
          <w:tab w:val="left" w:pos="4395"/>
          <w:tab w:val="left" w:pos="5103"/>
          <w:tab w:val="left" w:pos="5812"/>
          <w:tab w:val="left" w:pos="6521"/>
          <w:tab w:val="left" w:pos="7230"/>
          <w:tab w:val="left" w:pos="7938"/>
        </w:tabs>
        <w:ind w:left="0"/>
        <w:rPr>
          <w:rFonts w:cs="Arial"/>
          <w:szCs w:val="20"/>
        </w:rPr>
      </w:pPr>
      <w:r w:rsidRPr="001328E7">
        <w:rPr>
          <w:rFonts w:cs="Arial"/>
        </w:rPr>
        <w:br w:type="page"/>
      </w:r>
    </w:p>
    <w:p w14:paraId="57FDFD6F" w14:textId="5897803C" w:rsidR="00573F98" w:rsidRPr="001328E7" w:rsidRDefault="00133622" w:rsidP="00430DCF">
      <w:pPr>
        <w:pStyle w:val="Heading3"/>
      </w:pPr>
      <w:bookmarkStart w:id="482" w:name="_G_1.5_Incident"/>
      <w:bookmarkStart w:id="483" w:name="sect3p1E"/>
      <w:bookmarkStart w:id="484" w:name="_Toc32382525"/>
      <w:bookmarkStart w:id="485" w:name="_Toc147220443"/>
      <w:bookmarkStart w:id="486" w:name="_Toc215030445"/>
      <w:bookmarkStart w:id="487" w:name="_Toc215030550"/>
      <w:bookmarkStart w:id="488" w:name="_Toc215030967"/>
      <w:bookmarkStart w:id="489" w:name="_Toc215031072"/>
      <w:bookmarkStart w:id="490" w:name="_Toc215031177"/>
      <w:bookmarkStart w:id="491" w:name="_Toc215031282"/>
      <w:bookmarkStart w:id="492" w:name="_Toc215031386"/>
      <w:bookmarkStart w:id="493" w:name="_Toc215031490"/>
      <w:bookmarkStart w:id="494" w:name="_Toc298504266"/>
      <w:bookmarkStart w:id="495" w:name="_Toc298504375"/>
      <w:bookmarkStart w:id="496" w:name="_Toc333240802"/>
      <w:bookmarkStart w:id="497" w:name="_Toc333241195"/>
      <w:bookmarkStart w:id="498" w:name="_Toc333311085"/>
      <w:bookmarkStart w:id="499" w:name="_Toc361744294"/>
      <w:bookmarkStart w:id="500" w:name="_Toc394410074"/>
      <w:bookmarkStart w:id="501" w:name="_Toc145344039"/>
      <w:bookmarkEnd w:id="482"/>
      <w:r w:rsidRPr="001328E7">
        <w:t xml:space="preserve">H </w:t>
      </w:r>
      <w:r w:rsidR="00573F98" w:rsidRPr="001328E7">
        <w:t>1</w:t>
      </w:r>
      <w:r w:rsidR="00805285" w:rsidRPr="001328E7">
        <w:t>.5</w:t>
      </w:r>
      <w:bookmarkEnd w:id="483"/>
      <w:r w:rsidR="00573F98" w:rsidRPr="001328E7">
        <w:tab/>
        <w:t>Incident Command</w:t>
      </w:r>
      <w:r w:rsidR="007F5F98" w:rsidRPr="001328E7">
        <w:t>,</w:t>
      </w:r>
      <w:r w:rsidR="00573F98" w:rsidRPr="001328E7">
        <w:t xml:space="preserve"> Media</w:t>
      </w:r>
      <w:r w:rsidR="007F5F98" w:rsidRPr="001328E7">
        <w:t xml:space="preserve"> Centre and </w:t>
      </w:r>
      <w:bookmarkEnd w:id="484"/>
      <w:bookmarkEnd w:id="485"/>
      <w:bookmarkEnd w:id="486"/>
      <w:bookmarkEnd w:id="487"/>
      <w:bookmarkEnd w:id="488"/>
      <w:bookmarkEnd w:id="489"/>
      <w:bookmarkEnd w:id="490"/>
      <w:bookmarkEnd w:id="491"/>
      <w:bookmarkEnd w:id="492"/>
      <w:bookmarkEnd w:id="493"/>
      <w:r w:rsidR="0005567F">
        <w:t>Incident</w:t>
      </w:r>
      <w:r w:rsidR="0005567F" w:rsidRPr="001328E7">
        <w:t xml:space="preserve"> </w:t>
      </w:r>
      <w:r w:rsidR="007F5F98" w:rsidRPr="001328E7">
        <w:t>Line</w:t>
      </w:r>
      <w:bookmarkEnd w:id="494"/>
      <w:bookmarkEnd w:id="495"/>
      <w:bookmarkEnd w:id="496"/>
      <w:bookmarkEnd w:id="497"/>
      <w:bookmarkEnd w:id="498"/>
      <w:bookmarkEnd w:id="499"/>
      <w:bookmarkEnd w:id="500"/>
      <w:bookmarkEnd w:id="501"/>
    </w:p>
    <w:tbl>
      <w:tblPr>
        <w:tblW w:w="8364" w:type="dxa"/>
        <w:tblInd w:w="108" w:type="dxa"/>
        <w:tblLayout w:type="fixed"/>
        <w:tblLook w:val="0000" w:firstRow="0" w:lastRow="0" w:firstColumn="0" w:lastColumn="0" w:noHBand="0" w:noVBand="0"/>
      </w:tblPr>
      <w:tblGrid>
        <w:gridCol w:w="5940"/>
        <w:gridCol w:w="2424"/>
      </w:tblGrid>
      <w:tr w:rsidR="00573F98" w:rsidRPr="001328E7" w14:paraId="2DFA0E4E" w14:textId="77777777" w:rsidTr="004C1697">
        <w:tc>
          <w:tcPr>
            <w:tcW w:w="5940" w:type="dxa"/>
          </w:tcPr>
          <w:p w14:paraId="45F0658A" w14:textId="77777777" w:rsidR="00573F98" w:rsidRPr="001328E7" w:rsidRDefault="00573F98" w:rsidP="004C1697">
            <w:pPr>
              <w:rPr>
                <w:rFonts w:cs="Arial"/>
                <w:szCs w:val="20"/>
              </w:rPr>
            </w:pPr>
            <w:r w:rsidRPr="001328E7">
              <w:rPr>
                <w:rFonts w:cs="Arial"/>
                <w:b/>
                <w:szCs w:val="20"/>
                <w:u w:val="single"/>
              </w:rPr>
              <w:t>Action</w:t>
            </w:r>
          </w:p>
        </w:tc>
        <w:tc>
          <w:tcPr>
            <w:tcW w:w="2424" w:type="dxa"/>
          </w:tcPr>
          <w:p w14:paraId="32742D49" w14:textId="77777777" w:rsidR="00573F98" w:rsidRPr="001328E7" w:rsidRDefault="00573F98" w:rsidP="004C1697">
            <w:pPr>
              <w:rPr>
                <w:rFonts w:cs="Arial"/>
                <w:b/>
                <w:szCs w:val="20"/>
                <w:u w:val="single"/>
              </w:rPr>
            </w:pPr>
            <w:r w:rsidRPr="001328E7">
              <w:rPr>
                <w:rFonts w:cs="Arial"/>
                <w:b/>
                <w:szCs w:val="20"/>
                <w:u w:val="single"/>
              </w:rPr>
              <w:t>Action By</w:t>
            </w:r>
          </w:p>
        </w:tc>
      </w:tr>
      <w:tr w:rsidR="00573F98" w:rsidRPr="001328E7" w14:paraId="7DBFC36B" w14:textId="77777777" w:rsidTr="004C1697">
        <w:tc>
          <w:tcPr>
            <w:tcW w:w="5940" w:type="dxa"/>
          </w:tcPr>
          <w:p w14:paraId="6D03966F" w14:textId="1ADEBDF4" w:rsidR="00573F98" w:rsidRPr="001328E7" w:rsidRDefault="006B7082" w:rsidP="004C1697">
            <w:pPr>
              <w:numPr>
                <w:ilvl w:val="0"/>
                <w:numId w:val="38"/>
              </w:numPr>
              <w:spacing w:before="0" w:after="0"/>
              <w:rPr>
                <w:rFonts w:cs="Arial"/>
                <w:szCs w:val="20"/>
              </w:rPr>
            </w:pPr>
            <w:r>
              <w:rPr>
                <w:rFonts w:cs="Arial"/>
                <w:szCs w:val="20"/>
              </w:rPr>
              <w:t>If a physical Incident Command Centre is required, c</w:t>
            </w:r>
            <w:r w:rsidR="00573F98" w:rsidRPr="001328E7">
              <w:rPr>
                <w:rFonts w:cs="Arial"/>
                <w:szCs w:val="20"/>
              </w:rPr>
              <w:t xml:space="preserve">onfirm </w:t>
            </w:r>
            <w:r>
              <w:rPr>
                <w:rFonts w:cs="Arial"/>
                <w:szCs w:val="20"/>
              </w:rPr>
              <w:t>the location’s</w:t>
            </w:r>
            <w:r w:rsidR="00573F98" w:rsidRPr="001328E7">
              <w:rPr>
                <w:rFonts w:cs="Arial"/>
                <w:szCs w:val="20"/>
              </w:rPr>
              <w:t xml:space="preserve"> availability.</w:t>
            </w:r>
          </w:p>
        </w:tc>
        <w:tc>
          <w:tcPr>
            <w:tcW w:w="2424" w:type="dxa"/>
          </w:tcPr>
          <w:p w14:paraId="3DAF00D5" w14:textId="1E03E5A1" w:rsidR="00573F98" w:rsidRPr="001328E7" w:rsidRDefault="00352889" w:rsidP="00D3278D">
            <w:pPr>
              <w:spacing w:before="0"/>
              <w:rPr>
                <w:rFonts w:cs="Arial"/>
                <w:szCs w:val="20"/>
              </w:rPr>
            </w:pPr>
            <w:r w:rsidRPr="001328E7">
              <w:rPr>
                <w:rFonts w:cs="Arial"/>
                <w:szCs w:val="20"/>
              </w:rPr>
              <w:t>DCRCS</w:t>
            </w:r>
          </w:p>
        </w:tc>
      </w:tr>
      <w:tr w:rsidR="00573F98" w:rsidRPr="001328E7" w14:paraId="32B67C58" w14:textId="77777777" w:rsidTr="004C1697">
        <w:tc>
          <w:tcPr>
            <w:tcW w:w="5940" w:type="dxa"/>
          </w:tcPr>
          <w:p w14:paraId="40B8CA1F" w14:textId="77777777" w:rsidR="00573F98" w:rsidRPr="001328E7" w:rsidRDefault="00573F98" w:rsidP="004C1697">
            <w:pPr>
              <w:numPr>
                <w:ilvl w:val="0"/>
                <w:numId w:val="38"/>
              </w:numPr>
              <w:spacing w:before="0" w:after="0"/>
              <w:rPr>
                <w:rFonts w:cs="Arial"/>
                <w:szCs w:val="20"/>
              </w:rPr>
            </w:pPr>
            <w:r w:rsidRPr="001328E7">
              <w:rPr>
                <w:rFonts w:cs="Arial"/>
                <w:szCs w:val="20"/>
              </w:rPr>
              <w:t>Prepare Incident Command Centre for immediate use.</w:t>
            </w:r>
          </w:p>
          <w:p w14:paraId="0C2ED09F" w14:textId="5C3BCCDA" w:rsidR="00573F98" w:rsidRPr="001328E7" w:rsidRDefault="00573F98" w:rsidP="00470718">
            <w:pPr>
              <w:ind w:left="420"/>
              <w:rPr>
                <w:rFonts w:cs="Arial"/>
                <w:i/>
                <w:szCs w:val="20"/>
              </w:rPr>
            </w:pPr>
            <w:r w:rsidRPr="001328E7">
              <w:rPr>
                <w:rFonts w:cs="Arial"/>
                <w:i/>
                <w:szCs w:val="20"/>
              </w:rPr>
              <w:t>[</w:t>
            </w:r>
            <w:r w:rsidRPr="001328E7">
              <w:rPr>
                <w:rFonts w:cs="Arial"/>
                <w:i/>
                <w:szCs w:val="20"/>
                <w:u w:val="single"/>
              </w:rPr>
              <w:t>Note</w:t>
            </w:r>
            <w:r w:rsidRPr="001328E7">
              <w:rPr>
                <w:rFonts w:cs="Arial"/>
                <w:i/>
                <w:szCs w:val="20"/>
              </w:rPr>
              <w:t xml:space="preserve">: Other services such as </w:t>
            </w:r>
            <w:r w:rsidR="00782138" w:rsidRPr="001328E7">
              <w:rPr>
                <w:rFonts w:cs="Arial"/>
                <w:i/>
                <w:szCs w:val="20"/>
              </w:rPr>
              <w:t>IT Services</w:t>
            </w:r>
            <w:r w:rsidRPr="001328E7">
              <w:rPr>
                <w:rFonts w:cs="Arial"/>
                <w:i/>
                <w:szCs w:val="20"/>
              </w:rPr>
              <w:t xml:space="preserve"> may need to assist in bringing the Incident Command Centre into full use]</w:t>
            </w:r>
          </w:p>
        </w:tc>
        <w:tc>
          <w:tcPr>
            <w:tcW w:w="2424" w:type="dxa"/>
          </w:tcPr>
          <w:p w14:paraId="7B061091" w14:textId="77777777" w:rsidR="00573F98" w:rsidRPr="001328E7" w:rsidRDefault="00555408" w:rsidP="00D3278D">
            <w:pPr>
              <w:spacing w:before="0"/>
              <w:rPr>
                <w:rFonts w:cs="Arial"/>
                <w:szCs w:val="20"/>
              </w:rPr>
            </w:pPr>
            <w:r w:rsidRPr="001328E7">
              <w:rPr>
                <w:rFonts w:cs="Arial"/>
                <w:szCs w:val="20"/>
              </w:rPr>
              <w:t xml:space="preserve">Team </w:t>
            </w:r>
            <w:r w:rsidR="00573F98" w:rsidRPr="001328E7">
              <w:rPr>
                <w:rFonts w:cs="Arial"/>
                <w:szCs w:val="20"/>
              </w:rPr>
              <w:t>Secretary</w:t>
            </w:r>
          </w:p>
        </w:tc>
      </w:tr>
    </w:tbl>
    <w:p w14:paraId="1DCD0494" w14:textId="6E2A0B3C" w:rsidR="00573F98" w:rsidRPr="001328E7" w:rsidRDefault="00573F98" w:rsidP="00573F98">
      <w:pPr>
        <w:tabs>
          <w:tab w:val="left" w:pos="0"/>
          <w:tab w:val="left" w:pos="1418"/>
          <w:tab w:val="left" w:pos="2127"/>
          <w:tab w:val="left" w:pos="2835"/>
          <w:tab w:val="left" w:pos="3544"/>
          <w:tab w:val="left" w:pos="4395"/>
          <w:tab w:val="left" w:pos="5103"/>
          <w:tab w:val="left" w:pos="5812"/>
          <w:tab w:val="left" w:pos="6521"/>
          <w:tab w:val="left" w:pos="7230"/>
          <w:tab w:val="left" w:pos="7938"/>
        </w:tabs>
        <w:ind w:left="0"/>
        <w:rPr>
          <w:rFonts w:cs="Arial"/>
          <w:szCs w:val="20"/>
        </w:rPr>
      </w:pPr>
      <w:r w:rsidRPr="001328E7">
        <w:rPr>
          <w:rFonts w:cs="Arial"/>
          <w:szCs w:val="20"/>
        </w:rPr>
        <w:t xml:space="preserve">Confirmation of the locations for the Media Centre </w:t>
      </w:r>
      <w:r w:rsidR="00987F4F" w:rsidRPr="001328E7">
        <w:rPr>
          <w:rFonts w:cs="Arial"/>
          <w:szCs w:val="20"/>
        </w:rPr>
        <w:t xml:space="preserve">and </w:t>
      </w:r>
      <w:r w:rsidR="0005567F">
        <w:rPr>
          <w:rFonts w:cs="Arial"/>
          <w:szCs w:val="20"/>
        </w:rPr>
        <w:t>Incident</w:t>
      </w:r>
      <w:r w:rsidR="0005567F" w:rsidRPr="001328E7">
        <w:rPr>
          <w:rFonts w:cs="Arial"/>
          <w:szCs w:val="20"/>
        </w:rPr>
        <w:t xml:space="preserve"> </w:t>
      </w:r>
      <w:r w:rsidR="00987F4F" w:rsidRPr="001328E7">
        <w:rPr>
          <w:rFonts w:cs="Arial"/>
          <w:szCs w:val="20"/>
        </w:rPr>
        <w:t>Line arrangements</w:t>
      </w:r>
      <w:r w:rsidR="006A0296" w:rsidRPr="001328E7">
        <w:rPr>
          <w:rFonts w:cs="Arial"/>
          <w:szCs w:val="20"/>
        </w:rPr>
        <w:t xml:space="preserve"> </w:t>
      </w:r>
      <w:r w:rsidRPr="001328E7">
        <w:rPr>
          <w:rFonts w:cs="Arial"/>
          <w:szCs w:val="20"/>
        </w:rPr>
        <w:t>is required at an early stage.</w:t>
      </w:r>
    </w:p>
    <w:tbl>
      <w:tblPr>
        <w:tblW w:w="8505" w:type="dxa"/>
        <w:tblInd w:w="108" w:type="dxa"/>
        <w:tblLayout w:type="fixed"/>
        <w:tblLook w:val="0000" w:firstRow="0" w:lastRow="0" w:firstColumn="0" w:lastColumn="0" w:noHBand="0" w:noVBand="0"/>
      </w:tblPr>
      <w:tblGrid>
        <w:gridCol w:w="5940"/>
        <w:gridCol w:w="2565"/>
      </w:tblGrid>
      <w:tr w:rsidR="00573F98" w:rsidRPr="001328E7" w14:paraId="5B455201" w14:textId="77777777" w:rsidTr="004C1697">
        <w:tc>
          <w:tcPr>
            <w:tcW w:w="5940" w:type="dxa"/>
          </w:tcPr>
          <w:p w14:paraId="5D35559D" w14:textId="77777777" w:rsidR="00573F98" w:rsidRPr="001328E7" w:rsidRDefault="00573F98" w:rsidP="004C1697">
            <w:pPr>
              <w:rPr>
                <w:rFonts w:cs="Arial"/>
                <w:szCs w:val="20"/>
              </w:rPr>
            </w:pPr>
            <w:r w:rsidRPr="001328E7">
              <w:rPr>
                <w:rFonts w:cs="Arial"/>
                <w:b/>
                <w:szCs w:val="20"/>
                <w:u w:val="single"/>
              </w:rPr>
              <w:t>Action</w:t>
            </w:r>
          </w:p>
        </w:tc>
        <w:tc>
          <w:tcPr>
            <w:tcW w:w="2565" w:type="dxa"/>
          </w:tcPr>
          <w:p w14:paraId="62225C8C" w14:textId="77777777" w:rsidR="00573F98" w:rsidRPr="001328E7" w:rsidRDefault="00573F98" w:rsidP="004C1697">
            <w:pPr>
              <w:rPr>
                <w:rFonts w:cs="Arial"/>
                <w:b/>
                <w:szCs w:val="20"/>
                <w:u w:val="single"/>
              </w:rPr>
            </w:pPr>
            <w:r w:rsidRPr="001328E7">
              <w:rPr>
                <w:rFonts w:cs="Arial"/>
                <w:b/>
                <w:szCs w:val="20"/>
                <w:u w:val="single"/>
              </w:rPr>
              <w:t>Action By</w:t>
            </w:r>
          </w:p>
        </w:tc>
      </w:tr>
      <w:tr w:rsidR="00573F98" w:rsidRPr="001328E7" w14:paraId="6A78B5EF" w14:textId="77777777" w:rsidTr="004C1697">
        <w:tc>
          <w:tcPr>
            <w:tcW w:w="5940" w:type="dxa"/>
          </w:tcPr>
          <w:p w14:paraId="0D67E6D4" w14:textId="77777777" w:rsidR="00573F98" w:rsidRPr="001328E7" w:rsidRDefault="00573F98" w:rsidP="00DA1735">
            <w:pPr>
              <w:numPr>
                <w:ilvl w:val="0"/>
                <w:numId w:val="38"/>
              </w:numPr>
              <w:rPr>
                <w:rFonts w:cs="Arial"/>
                <w:szCs w:val="20"/>
              </w:rPr>
            </w:pPr>
            <w:r w:rsidRPr="001328E7">
              <w:rPr>
                <w:rFonts w:cs="Arial"/>
                <w:szCs w:val="20"/>
              </w:rPr>
              <w:t>Confirm Media Centre location availability.</w:t>
            </w:r>
          </w:p>
        </w:tc>
        <w:tc>
          <w:tcPr>
            <w:tcW w:w="2565" w:type="dxa"/>
          </w:tcPr>
          <w:p w14:paraId="660F0D28" w14:textId="007A4CBB" w:rsidR="00573F98" w:rsidRPr="001328E7" w:rsidRDefault="009D22E6" w:rsidP="00DA1735">
            <w:pPr>
              <w:rPr>
                <w:rFonts w:cs="Arial"/>
                <w:szCs w:val="20"/>
              </w:rPr>
            </w:pPr>
            <w:r w:rsidRPr="001328E7">
              <w:rPr>
                <w:rFonts w:cs="Arial"/>
                <w:szCs w:val="20"/>
              </w:rPr>
              <w:t>EDD-EEG</w:t>
            </w:r>
          </w:p>
        </w:tc>
      </w:tr>
      <w:tr w:rsidR="00573F98" w:rsidRPr="001328E7" w14:paraId="2AE02D68" w14:textId="77777777" w:rsidTr="004C1697">
        <w:tc>
          <w:tcPr>
            <w:tcW w:w="5940" w:type="dxa"/>
          </w:tcPr>
          <w:p w14:paraId="33E87C13" w14:textId="77777777" w:rsidR="00573F98" w:rsidRPr="001328E7" w:rsidRDefault="00573F98" w:rsidP="00DA1735">
            <w:pPr>
              <w:numPr>
                <w:ilvl w:val="0"/>
                <w:numId w:val="65"/>
              </w:numPr>
              <w:rPr>
                <w:rFonts w:cs="Arial"/>
                <w:i/>
                <w:szCs w:val="20"/>
              </w:rPr>
            </w:pPr>
            <w:r w:rsidRPr="001328E7">
              <w:rPr>
                <w:rFonts w:cs="Arial"/>
                <w:szCs w:val="20"/>
              </w:rPr>
              <w:t>Prepare Media Centre for immediate use.</w:t>
            </w:r>
          </w:p>
        </w:tc>
        <w:tc>
          <w:tcPr>
            <w:tcW w:w="2565" w:type="dxa"/>
          </w:tcPr>
          <w:p w14:paraId="78ECAE1B" w14:textId="624BB125" w:rsidR="00573F98" w:rsidRPr="001328E7" w:rsidRDefault="009D22E6" w:rsidP="00DA1735">
            <w:pPr>
              <w:rPr>
                <w:rFonts w:cs="Arial"/>
                <w:szCs w:val="20"/>
              </w:rPr>
            </w:pPr>
            <w:r w:rsidRPr="001328E7">
              <w:rPr>
                <w:rFonts w:cs="Arial"/>
                <w:szCs w:val="20"/>
              </w:rPr>
              <w:t>EDD-EEG</w:t>
            </w:r>
          </w:p>
        </w:tc>
      </w:tr>
      <w:tr w:rsidR="009878AF" w:rsidRPr="001328E7" w14:paraId="619FB60C" w14:textId="77777777" w:rsidTr="004C1697">
        <w:tc>
          <w:tcPr>
            <w:tcW w:w="5940" w:type="dxa"/>
          </w:tcPr>
          <w:p w14:paraId="753AC253" w14:textId="72C32779" w:rsidR="009878AF" w:rsidRPr="001328E7" w:rsidRDefault="009878AF" w:rsidP="00987F4F">
            <w:pPr>
              <w:numPr>
                <w:ilvl w:val="0"/>
                <w:numId w:val="38"/>
              </w:numPr>
              <w:rPr>
                <w:rFonts w:cs="Arial"/>
                <w:szCs w:val="20"/>
              </w:rPr>
            </w:pPr>
            <w:bookmarkStart w:id="502" w:name="_Hlt32382088"/>
            <w:r w:rsidRPr="001328E7">
              <w:rPr>
                <w:rFonts w:cs="Arial"/>
                <w:szCs w:val="20"/>
              </w:rPr>
              <w:t>Initiate</w:t>
            </w:r>
            <w:r w:rsidR="007F5F98" w:rsidRPr="001328E7">
              <w:rPr>
                <w:rFonts w:cs="Arial"/>
                <w:szCs w:val="20"/>
              </w:rPr>
              <w:t xml:space="preserve"> </w:t>
            </w:r>
            <w:bookmarkEnd w:id="502"/>
            <w:r w:rsidR="00EC6C30" w:rsidRPr="001328E7">
              <w:rPr>
                <w:rFonts w:cs="Arial"/>
                <w:szCs w:val="20"/>
              </w:rPr>
              <w:t xml:space="preserve">the </w:t>
            </w:r>
            <w:r w:rsidR="0005567F">
              <w:rPr>
                <w:rFonts w:cs="Arial"/>
                <w:szCs w:val="20"/>
              </w:rPr>
              <w:t>I</w:t>
            </w:r>
            <w:r w:rsidR="0005567F" w:rsidRPr="001328E7">
              <w:rPr>
                <w:rFonts w:cs="Arial"/>
                <w:szCs w:val="20"/>
              </w:rPr>
              <w:t xml:space="preserve">ncident </w:t>
            </w:r>
            <w:r w:rsidR="0005567F">
              <w:rPr>
                <w:rFonts w:cs="Arial"/>
                <w:szCs w:val="20"/>
              </w:rPr>
              <w:t>L</w:t>
            </w:r>
            <w:r w:rsidR="0005567F" w:rsidRPr="001328E7">
              <w:rPr>
                <w:rFonts w:cs="Arial"/>
                <w:szCs w:val="20"/>
              </w:rPr>
              <w:t>ine</w:t>
            </w:r>
            <w:r w:rsidR="00CF6525">
              <w:rPr>
                <w:rFonts w:cs="Arial"/>
                <w:szCs w:val="20"/>
              </w:rPr>
              <w:t xml:space="preserve"> via the Business Manager, Faculty Operations</w:t>
            </w:r>
          </w:p>
        </w:tc>
        <w:tc>
          <w:tcPr>
            <w:tcW w:w="2565" w:type="dxa"/>
          </w:tcPr>
          <w:p w14:paraId="6A3DD84B" w14:textId="15A87811" w:rsidR="009878AF" w:rsidRPr="001328E7" w:rsidRDefault="00B84AEF" w:rsidP="004C1697">
            <w:pPr>
              <w:rPr>
                <w:rFonts w:cs="Arial"/>
                <w:szCs w:val="20"/>
              </w:rPr>
            </w:pPr>
            <w:r>
              <w:rPr>
                <w:rFonts w:cs="Arial"/>
                <w:szCs w:val="20"/>
              </w:rPr>
              <w:t>DHWS</w:t>
            </w:r>
          </w:p>
        </w:tc>
      </w:tr>
      <w:tr w:rsidR="007F5F98" w:rsidRPr="001328E7" w14:paraId="10392079" w14:textId="77777777" w:rsidTr="004C1697">
        <w:tc>
          <w:tcPr>
            <w:tcW w:w="5940" w:type="dxa"/>
          </w:tcPr>
          <w:p w14:paraId="4717CD6A" w14:textId="1D4D51E9" w:rsidR="007F5F98" w:rsidRPr="001328E7" w:rsidRDefault="007F5F98" w:rsidP="00987F4F">
            <w:pPr>
              <w:numPr>
                <w:ilvl w:val="0"/>
                <w:numId w:val="38"/>
              </w:numPr>
              <w:rPr>
                <w:rFonts w:cs="Arial"/>
                <w:szCs w:val="20"/>
              </w:rPr>
            </w:pPr>
            <w:r w:rsidRPr="001328E7">
              <w:rPr>
                <w:rFonts w:cs="Arial"/>
                <w:szCs w:val="20"/>
              </w:rPr>
              <w:t xml:space="preserve">Support </w:t>
            </w:r>
            <w:r w:rsidR="0005567F">
              <w:rPr>
                <w:rFonts w:cs="Arial"/>
                <w:szCs w:val="20"/>
              </w:rPr>
              <w:t>Incident Line</w:t>
            </w:r>
            <w:r w:rsidRPr="001328E7">
              <w:rPr>
                <w:rFonts w:cs="Arial"/>
                <w:szCs w:val="20"/>
              </w:rPr>
              <w:t xml:space="preserve"> by providing scripts and FAQs</w:t>
            </w:r>
          </w:p>
        </w:tc>
        <w:tc>
          <w:tcPr>
            <w:tcW w:w="2565" w:type="dxa"/>
          </w:tcPr>
          <w:p w14:paraId="77303A4A" w14:textId="10A1068D" w:rsidR="007F5F98" w:rsidRPr="001328E7" w:rsidDel="00987F4F" w:rsidRDefault="009D22E6" w:rsidP="004C1697">
            <w:pPr>
              <w:rPr>
                <w:rFonts w:cs="Arial"/>
                <w:szCs w:val="20"/>
              </w:rPr>
            </w:pPr>
            <w:r w:rsidRPr="001328E7">
              <w:rPr>
                <w:rFonts w:cs="Arial"/>
                <w:szCs w:val="20"/>
              </w:rPr>
              <w:t>EDD-EEG</w:t>
            </w:r>
          </w:p>
        </w:tc>
      </w:tr>
    </w:tbl>
    <w:p w14:paraId="7A9F7189" w14:textId="77777777" w:rsidR="00573F98" w:rsidRPr="001328E7" w:rsidRDefault="00573F98" w:rsidP="00573F98">
      <w:pPr>
        <w:tabs>
          <w:tab w:val="left" w:pos="709"/>
          <w:tab w:val="left" w:pos="1418"/>
          <w:tab w:val="left" w:pos="2127"/>
          <w:tab w:val="left" w:pos="2835"/>
          <w:tab w:val="left" w:pos="3544"/>
          <w:tab w:val="left" w:pos="4395"/>
          <w:tab w:val="left" w:pos="5103"/>
          <w:tab w:val="left" w:pos="5812"/>
          <w:tab w:val="left" w:pos="6521"/>
          <w:tab w:val="left" w:pos="7230"/>
          <w:tab w:val="left" w:pos="7938"/>
        </w:tabs>
        <w:rPr>
          <w:rFonts w:cs="Arial"/>
          <w:color w:val="000000"/>
        </w:rPr>
      </w:pPr>
    </w:p>
    <w:p w14:paraId="51D37BB8" w14:textId="4AB9CA28" w:rsidR="00573F98" w:rsidRPr="001328E7" w:rsidRDefault="00133622" w:rsidP="00430DCF">
      <w:pPr>
        <w:pStyle w:val="Heading3"/>
      </w:pPr>
      <w:bookmarkStart w:id="503" w:name="_Hlt12248585"/>
      <w:bookmarkStart w:id="504" w:name="_G_1.6_Additional"/>
      <w:bookmarkStart w:id="505" w:name="sect3p1F"/>
      <w:bookmarkStart w:id="506" w:name="_Toc32382526"/>
      <w:bookmarkStart w:id="507" w:name="_Toc147220444"/>
      <w:bookmarkStart w:id="508" w:name="_Toc215030446"/>
      <w:bookmarkStart w:id="509" w:name="_Toc215030551"/>
      <w:bookmarkStart w:id="510" w:name="_Toc215030968"/>
      <w:bookmarkStart w:id="511" w:name="_Toc215031073"/>
      <w:bookmarkStart w:id="512" w:name="_Toc215031178"/>
      <w:bookmarkStart w:id="513" w:name="_Toc215031283"/>
      <w:bookmarkStart w:id="514" w:name="_Toc215031387"/>
      <w:bookmarkStart w:id="515" w:name="_Toc215031491"/>
      <w:bookmarkStart w:id="516" w:name="_Toc298504267"/>
      <w:bookmarkStart w:id="517" w:name="_Toc298504376"/>
      <w:bookmarkStart w:id="518" w:name="_Toc333240803"/>
      <w:bookmarkStart w:id="519" w:name="_Toc333241196"/>
      <w:bookmarkStart w:id="520" w:name="_Toc333311086"/>
      <w:bookmarkStart w:id="521" w:name="_Toc361744295"/>
      <w:bookmarkStart w:id="522" w:name="_Toc394410075"/>
      <w:bookmarkStart w:id="523" w:name="_Toc145344040"/>
      <w:bookmarkEnd w:id="503"/>
      <w:bookmarkEnd w:id="504"/>
      <w:r w:rsidRPr="001328E7">
        <w:t xml:space="preserve">H </w:t>
      </w:r>
      <w:r w:rsidR="00573F98" w:rsidRPr="001328E7">
        <w:t>1</w:t>
      </w:r>
      <w:bookmarkEnd w:id="505"/>
      <w:r w:rsidR="00805285" w:rsidRPr="001328E7">
        <w:t>.6</w:t>
      </w:r>
      <w:r w:rsidR="00573F98" w:rsidRPr="001328E7">
        <w:tab/>
        <w:t>Additional Space Requirement</w:t>
      </w:r>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p>
    <w:p w14:paraId="393E31DD" w14:textId="77777777" w:rsidR="00573F98" w:rsidRPr="001328E7" w:rsidRDefault="00573F98" w:rsidP="00573F98">
      <w:pPr>
        <w:numPr>
          <w:ilvl w:val="0"/>
          <w:numId w:val="37"/>
        </w:numPr>
        <w:tabs>
          <w:tab w:val="left" w:pos="709"/>
          <w:tab w:val="left" w:pos="1418"/>
          <w:tab w:val="left" w:pos="2127"/>
          <w:tab w:val="left" w:pos="2835"/>
          <w:tab w:val="left" w:pos="3544"/>
          <w:tab w:val="left" w:pos="4395"/>
          <w:tab w:val="left" w:pos="5103"/>
          <w:tab w:val="left" w:pos="5812"/>
          <w:tab w:val="left" w:pos="6521"/>
          <w:tab w:val="left" w:pos="7230"/>
          <w:tab w:val="left" w:pos="7938"/>
        </w:tabs>
        <w:spacing w:before="0" w:after="0"/>
        <w:rPr>
          <w:rFonts w:cs="Arial"/>
          <w:szCs w:val="20"/>
        </w:rPr>
      </w:pPr>
      <w:r w:rsidRPr="001328E7">
        <w:rPr>
          <w:rFonts w:cs="Arial"/>
          <w:b/>
          <w:szCs w:val="20"/>
        </w:rPr>
        <w:t>Temporary arrangements for programme provision.</w:t>
      </w:r>
    </w:p>
    <w:p w14:paraId="220BB3F8" w14:textId="77777777" w:rsidR="00573F98" w:rsidRPr="001328E7" w:rsidRDefault="00573F98" w:rsidP="00573F98">
      <w:pPr>
        <w:tabs>
          <w:tab w:val="left" w:pos="709"/>
          <w:tab w:val="left" w:pos="1418"/>
          <w:tab w:val="left" w:pos="2127"/>
          <w:tab w:val="left" w:pos="2835"/>
          <w:tab w:val="left" w:pos="3544"/>
          <w:tab w:val="left" w:pos="4395"/>
          <w:tab w:val="left" w:pos="5103"/>
          <w:tab w:val="left" w:pos="5812"/>
          <w:tab w:val="left" w:pos="6521"/>
          <w:tab w:val="left" w:pos="7230"/>
          <w:tab w:val="left" w:pos="7938"/>
        </w:tabs>
        <w:spacing w:before="0" w:after="0"/>
        <w:ind w:left="720"/>
        <w:rPr>
          <w:rFonts w:cs="Arial"/>
          <w:szCs w:val="20"/>
        </w:rPr>
      </w:pPr>
    </w:p>
    <w:tbl>
      <w:tblPr>
        <w:tblW w:w="8505" w:type="dxa"/>
        <w:tblInd w:w="108" w:type="dxa"/>
        <w:tblLayout w:type="fixed"/>
        <w:tblLook w:val="0000" w:firstRow="0" w:lastRow="0" w:firstColumn="0" w:lastColumn="0" w:noHBand="0" w:noVBand="0"/>
      </w:tblPr>
      <w:tblGrid>
        <w:gridCol w:w="5940"/>
        <w:gridCol w:w="2565"/>
      </w:tblGrid>
      <w:tr w:rsidR="00573F98" w:rsidRPr="001328E7" w14:paraId="388556CB" w14:textId="77777777" w:rsidTr="004C1697">
        <w:tc>
          <w:tcPr>
            <w:tcW w:w="5940" w:type="dxa"/>
          </w:tcPr>
          <w:p w14:paraId="3603EBEA" w14:textId="77777777" w:rsidR="00573F98" w:rsidRPr="001328E7" w:rsidRDefault="00573F98" w:rsidP="004C1697">
            <w:pPr>
              <w:tabs>
                <w:tab w:val="left" w:pos="709"/>
              </w:tabs>
              <w:ind w:firstLine="162"/>
              <w:rPr>
                <w:rFonts w:cs="Arial"/>
                <w:b/>
                <w:szCs w:val="20"/>
              </w:rPr>
            </w:pPr>
            <w:r w:rsidRPr="001328E7">
              <w:rPr>
                <w:rFonts w:cs="Arial"/>
                <w:b/>
                <w:szCs w:val="20"/>
                <w:u w:val="single"/>
              </w:rPr>
              <w:t>Action</w:t>
            </w:r>
          </w:p>
        </w:tc>
        <w:tc>
          <w:tcPr>
            <w:tcW w:w="2565" w:type="dxa"/>
          </w:tcPr>
          <w:p w14:paraId="4F7E3A09" w14:textId="77777777" w:rsidR="00573F98" w:rsidRPr="001328E7" w:rsidRDefault="00573F98" w:rsidP="004C1697">
            <w:pPr>
              <w:tabs>
                <w:tab w:val="left" w:pos="709"/>
              </w:tabs>
              <w:rPr>
                <w:rFonts w:cs="Arial"/>
                <w:b/>
                <w:szCs w:val="20"/>
                <w:u w:val="single"/>
              </w:rPr>
            </w:pPr>
            <w:r w:rsidRPr="001328E7">
              <w:rPr>
                <w:rFonts w:cs="Arial"/>
                <w:b/>
                <w:szCs w:val="20"/>
                <w:u w:val="single"/>
              </w:rPr>
              <w:t>Action By</w:t>
            </w:r>
          </w:p>
        </w:tc>
      </w:tr>
      <w:tr w:rsidR="00573F98" w:rsidRPr="001328E7" w14:paraId="5F336513" w14:textId="77777777" w:rsidTr="004C1697">
        <w:tc>
          <w:tcPr>
            <w:tcW w:w="5940" w:type="dxa"/>
          </w:tcPr>
          <w:p w14:paraId="6E5F7652" w14:textId="77777777" w:rsidR="00573F98" w:rsidRPr="001328E7" w:rsidRDefault="00573F98" w:rsidP="004C1697">
            <w:pPr>
              <w:numPr>
                <w:ilvl w:val="0"/>
                <w:numId w:val="39"/>
              </w:numPr>
              <w:tabs>
                <w:tab w:val="left" w:pos="709"/>
              </w:tabs>
              <w:spacing w:after="0"/>
              <w:ind w:left="357" w:hanging="357"/>
              <w:rPr>
                <w:rFonts w:cs="Arial"/>
                <w:szCs w:val="20"/>
              </w:rPr>
            </w:pPr>
            <w:r w:rsidRPr="001328E7">
              <w:rPr>
                <w:rFonts w:cs="Arial"/>
                <w:szCs w:val="20"/>
              </w:rPr>
              <w:t>Monitor/record all movements to new locations</w:t>
            </w:r>
          </w:p>
        </w:tc>
        <w:tc>
          <w:tcPr>
            <w:tcW w:w="2565" w:type="dxa"/>
          </w:tcPr>
          <w:p w14:paraId="5F4B1A0E" w14:textId="77777777" w:rsidR="00573F98" w:rsidRPr="001328E7" w:rsidRDefault="00555408" w:rsidP="004C1697">
            <w:pPr>
              <w:tabs>
                <w:tab w:val="left" w:pos="709"/>
              </w:tabs>
              <w:rPr>
                <w:rFonts w:cs="Arial"/>
                <w:szCs w:val="20"/>
              </w:rPr>
            </w:pPr>
            <w:r w:rsidRPr="001328E7">
              <w:rPr>
                <w:rFonts w:cs="Arial"/>
                <w:szCs w:val="20"/>
              </w:rPr>
              <w:t xml:space="preserve">Team </w:t>
            </w:r>
            <w:r w:rsidR="00573F98" w:rsidRPr="001328E7">
              <w:rPr>
                <w:rFonts w:cs="Arial"/>
                <w:szCs w:val="20"/>
              </w:rPr>
              <w:t>Secretary</w:t>
            </w:r>
          </w:p>
        </w:tc>
      </w:tr>
      <w:tr w:rsidR="00573F98" w:rsidRPr="001328E7" w14:paraId="2AF6FCA3" w14:textId="77777777" w:rsidTr="004C1697">
        <w:tc>
          <w:tcPr>
            <w:tcW w:w="5940" w:type="dxa"/>
          </w:tcPr>
          <w:p w14:paraId="51B96983" w14:textId="77777777" w:rsidR="00573F98" w:rsidRPr="001328E7" w:rsidRDefault="00573F98" w:rsidP="004C1697">
            <w:pPr>
              <w:tabs>
                <w:tab w:val="left" w:pos="709"/>
              </w:tabs>
              <w:spacing w:before="0" w:after="0"/>
              <w:ind w:left="0"/>
              <w:rPr>
                <w:rFonts w:cs="Arial"/>
                <w:szCs w:val="20"/>
              </w:rPr>
            </w:pPr>
          </w:p>
        </w:tc>
        <w:tc>
          <w:tcPr>
            <w:tcW w:w="2565" w:type="dxa"/>
          </w:tcPr>
          <w:p w14:paraId="511197BD" w14:textId="77777777" w:rsidR="00573F98" w:rsidRPr="001328E7" w:rsidRDefault="00573F98" w:rsidP="004C1697">
            <w:pPr>
              <w:tabs>
                <w:tab w:val="left" w:pos="709"/>
              </w:tabs>
              <w:rPr>
                <w:rFonts w:cs="Arial"/>
                <w:szCs w:val="20"/>
              </w:rPr>
            </w:pPr>
          </w:p>
        </w:tc>
      </w:tr>
    </w:tbl>
    <w:p w14:paraId="6046BDEC" w14:textId="77777777" w:rsidR="00573F98" w:rsidRPr="001328E7" w:rsidRDefault="00573F98" w:rsidP="00EB534C">
      <w:pPr>
        <w:numPr>
          <w:ilvl w:val="0"/>
          <w:numId w:val="37"/>
        </w:numPr>
        <w:tabs>
          <w:tab w:val="left" w:pos="709"/>
          <w:tab w:val="left" w:pos="1418"/>
          <w:tab w:val="left" w:pos="2127"/>
          <w:tab w:val="left" w:pos="2835"/>
          <w:tab w:val="left" w:pos="3544"/>
          <w:tab w:val="left" w:pos="4395"/>
          <w:tab w:val="left" w:pos="5103"/>
          <w:tab w:val="left" w:pos="5812"/>
          <w:tab w:val="left" w:pos="6521"/>
          <w:tab w:val="left" w:pos="7230"/>
          <w:tab w:val="left" w:pos="7938"/>
        </w:tabs>
        <w:spacing w:after="0"/>
        <w:ind w:left="1004" w:hanging="284"/>
        <w:jc w:val="both"/>
        <w:rPr>
          <w:rFonts w:cs="Arial"/>
          <w:b/>
          <w:szCs w:val="20"/>
        </w:rPr>
      </w:pPr>
      <w:r w:rsidRPr="001328E7">
        <w:rPr>
          <w:rFonts w:cs="Arial"/>
          <w:b/>
          <w:szCs w:val="20"/>
        </w:rPr>
        <w:t>Accommodation (</w:t>
      </w:r>
      <w:r w:rsidR="00A07E75" w:rsidRPr="001328E7">
        <w:rPr>
          <w:rFonts w:cs="Arial"/>
          <w:b/>
          <w:szCs w:val="20"/>
        </w:rPr>
        <w:t>ie</w:t>
      </w:r>
      <w:r w:rsidRPr="001328E7">
        <w:rPr>
          <w:rFonts w:cs="Arial"/>
          <w:b/>
          <w:szCs w:val="20"/>
        </w:rPr>
        <w:t xml:space="preserve"> Residences) arrangements short term</w:t>
      </w:r>
    </w:p>
    <w:p w14:paraId="14F0F63B" w14:textId="60A76AB9" w:rsidR="00573F98" w:rsidRPr="001328E7" w:rsidRDefault="00573F98" w:rsidP="002D0947">
      <w:pPr>
        <w:tabs>
          <w:tab w:val="left" w:pos="1080"/>
          <w:tab w:val="left" w:pos="1418"/>
          <w:tab w:val="left" w:pos="2127"/>
          <w:tab w:val="left" w:pos="2835"/>
          <w:tab w:val="left" w:pos="3544"/>
          <w:tab w:val="left" w:pos="4395"/>
          <w:tab w:val="left" w:pos="5103"/>
          <w:tab w:val="left" w:pos="5812"/>
          <w:tab w:val="left" w:pos="6521"/>
          <w:tab w:val="left" w:pos="7230"/>
          <w:tab w:val="left" w:pos="7938"/>
        </w:tabs>
        <w:ind w:left="1080" w:hanging="360"/>
        <w:jc w:val="both"/>
        <w:rPr>
          <w:rFonts w:cs="Arial"/>
          <w:szCs w:val="20"/>
        </w:rPr>
      </w:pPr>
      <w:r w:rsidRPr="001328E7">
        <w:rPr>
          <w:rFonts w:cs="Arial"/>
          <w:szCs w:val="20"/>
        </w:rPr>
        <w:tab/>
        <w:t>In the event of damage to halls of residence a degree of inconvenience to students (and staff) with alternative accommodation may need to be accepted.</w:t>
      </w:r>
    </w:p>
    <w:p w14:paraId="00DE7F80" w14:textId="4AE81344" w:rsidR="00025558" w:rsidRPr="001328E7" w:rsidRDefault="00025558" w:rsidP="00EB534C">
      <w:pPr>
        <w:pStyle w:val="List"/>
        <w:spacing w:before="120"/>
        <w:ind w:left="1080"/>
        <w:rPr>
          <w:rFonts w:ascii="Outfit" w:hAnsi="Outfit" w:cs="Arial"/>
        </w:rPr>
      </w:pPr>
      <w:r w:rsidRPr="001328E7">
        <w:rPr>
          <w:rFonts w:ascii="Outfit" w:hAnsi="Outfit" w:cs="Arial"/>
        </w:rPr>
        <w:t xml:space="preserve">Where the imposition of an exclusion zone (e.g. due to a bomb threat), necessitates the evacuation of students from private accommodation, the local authority is responsible for emergency shelter and accommodation arrangements.  However, the University should consider whether it wishes to assist the local authority with this duty, i.e. the University may wish to ensure equal provision for all displaced students, regardless of whether they are living in </w:t>
      </w:r>
      <w:proofErr w:type="gramStart"/>
      <w:r w:rsidRPr="001328E7">
        <w:rPr>
          <w:rFonts w:ascii="Outfit" w:hAnsi="Outfit" w:cs="Arial"/>
        </w:rPr>
        <w:t>University</w:t>
      </w:r>
      <w:proofErr w:type="gramEnd"/>
      <w:r w:rsidRPr="001328E7">
        <w:rPr>
          <w:rFonts w:ascii="Outfit" w:hAnsi="Outfit" w:cs="Arial"/>
        </w:rPr>
        <w:t xml:space="preserve"> or private accommodation.</w:t>
      </w:r>
    </w:p>
    <w:p w14:paraId="7B22F3B2" w14:textId="77777777" w:rsidR="00573F98" w:rsidRPr="001328E7" w:rsidRDefault="00573F98" w:rsidP="00EB534C">
      <w:pPr>
        <w:tabs>
          <w:tab w:val="left" w:pos="1080"/>
          <w:tab w:val="left" w:pos="1418"/>
          <w:tab w:val="left" w:pos="2127"/>
          <w:tab w:val="left" w:pos="2835"/>
          <w:tab w:val="left" w:pos="3544"/>
          <w:tab w:val="left" w:pos="4395"/>
          <w:tab w:val="left" w:pos="5103"/>
          <w:tab w:val="left" w:pos="5812"/>
          <w:tab w:val="left" w:pos="6521"/>
          <w:tab w:val="left" w:pos="7230"/>
          <w:tab w:val="left" w:pos="7938"/>
        </w:tabs>
        <w:ind w:left="1080" w:hanging="360"/>
        <w:jc w:val="both"/>
        <w:rPr>
          <w:rFonts w:cs="Arial"/>
          <w:szCs w:val="20"/>
        </w:rPr>
      </w:pPr>
      <w:r w:rsidRPr="001328E7">
        <w:rPr>
          <w:rFonts w:cs="Arial"/>
          <w:szCs w:val="20"/>
        </w:rPr>
        <w:tab/>
        <w:t>Doubling up in remaining accommodation and communal sleeping in available rooms/halls may be essential for a short period.</w:t>
      </w:r>
    </w:p>
    <w:p w14:paraId="24A40139" w14:textId="15C30E5D" w:rsidR="00573F98" w:rsidRPr="001328E7" w:rsidRDefault="00573F98" w:rsidP="00573F98">
      <w:pPr>
        <w:tabs>
          <w:tab w:val="left" w:pos="1080"/>
          <w:tab w:val="left" w:pos="1418"/>
          <w:tab w:val="left" w:pos="2127"/>
          <w:tab w:val="left" w:pos="2835"/>
          <w:tab w:val="left" w:pos="3544"/>
          <w:tab w:val="left" w:pos="4395"/>
          <w:tab w:val="left" w:pos="5103"/>
          <w:tab w:val="left" w:pos="5812"/>
          <w:tab w:val="left" w:pos="6521"/>
          <w:tab w:val="left" w:pos="7230"/>
          <w:tab w:val="left" w:pos="7938"/>
        </w:tabs>
        <w:ind w:left="1080" w:hanging="360"/>
        <w:jc w:val="both"/>
        <w:rPr>
          <w:rFonts w:cs="Arial"/>
          <w:szCs w:val="20"/>
        </w:rPr>
      </w:pPr>
      <w:r w:rsidRPr="001328E7">
        <w:rPr>
          <w:rFonts w:cs="Arial"/>
          <w:szCs w:val="20"/>
        </w:rPr>
        <w:tab/>
        <w:t xml:space="preserve">The approach adopted will be as described in the </w:t>
      </w:r>
      <w:r w:rsidR="00111E6B" w:rsidRPr="001328E7">
        <w:rPr>
          <w:rFonts w:cs="Arial"/>
          <w:szCs w:val="20"/>
        </w:rPr>
        <w:t xml:space="preserve">Residential Services </w:t>
      </w:r>
      <w:r w:rsidRPr="001328E7">
        <w:rPr>
          <w:rFonts w:cs="Arial"/>
          <w:szCs w:val="20"/>
        </w:rPr>
        <w:t xml:space="preserve">Business Continuity Plan, the essential points of which are listed below. </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40"/>
        <w:gridCol w:w="2565"/>
      </w:tblGrid>
      <w:tr w:rsidR="00573F98" w:rsidRPr="001328E7" w14:paraId="3734F3A5" w14:textId="77777777" w:rsidTr="00D866ED">
        <w:trPr>
          <w:tblHeader/>
        </w:trPr>
        <w:tc>
          <w:tcPr>
            <w:tcW w:w="5940" w:type="dxa"/>
          </w:tcPr>
          <w:p w14:paraId="42CFAD17" w14:textId="77777777" w:rsidR="00573F98" w:rsidRPr="001328E7" w:rsidRDefault="00573F98" w:rsidP="004C1697">
            <w:pPr>
              <w:tabs>
                <w:tab w:val="left" w:pos="709"/>
                <w:tab w:val="left" w:pos="1418"/>
                <w:tab w:val="left" w:pos="2127"/>
                <w:tab w:val="left" w:pos="2835"/>
                <w:tab w:val="left" w:pos="3544"/>
                <w:tab w:val="left" w:pos="4395"/>
                <w:tab w:val="left" w:pos="5103"/>
                <w:tab w:val="left" w:pos="5812"/>
                <w:tab w:val="left" w:pos="6521"/>
                <w:tab w:val="left" w:pos="7230"/>
                <w:tab w:val="left" w:pos="7938"/>
              </w:tabs>
              <w:rPr>
                <w:rFonts w:cs="Arial"/>
                <w:szCs w:val="20"/>
              </w:rPr>
            </w:pPr>
            <w:r w:rsidRPr="001328E7">
              <w:rPr>
                <w:rFonts w:cs="Arial"/>
                <w:b/>
                <w:szCs w:val="20"/>
                <w:u w:val="single"/>
              </w:rPr>
              <w:t>Action</w:t>
            </w:r>
          </w:p>
        </w:tc>
        <w:tc>
          <w:tcPr>
            <w:tcW w:w="2565" w:type="dxa"/>
          </w:tcPr>
          <w:p w14:paraId="34302CD7" w14:textId="77777777" w:rsidR="00573F98" w:rsidRPr="001328E7" w:rsidRDefault="00573F98" w:rsidP="004C1697">
            <w:pPr>
              <w:tabs>
                <w:tab w:val="left" w:pos="709"/>
                <w:tab w:val="left" w:pos="1418"/>
                <w:tab w:val="left" w:pos="2127"/>
                <w:tab w:val="left" w:pos="2835"/>
                <w:tab w:val="left" w:pos="3544"/>
                <w:tab w:val="left" w:pos="4395"/>
                <w:tab w:val="left" w:pos="5103"/>
                <w:tab w:val="left" w:pos="5812"/>
                <w:tab w:val="left" w:pos="6521"/>
                <w:tab w:val="left" w:pos="7230"/>
                <w:tab w:val="left" w:pos="7938"/>
              </w:tabs>
              <w:rPr>
                <w:rFonts w:cs="Arial"/>
                <w:szCs w:val="20"/>
              </w:rPr>
            </w:pPr>
            <w:r w:rsidRPr="001328E7">
              <w:rPr>
                <w:rFonts w:cs="Arial"/>
                <w:b/>
                <w:szCs w:val="20"/>
                <w:u w:val="single"/>
              </w:rPr>
              <w:t>Action By</w:t>
            </w:r>
          </w:p>
        </w:tc>
      </w:tr>
      <w:tr w:rsidR="00573F98" w:rsidRPr="001328E7" w14:paraId="2DEF9A28" w14:textId="77777777" w:rsidTr="00D866ED">
        <w:tc>
          <w:tcPr>
            <w:tcW w:w="5940" w:type="dxa"/>
          </w:tcPr>
          <w:p w14:paraId="0573DBFC" w14:textId="3CB35628" w:rsidR="00573F98" w:rsidRPr="001328E7" w:rsidRDefault="00573F98" w:rsidP="004C1697">
            <w:pPr>
              <w:numPr>
                <w:ilvl w:val="0"/>
                <w:numId w:val="40"/>
              </w:numPr>
              <w:tabs>
                <w:tab w:val="left" w:pos="709"/>
                <w:tab w:val="left" w:pos="1418"/>
                <w:tab w:val="left" w:pos="2127"/>
                <w:tab w:val="left" w:pos="2835"/>
                <w:tab w:val="left" w:pos="3544"/>
                <w:tab w:val="left" w:pos="4395"/>
                <w:tab w:val="left" w:pos="5103"/>
                <w:tab w:val="left" w:pos="5812"/>
                <w:tab w:val="left" w:pos="6521"/>
                <w:tab w:val="left" w:pos="7230"/>
                <w:tab w:val="left" w:pos="7938"/>
              </w:tabs>
              <w:spacing w:before="0"/>
              <w:ind w:left="357" w:hanging="357"/>
              <w:rPr>
                <w:rFonts w:cs="Arial"/>
                <w:szCs w:val="20"/>
              </w:rPr>
            </w:pPr>
            <w:r w:rsidRPr="001328E7">
              <w:rPr>
                <w:rFonts w:cs="Arial"/>
                <w:szCs w:val="20"/>
              </w:rPr>
              <w:t>Establish number of students to be found accommodation.</w:t>
            </w:r>
          </w:p>
        </w:tc>
        <w:tc>
          <w:tcPr>
            <w:tcW w:w="2565" w:type="dxa"/>
          </w:tcPr>
          <w:p w14:paraId="48CAFA42" w14:textId="46FD1F10" w:rsidR="00573F98" w:rsidRPr="001328E7" w:rsidRDefault="00352889" w:rsidP="00D3278D">
            <w:pPr>
              <w:tabs>
                <w:tab w:val="left" w:pos="709"/>
                <w:tab w:val="left" w:pos="1418"/>
                <w:tab w:val="left" w:pos="2127"/>
                <w:tab w:val="left" w:pos="2835"/>
                <w:tab w:val="left" w:pos="3544"/>
                <w:tab w:val="left" w:pos="4395"/>
                <w:tab w:val="left" w:pos="5103"/>
                <w:tab w:val="left" w:pos="5812"/>
                <w:tab w:val="left" w:pos="6521"/>
                <w:tab w:val="left" w:pos="7230"/>
                <w:tab w:val="left" w:pos="7938"/>
              </w:tabs>
              <w:spacing w:before="0"/>
              <w:rPr>
                <w:rFonts w:cs="Arial"/>
                <w:szCs w:val="20"/>
              </w:rPr>
            </w:pPr>
            <w:r w:rsidRPr="001328E7">
              <w:rPr>
                <w:rFonts w:cs="Arial"/>
                <w:szCs w:val="20"/>
              </w:rPr>
              <w:t>DCRCS</w:t>
            </w:r>
          </w:p>
        </w:tc>
      </w:tr>
      <w:tr w:rsidR="00573F98" w:rsidRPr="001328E7" w14:paraId="6E377274" w14:textId="77777777" w:rsidTr="00D866ED">
        <w:tc>
          <w:tcPr>
            <w:tcW w:w="5940" w:type="dxa"/>
          </w:tcPr>
          <w:p w14:paraId="1119E840" w14:textId="77777777" w:rsidR="00573F98" w:rsidRPr="001328E7" w:rsidRDefault="00573F98" w:rsidP="004C1697">
            <w:pPr>
              <w:numPr>
                <w:ilvl w:val="0"/>
                <w:numId w:val="42"/>
              </w:numPr>
              <w:tabs>
                <w:tab w:val="left" w:pos="709"/>
                <w:tab w:val="left" w:pos="1418"/>
                <w:tab w:val="left" w:pos="2127"/>
                <w:tab w:val="left" w:pos="2835"/>
                <w:tab w:val="left" w:pos="3544"/>
                <w:tab w:val="left" w:pos="4395"/>
                <w:tab w:val="left" w:pos="5103"/>
                <w:tab w:val="left" w:pos="5812"/>
                <w:tab w:val="left" w:pos="6521"/>
                <w:tab w:val="left" w:pos="7230"/>
                <w:tab w:val="left" w:pos="7938"/>
              </w:tabs>
              <w:spacing w:before="0" w:after="0"/>
              <w:rPr>
                <w:rFonts w:cs="Arial"/>
                <w:szCs w:val="20"/>
              </w:rPr>
            </w:pPr>
            <w:r w:rsidRPr="001328E7">
              <w:rPr>
                <w:rFonts w:cs="Arial"/>
                <w:szCs w:val="20"/>
              </w:rPr>
              <w:t xml:space="preserve">Agree short term </w:t>
            </w:r>
            <w:proofErr w:type="gramStart"/>
            <w:r w:rsidRPr="001328E7">
              <w:rPr>
                <w:rFonts w:cs="Arial"/>
                <w:szCs w:val="20"/>
              </w:rPr>
              <w:t>strategy:-</w:t>
            </w:r>
            <w:proofErr w:type="gramEnd"/>
          </w:p>
          <w:p w14:paraId="29EFA696" w14:textId="6FD83BC7" w:rsidR="00A07E75" w:rsidRPr="001328E7" w:rsidRDefault="00A07E75" w:rsidP="004C1697">
            <w:pPr>
              <w:numPr>
                <w:ilvl w:val="0"/>
                <w:numId w:val="49"/>
              </w:numPr>
              <w:tabs>
                <w:tab w:val="clear" w:pos="576"/>
                <w:tab w:val="num" w:pos="612"/>
                <w:tab w:val="left" w:pos="972"/>
                <w:tab w:val="left" w:pos="2127"/>
                <w:tab w:val="left" w:pos="2835"/>
                <w:tab w:val="left" w:pos="3544"/>
                <w:tab w:val="left" w:pos="4395"/>
                <w:tab w:val="left" w:pos="5103"/>
                <w:tab w:val="left" w:pos="5812"/>
                <w:tab w:val="left" w:pos="6521"/>
                <w:tab w:val="left" w:pos="7230"/>
                <w:tab w:val="left" w:pos="7938"/>
              </w:tabs>
              <w:spacing w:before="0" w:after="0"/>
              <w:ind w:left="972" w:hanging="360"/>
              <w:rPr>
                <w:rFonts w:cs="Arial"/>
                <w:szCs w:val="20"/>
              </w:rPr>
            </w:pPr>
            <w:r w:rsidRPr="001328E7">
              <w:rPr>
                <w:rFonts w:cs="Arial"/>
                <w:szCs w:val="20"/>
              </w:rPr>
              <w:t>Alternative accommodation within the University stock</w:t>
            </w:r>
          </w:p>
          <w:p w14:paraId="5AFFBC97" w14:textId="620CB344" w:rsidR="00625CA8" w:rsidRPr="001328E7" w:rsidRDefault="00625CA8" w:rsidP="004C1697">
            <w:pPr>
              <w:numPr>
                <w:ilvl w:val="0"/>
                <w:numId w:val="49"/>
              </w:numPr>
              <w:tabs>
                <w:tab w:val="clear" w:pos="576"/>
                <w:tab w:val="num" w:pos="612"/>
                <w:tab w:val="left" w:pos="972"/>
                <w:tab w:val="left" w:pos="2127"/>
                <w:tab w:val="left" w:pos="2835"/>
                <w:tab w:val="left" w:pos="3544"/>
                <w:tab w:val="left" w:pos="4395"/>
                <w:tab w:val="left" w:pos="5103"/>
                <w:tab w:val="left" w:pos="5812"/>
                <w:tab w:val="left" w:pos="6521"/>
                <w:tab w:val="left" w:pos="7230"/>
                <w:tab w:val="left" w:pos="7938"/>
              </w:tabs>
              <w:spacing w:before="0" w:after="0"/>
              <w:ind w:left="972" w:hanging="360"/>
              <w:rPr>
                <w:rFonts w:cs="Arial"/>
                <w:szCs w:val="20"/>
              </w:rPr>
            </w:pPr>
            <w:r w:rsidRPr="001328E7">
              <w:rPr>
                <w:rFonts w:cs="Arial"/>
                <w:szCs w:val="20"/>
              </w:rPr>
              <w:t>Vacancies at local hotels, B&amp;Bs and studentpad listings</w:t>
            </w:r>
          </w:p>
          <w:p w14:paraId="4E204042" w14:textId="1C461F2E" w:rsidR="00625CA8" w:rsidRPr="001328E7" w:rsidRDefault="00625CA8" w:rsidP="00625CA8">
            <w:pPr>
              <w:numPr>
                <w:ilvl w:val="0"/>
                <w:numId w:val="49"/>
              </w:numPr>
              <w:tabs>
                <w:tab w:val="clear" w:pos="576"/>
                <w:tab w:val="num" w:pos="612"/>
                <w:tab w:val="left" w:pos="972"/>
                <w:tab w:val="left" w:pos="2127"/>
                <w:tab w:val="left" w:pos="2835"/>
                <w:tab w:val="left" w:pos="3544"/>
                <w:tab w:val="left" w:pos="4395"/>
                <w:tab w:val="left" w:pos="5103"/>
                <w:tab w:val="left" w:pos="5812"/>
                <w:tab w:val="left" w:pos="6521"/>
                <w:tab w:val="left" w:pos="7230"/>
                <w:tab w:val="left" w:pos="7938"/>
              </w:tabs>
              <w:spacing w:before="0" w:after="0"/>
              <w:ind w:left="972" w:hanging="360"/>
              <w:rPr>
                <w:rFonts w:cs="Arial"/>
                <w:szCs w:val="20"/>
              </w:rPr>
            </w:pPr>
            <w:r w:rsidRPr="001328E7">
              <w:rPr>
                <w:rFonts w:cs="Arial"/>
                <w:szCs w:val="20"/>
              </w:rPr>
              <w:t>Vacancies at third party student accommodation providers</w:t>
            </w:r>
          </w:p>
          <w:p w14:paraId="69D68478" w14:textId="557A3B0D" w:rsidR="00573F98" w:rsidRPr="001328E7" w:rsidRDefault="00573F98" w:rsidP="004C1697">
            <w:pPr>
              <w:numPr>
                <w:ilvl w:val="0"/>
                <w:numId w:val="49"/>
              </w:numPr>
              <w:tabs>
                <w:tab w:val="clear" w:pos="576"/>
                <w:tab w:val="num" w:pos="612"/>
                <w:tab w:val="left" w:pos="972"/>
                <w:tab w:val="left" w:pos="2127"/>
                <w:tab w:val="left" w:pos="2835"/>
                <w:tab w:val="left" w:pos="3544"/>
                <w:tab w:val="left" w:pos="4395"/>
                <w:tab w:val="left" w:pos="5103"/>
                <w:tab w:val="left" w:pos="5812"/>
                <w:tab w:val="left" w:pos="6521"/>
                <w:tab w:val="left" w:pos="7230"/>
                <w:tab w:val="left" w:pos="7938"/>
              </w:tabs>
              <w:spacing w:before="0" w:after="0"/>
              <w:ind w:left="972" w:hanging="360"/>
              <w:rPr>
                <w:rFonts w:cs="Arial"/>
                <w:szCs w:val="20"/>
              </w:rPr>
            </w:pPr>
            <w:r w:rsidRPr="001328E7">
              <w:rPr>
                <w:rFonts w:cs="Arial"/>
                <w:szCs w:val="20"/>
              </w:rPr>
              <w:t>Doubling up in remaining accommodation</w:t>
            </w:r>
          </w:p>
          <w:p w14:paraId="115E2918" w14:textId="77777777" w:rsidR="00573F98" w:rsidRPr="001328E7" w:rsidRDefault="00573F98" w:rsidP="00D866ED">
            <w:pPr>
              <w:numPr>
                <w:ilvl w:val="0"/>
                <w:numId w:val="49"/>
              </w:numPr>
              <w:tabs>
                <w:tab w:val="clear" w:pos="576"/>
                <w:tab w:val="num" w:pos="612"/>
                <w:tab w:val="left" w:pos="972"/>
                <w:tab w:val="left" w:pos="2127"/>
                <w:tab w:val="left" w:pos="2835"/>
                <w:tab w:val="left" w:pos="3544"/>
                <w:tab w:val="left" w:pos="4395"/>
                <w:tab w:val="left" w:pos="5103"/>
                <w:tab w:val="left" w:pos="5812"/>
                <w:tab w:val="left" w:pos="6521"/>
                <w:tab w:val="left" w:pos="7230"/>
                <w:tab w:val="left" w:pos="7938"/>
              </w:tabs>
              <w:spacing w:before="0" w:after="0"/>
              <w:ind w:left="969" w:hanging="357"/>
              <w:rPr>
                <w:rFonts w:cs="Arial"/>
                <w:szCs w:val="20"/>
              </w:rPr>
            </w:pPr>
            <w:r w:rsidRPr="001328E7">
              <w:rPr>
                <w:rFonts w:cs="Arial"/>
                <w:szCs w:val="20"/>
              </w:rPr>
              <w:t>Communal halls that can be used</w:t>
            </w:r>
          </w:p>
          <w:p w14:paraId="7BF38685" w14:textId="28A1023D" w:rsidR="009D6E3F" w:rsidRPr="001328E7" w:rsidRDefault="009D6E3F" w:rsidP="00C04DBB">
            <w:pPr>
              <w:numPr>
                <w:ilvl w:val="0"/>
                <w:numId w:val="49"/>
              </w:numPr>
              <w:tabs>
                <w:tab w:val="clear" w:pos="576"/>
                <w:tab w:val="num" w:pos="612"/>
                <w:tab w:val="left" w:pos="972"/>
                <w:tab w:val="left" w:pos="2127"/>
                <w:tab w:val="left" w:pos="2835"/>
                <w:tab w:val="left" w:pos="3544"/>
                <w:tab w:val="left" w:pos="4395"/>
                <w:tab w:val="left" w:pos="5103"/>
                <w:tab w:val="left" w:pos="5812"/>
                <w:tab w:val="left" w:pos="6521"/>
                <w:tab w:val="left" w:pos="7230"/>
                <w:tab w:val="left" w:pos="7938"/>
              </w:tabs>
              <w:spacing w:before="0"/>
              <w:ind w:left="969" w:hanging="357"/>
              <w:rPr>
                <w:rFonts w:cs="Arial"/>
                <w:szCs w:val="20"/>
              </w:rPr>
            </w:pPr>
            <w:r w:rsidRPr="001328E7">
              <w:rPr>
                <w:rFonts w:cs="Arial"/>
                <w:szCs w:val="20"/>
              </w:rPr>
              <w:t>Asking those who can stay with friends / return home to do so</w:t>
            </w:r>
          </w:p>
        </w:tc>
        <w:tc>
          <w:tcPr>
            <w:tcW w:w="2565" w:type="dxa"/>
          </w:tcPr>
          <w:p w14:paraId="487C939B" w14:textId="0DB6C5DC" w:rsidR="00573F98" w:rsidRPr="001328E7" w:rsidRDefault="00352889" w:rsidP="00D3278D">
            <w:pPr>
              <w:tabs>
                <w:tab w:val="left" w:pos="709"/>
                <w:tab w:val="left" w:pos="1418"/>
                <w:tab w:val="left" w:pos="2127"/>
                <w:tab w:val="left" w:pos="2835"/>
                <w:tab w:val="left" w:pos="3544"/>
                <w:tab w:val="left" w:pos="4395"/>
                <w:tab w:val="left" w:pos="5103"/>
                <w:tab w:val="left" w:pos="5812"/>
                <w:tab w:val="left" w:pos="6521"/>
                <w:tab w:val="left" w:pos="7230"/>
                <w:tab w:val="left" w:pos="7938"/>
              </w:tabs>
              <w:spacing w:before="0"/>
              <w:rPr>
                <w:rFonts w:cs="Arial"/>
                <w:szCs w:val="20"/>
              </w:rPr>
            </w:pPr>
            <w:r w:rsidRPr="001328E7">
              <w:rPr>
                <w:rFonts w:cs="Arial"/>
                <w:szCs w:val="20"/>
              </w:rPr>
              <w:t>DCRCS</w:t>
            </w:r>
            <w:r w:rsidR="00573F98" w:rsidRPr="001328E7">
              <w:rPr>
                <w:rFonts w:cs="Arial"/>
                <w:szCs w:val="20"/>
              </w:rPr>
              <w:t xml:space="preserve"> / Chair</w:t>
            </w:r>
          </w:p>
        </w:tc>
      </w:tr>
      <w:tr w:rsidR="00573F98" w:rsidRPr="001328E7" w14:paraId="40C8CCA9" w14:textId="77777777" w:rsidTr="00D866ED">
        <w:tc>
          <w:tcPr>
            <w:tcW w:w="5940" w:type="dxa"/>
          </w:tcPr>
          <w:p w14:paraId="602EC17A" w14:textId="37D132E2" w:rsidR="00573F98" w:rsidRPr="001328E7" w:rsidRDefault="00573F98" w:rsidP="004C1697">
            <w:pPr>
              <w:numPr>
                <w:ilvl w:val="0"/>
                <w:numId w:val="43"/>
              </w:numPr>
              <w:tabs>
                <w:tab w:val="left" w:pos="709"/>
                <w:tab w:val="left" w:pos="1418"/>
                <w:tab w:val="left" w:pos="2127"/>
                <w:tab w:val="left" w:pos="2835"/>
                <w:tab w:val="left" w:pos="3544"/>
                <w:tab w:val="left" w:pos="4395"/>
                <w:tab w:val="left" w:pos="5103"/>
                <w:tab w:val="left" w:pos="5812"/>
                <w:tab w:val="left" w:pos="6521"/>
                <w:tab w:val="left" w:pos="7230"/>
                <w:tab w:val="left" w:pos="7938"/>
              </w:tabs>
              <w:spacing w:before="0" w:after="0"/>
              <w:rPr>
                <w:rFonts w:cs="Arial"/>
                <w:szCs w:val="20"/>
              </w:rPr>
            </w:pPr>
            <w:r w:rsidRPr="001328E7">
              <w:rPr>
                <w:rFonts w:cs="Arial"/>
                <w:szCs w:val="20"/>
              </w:rPr>
              <w:t>Acquire required number of:</w:t>
            </w:r>
          </w:p>
          <w:p w14:paraId="7CC1508A" w14:textId="6F99D726" w:rsidR="00573F98" w:rsidRPr="001328E7" w:rsidRDefault="00573F98" w:rsidP="004C1697">
            <w:pPr>
              <w:numPr>
                <w:ilvl w:val="0"/>
                <w:numId w:val="50"/>
              </w:numPr>
              <w:tabs>
                <w:tab w:val="left" w:pos="709"/>
                <w:tab w:val="left" w:pos="972"/>
                <w:tab w:val="left" w:pos="2127"/>
                <w:tab w:val="left" w:pos="2835"/>
                <w:tab w:val="left" w:pos="3544"/>
                <w:tab w:val="left" w:pos="4395"/>
                <w:tab w:val="left" w:pos="5103"/>
                <w:tab w:val="left" w:pos="5812"/>
                <w:tab w:val="left" w:pos="6521"/>
                <w:tab w:val="left" w:pos="7230"/>
                <w:tab w:val="left" w:pos="7938"/>
              </w:tabs>
              <w:spacing w:before="0" w:after="0"/>
              <w:ind w:left="1230"/>
              <w:rPr>
                <w:rFonts w:cs="Arial"/>
                <w:szCs w:val="20"/>
              </w:rPr>
            </w:pPr>
            <w:r w:rsidRPr="001328E7">
              <w:rPr>
                <w:rFonts w:cs="Arial"/>
                <w:szCs w:val="20"/>
              </w:rPr>
              <w:t>bunks</w:t>
            </w:r>
          </w:p>
          <w:p w14:paraId="1F3BBB91" w14:textId="7BDFBED8" w:rsidR="00573F98" w:rsidRPr="001328E7" w:rsidRDefault="00573F98" w:rsidP="004C1697">
            <w:pPr>
              <w:numPr>
                <w:ilvl w:val="0"/>
                <w:numId w:val="50"/>
              </w:numPr>
              <w:tabs>
                <w:tab w:val="left" w:pos="709"/>
                <w:tab w:val="left" w:pos="972"/>
                <w:tab w:val="left" w:pos="2127"/>
                <w:tab w:val="left" w:pos="2835"/>
                <w:tab w:val="left" w:pos="3544"/>
                <w:tab w:val="left" w:pos="4395"/>
                <w:tab w:val="left" w:pos="5103"/>
                <w:tab w:val="left" w:pos="5812"/>
                <w:tab w:val="left" w:pos="6521"/>
                <w:tab w:val="left" w:pos="7230"/>
                <w:tab w:val="left" w:pos="7938"/>
              </w:tabs>
              <w:spacing w:before="0" w:after="0"/>
              <w:ind w:left="1230"/>
              <w:rPr>
                <w:rFonts w:cs="Arial"/>
                <w:szCs w:val="20"/>
              </w:rPr>
            </w:pPr>
            <w:r w:rsidRPr="001328E7">
              <w:rPr>
                <w:rFonts w:cs="Arial"/>
                <w:szCs w:val="20"/>
              </w:rPr>
              <w:t>sleeping bags</w:t>
            </w:r>
          </w:p>
          <w:p w14:paraId="51975FD9" w14:textId="51A94FFD" w:rsidR="00573F98" w:rsidRPr="001328E7" w:rsidRDefault="00A07E75" w:rsidP="004C1697">
            <w:pPr>
              <w:numPr>
                <w:ilvl w:val="0"/>
                <w:numId w:val="50"/>
              </w:numPr>
              <w:tabs>
                <w:tab w:val="left" w:pos="709"/>
                <w:tab w:val="left" w:pos="972"/>
                <w:tab w:val="left" w:pos="2127"/>
                <w:tab w:val="left" w:pos="2835"/>
                <w:tab w:val="left" w:pos="3544"/>
                <w:tab w:val="left" w:pos="4395"/>
                <w:tab w:val="left" w:pos="5103"/>
                <w:tab w:val="left" w:pos="5812"/>
                <w:tab w:val="left" w:pos="6521"/>
                <w:tab w:val="left" w:pos="7230"/>
                <w:tab w:val="left" w:pos="7938"/>
              </w:tabs>
              <w:spacing w:before="0" w:after="0"/>
              <w:ind w:left="1230"/>
              <w:rPr>
                <w:rFonts w:cs="Arial"/>
                <w:szCs w:val="20"/>
              </w:rPr>
            </w:pPr>
            <w:r w:rsidRPr="001328E7">
              <w:rPr>
                <w:rFonts w:cs="Arial"/>
                <w:szCs w:val="20"/>
              </w:rPr>
              <w:t>mattresses</w:t>
            </w:r>
          </w:p>
          <w:p w14:paraId="51ECB9B3" w14:textId="20502AA8" w:rsidR="006A0CB8" w:rsidRPr="001328E7" w:rsidRDefault="006A0CB8" w:rsidP="004C1697">
            <w:pPr>
              <w:numPr>
                <w:ilvl w:val="0"/>
                <w:numId w:val="50"/>
              </w:numPr>
              <w:tabs>
                <w:tab w:val="left" w:pos="709"/>
                <w:tab w:val="left" w:pos="972"/>
                <w:tab w:val="left" w:pos="2127"/>
                <w:tab w:val="left" w:pos="2835"/>
                <w:tab w:val="left" w:pos="3544"/>
                <w:tab w:val="left" w:pos="4395"/>
                <w:tab w:val="left" w:pos="5103"/>
                <w:tab w:val="left" w:pos="5812"/>
                <w:tab w:val="left" w:pos="6521"/>
                <w:tab w:val="left" w:pos="7230"/>
                <w:tab w:val="left" w:pos="7938"/>
              </w:tabs>
              <w:spacing w:before="0" w:after="0"/>
              <w:ind w:left="1230"/>
              <w:rPr>
                <w:rFonts w:cs="Arial"/>
                <w:szCs w:val="20"/>
              </w:rPr>
            </w:pPr>
            <w:r w:rsidRPr="001328E7">
              <w:rPr>
                <w:rFonts w:cs="Arial"/>
                <w:szCs w:val="20"/>
              </w:rPr>
              <w:t>bed linen packs</w:t>
            </w:r>
          </w:p>
          <w:p w14:paraId="3E812B33" w14:textId="1592A53A" w:rsidR="006A0CB8" w:rsidRPr="001328E7" w:rsidRDefault="006A0CB8" w:rsidP="004C1697">
            <w:pPr>
              <w:numPr>
                <w:ilvl w:val="0"/>
                <w:numId w:val="50"/>
              </w:numPr>
              <w:tabs>
                <w:tab w:val="left" w:pos="709"/>
                <w:tab w:val="left" w:pos="972"/>
                <w:tab w:val="left" w:pos="2127"/>
                <w:tab w:val="left" w:pos="2835"/>
                <w:tab w:val="left" w:pos="3544"/>
                <w:tab w:val="left" w:pos="4395"/>
                <w:tab w:val="left" w:pos="5103"/>
                <w:tab w:val="left" w:pos="5812"/>
                <w:tab w:val="left" w:pos="6521"/>
                <w:tab w:val="left" w:pos="7230"/>
                <w:tab w:val="left" w:pos="7938"/>
              </w:tabs>
              <w:spacing w:before="0" w:after="0"/>
              <w:ind w:left="1230"/>
              <w:rPr>
                <w:rFonts w:cs="Arial"/>
                <w:szCs w:val="20"/>
              </w:rPr>
            </w:pPr>
            <w:r w:rsidRPr="001328E7">
              <w:rPr>
                <w:rFonts w:cs="Arial"/>
                <w:szCs w:val="20"/>
              </w:rPr>
              <w:t>coaches</w:t>
            </w:r>
          </w:p>
          <w:p w14:paraId="3744EE2F" w14:textId="676E8FEC" w:rsidR="00573F98" w:rsidRPr="001328E7" w:rsidRDefault="002D1DA6" w:rsidP="00A07E75">
            <w:pPr>
              <w:numPr>
                <w:ilvl w:val="0"/>
                <w:numId w:val="50"/>
              </w:numPr>
              <w:tabs>
                <w:tab w:val="left" w:pos="709"/>
                <w:tab w:val="left" w:pos="972"/>
                <w:tab w:val="left" w:pos="2127"/>
                <w:tab w:val="left" w:pos="2835"/>
                <w:tab w:val="left" w:pos="3544"/>
                <w:tab w:val="left" w:pos="4395"/>
                <w:tab w:val="left" w:pos="5103"/>
                <w:tab w:val="left" w:pos="5812"/>
                <w:tab w:val="left" w:pos="6521"/>
                <w:tab w:val="left" w:pos="7230"/>
                <w:tab w:val="left" w:pos="7938"/>
              </w:tabs>
              <w:spacing w:before="0" w:after="0"/>
              <w:ind w:left="1230"/>
              <w:rPr>
                <w:rFonts w:cs="Arial"/>
                <w:szCs w:val="20"/>
              </w:rPr>
            </w:pPr>
            <w:r w:rsidRPr="001328E7">
              <w:rPr>
                <w:rFonts w:cs="Arial"/>
                <w:szCs w:val="20"/>
              </w:rPr>
              <w:t>Portakabins</w:t>
            </w:r>
            <w:r w:rsidR="008D621D" w:rsidRPr="001328E7">
              <w:rPr>
                <w:rFonts w:cs="Arial"/>
                <w:szCs w:val="20"/>
              </w:rPr>
              <w:br/>
            </w:r>
          </w:p>
        </w:tc>
        <w:tc>
          <w:tcPr>
            <w:tcW w:w="2565" w:type="dxa"/>
          </w:tcPr>
          <w:p w14:paraId="6A725F8E" w14:textId="179449F9" w:rsidR="00573F98" w:rsidRPr="001328E7" w:rsidRDefault="00352889" w:rsidP="00D3278D">
            <w:pPr>
              <w:tabs>
                <w:tab w:val="left" w:pos="709"/>
                <w:tab w:val="left" w:pos="1418"/>
                <w:tab w:val="left" w:pos="2127"/>
                <w:tab w:val="left" w:pos="2835"/>
                <w:tab w:val="left" w:pos="3544"/>
                <w:tab w:val="left" w:pos="4395"/>
                <w:tab w:val="left" w:pos="5103"/>
                <w:tab w:val="left" w:pos="5812"/>
                <w:tab w:val="left" w:pos="6521"/>
                <w:tab w:val="left" w:pos="7230"/>
                <w:tab w:val="left" w:pos="7938"/>
              </w:tabs>
              <w:spacing w:before="0"/>
              <w:rPr>
                <w:rFonts w:cs="Arial"/>
                <w:szCs w:val="20"/>
              </w:rPr>
            </w:pPr>
            <w:r w:rsidRPr="001328E7">
              <w:rPr>
                <w:rFonts w:cs="Arial"/>
                <w:szCs w:val="20"/>
              </w:rPr>
              <w:t>DCRCS</w:t>
            </w:r>
            <w:r w:rsidR="00573F98" w:rsidRPr="001328E7">
              <w:rPr>
                <w:rFonts w:cs="Arial"/>
                <w:szCs w:val="20"/>
              </w:rPr>
              <w:t xml:space="preserve"> </w:t>
            </w:r>
          </w:p>
        </w:tc>
      </w:tr>
      <w:tr w:rsidR="00573F98" w:rsidRPr="001328E7" w14:paraId="6778D6C3" w14:textId="77777777" w:rsidTr="00D866ED">
        <w:tc>
          <w:tcPr>
            <w:tcW w:w="5940" w:type="dxa"/>
          </w:tcPr>
          <w:p w14:paraId="726055D2" w14:textId="77777777" w:rsidR="00573F98" w:rsidRPr="001328E7" w:rsidRDefault="00573F98" w:rsidP="004C1697">
            <w:pPr>
              <w:numPr>
                <w:ilvl w:val="0"/>
                <w:numId w:val="44"/>
              </w:numPr>
              <w:spacing w:before="0" w:after="0"/>
              <w:rPr>
                <w:rFonts w:cs="Arial"/>
                <w:szCs w:val="20"/>
              </w:rPr>
            </w:pPr>
            <w:r w:rsidRPr="001328E7">
              <w:rPr>
                <w:rFonts w:cs="Arial"/>
                <w:szCs w:val="20"/>
              </w:rPr>
              <w:t>Arrange dining/food preparation facilities.</w:t>
            </w:r>
          </w:p>
        </w:tc>
        <w:tc>
          <w:tcPr>
            <w:tcW w:w="2565" w:type="dxa"/>
          </w:tcPr>
          <w:p w14:paraId="74C93EBD" w14:textId="2EE684E3" w:rsidR="00573F98" w:rsidRPr="001328E7" w:rsidRDefault="00352889" w:rsidP="00D3278D">
            <w:pPr>
              <w:tabs>
                <w:tab w:val="left" w:pos="709"/>
                <w:tab w:val="left" w:pos="1418"/>
                <w:tab w:val="left" w:pos="2127"/>
                <w:tab w:val="left" w:pos="2835"/>
                <w:tab w:val="left" w:pos="3544"/>
                <w:tab w:val="left" w:pos="4395"/>
                <w:tab w:val="left" w:pos="5103"/>
                <w:tab w:val="left" w:pos="5812"/>
                <w:tab w:val="left" w:pos="6521"/>
                <w:tab w:val="left" w:pos="7230"/>
                <w:tab w:val="left" w:pos="7938"/>
              </w:tabs>
              <w:spacing w:before="0"/>
              <w:rPr>
                <w:rFonts w:cs="Arial"/>
                <w:szCs w:val="20"/>
              </w:rPr>
            </w:pPr>
            <w:r w:rsidRPr="001328E7">
              <w:rPr>
                <w:rFonts w:cs="Arial"/>
                <w:szCs w:val="20"/>
              </w:rPr>
              <w:t>DCRCS</w:t>
            </w:r>
            <w:r w:rsidR="00573F98" w:rsidRPr="001328E7">
              <w:rPr>
                <w:rFonts w:cs="Arial"/>
                <w:szCs w:val="20"/>
              </w:rPr>
              <w:t xml:space="preserve"> </w:t>
            </w:r>
          </w:p>
        </w:tc>
      </w:tr>
      <w:tr w:rsidR="00573F98" w:rsidRPr="001328E7" w14:paraId="710AC421" w14:textId="77777777" w:rsidTr="00D866ED">
        <w:tc>
          <w:tcPr>
            <w:tcW w:w="5940" w:type="dxa"/>
          </w:tcPr>
          <w:p w14:paraId="21D3EBA8" w14:textId="5C84D17A" w:rsidR="00573F98" w:rsidRPr="001328E7" w:rsidRDefault="00573F98" w:rsidP="004C1697">
            <w:pPr>
              <w:numPr>
                <w:ilvl w:val="0"/>
                <w:numId w:val="45"/>
              </w:numPr>
              <w:spacing w:before="0" w:after="0"/>
              <w:rPr>
                <w:rFonts w:cs="Arial"/>
                <w:szCs w:val="20"/>
              </w:rPr>
            </w:pPr>
            <w:r w:rsidRPr="001328E7">
              <w:rPr>
                <w:rFonts w:cs="Arial"/>
                <w:szCs w:val="20"/>
              </w:rPr>
              <w:t>Hire portable washrooms.</w:t>
            </w:r>
          </w:p>
        </w:tc>
        <w:tc>
          <w:tcPr>
            <w:tcW w:w="2565" w:type="dxa"/>
          </w:tcPr>
          <w:p w14:paraId="5A044653" w14:textId="6E652D6E" w:rsidR="00573F98" w:rsidRPr="001328E7" w:rsidRDefault="00352889" w:rsidP="00D3278D">
            <w:pPr>
              <w:tabs>
                <w:tab w:val="left" w:pos="709"/>
                <w:tab w:val="left" w:pos="1418"/>
                <w:tab w:val="left" w:pos="2127"/>
                <w:tab w:val="left" w:pos="2835"/>
                <w:tab w:val="left" w:pos="3544"/>
                <w:tab w:val="left" w:pos="4395"/>
                <w:tab w:val="left" w:pos="5103"/>
                <w:tab w:val="left" w:pos="5812"/>
                <w:tab w:val="left" w:pos="6521"/>
                <w:tab w:val="left" w:pos="7230"/>
                <w:tab w:val="left" w:pos="7938"/>
              </w:tabs>
              <w:spacing w:before="0"/>
              <w:rPr>
                <w:rFonts w:cs="Arial"/>
                <w:szCs w:val="20"/>
              </w:rPr>
            </w:pPr>
            <w:r w:rsidRPr="001328E7">
              <w:rPr>
                <w:rFonts w:cs="Arial"/>
                <w:szCs w:val="20"/>
              </w:rPr>
              <w:t>DCRCS</w:t>
            </w:r>
            <w:r w:rsidR="00573F98" w:rsidRPr="001328E7">
              <w:rPr>
                <w:rFonts w:cs="Arial"/>
                <w:szCs w:val="20"/>
              </w:rPr>
              <w:t xml:space="preserve"> </w:t>
            </w:r>
          </w:p>
        </w:tc>
      </w:tr>
    </w:tbl>
    <w:p w14:paraId="451307FF" w14:textId="77777777" w:rsidR="00573F98" w:rsidRPr="001328E7" w:rsidRDefault="00573F98" w:rsidP="00573F98">
      <w:pPr>
        <w:tabs>
          <w:tab w:val="left" w:pos="709"/>
          <w:tab w:val="left" w:pos="1418"/>
          <w:tab w:val="left" w:pos="2127"/>
          <w:tab w:val="left" w:pos="2835"/>
          <w:tab w:val="left" w:pos="3544"/>
          <w:tab w:val="left" w:pos="4395"/>
          <w:tab w:val="left" w:pos="5103"/>
          <w:tab w:val="left" w:pos="5812"/>
          <w:tab w:val="left" w:pos="6521"/>
          <w:tab w:val="left" w:pos="7230"/>
          <w:tab w:val="left" w:pos="7938"/>
        </w:tabs>
        <w:rPr>
          <w:rFonts w:cs="Arial"/>
          <w:b/>
          <w:u w:val="single"/>
        </w:rPr>
      </w:pPr>
    </w:p>
    <w:p w14:paraId="06268B98" w14:textId="548D2DEE" w:rsidR="00573F98" w:rsidRPr="001328E7" w:rsidRDefault="00133622" w:rsidP="00430DCF">
      <w:pPr>
        <w:pStyle w:val="Heading3"/>
      </w:pPr>
      <w:bookmarkStart w:id="524" w:name="_Hlt12248590"/>
      <w:bookmarkStart w:id="525" w:name="_G_1.7_Security"/>
      <w:bookmarkStart w:id="526" w:name="_Toc32382527"/>
      <w:bookmarkStart w:id="527" w:name="_Toc147220445"/>
      <w:bookmarkStart w:id="528" w:name="_Toc215030447"/>
      <w:bookmarkStart w:id="529" w:name="_Toc215030552"/>
      <w:bookmarkStart w:id="530" w:name="_Toc215030969"/>
      <w:bookmarkStart w:id="531" w:name="_Toc215031074"/>
      <w:bookmarkStart w:id="532" w:name="_Toc215031179"/>
      <w:bookmarkStart w:id="533" w:name="_Toc215031284"/>
      <w:bookmarkStart w:id="534" w:name="_Toc215031388"/>
      <w:bookmarkStart w:id="535" w:name="_Toc215031492"/>
      <w:bookmarkStart w:id="536" w:name="_Toc298504268"/>
      <w:bookmarkStart w:id="537" w:name="_Toc298504377"/>
      <w:bookmarkStart w:id="538" w:name="_Toc333240804"/>
      <w:bookmarkStart w:id="539" w:name="_Toc333241197"/>
      <w:bookmarkStart w:id="540" w:name="_Toc333311087"/>
      <w:bookmarkStart w:id="541" w:name="_Toc361744296"/>
      <w:bookmarkStart w:id="542" w:name="_Toc394410076"/>
      <w:bookmarkStart w:id="543" w:name="_Toc145344041"/>
      <w:bookmarkEnd w:id="524"/>
      <w:bookmarkEnd w:id="525"/>
      <w:r w:rsidRPr="001328E7">
        <w:t xml:space="preserve">H </w:t>
      </w:r>
      <w:r w:rsidR="00573F98" w:rsidRPr="001328E7">
        <w:t>1</w:t>
      </w:r>
      <w:r w:rsidR="00805285" w:rsidRPr="001328E7">
        <w:t>.7</w:t>
      </w:r>
      <w:r w:rsidR="00573F98" w:rsidRPr="001328E7">
        <w:tab/>
        <w:t>Security</w:t>
      </w:r>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p>
    <w:p w14:paraId="0FC6046A" w14:textId="77777777" w:rsidR="00573F98" w:rsidRPr="001328E7" w:rsidRDefault="00573F98" w:rsidP="00573F98">
      <w:pPr>
        <w:tabs>
          <w:tab w:val="left" w:pos="0"/>
          <w:tab w:val="left" w:pos="1418"/>
          <w:tab w:val="left" w:pos="2127"/>
          <w:tab w:val="left" w:pos="2835"/>
          <w:tab w:val="left" w:pos="3544"/>
          <w:tab w:val="left" w:pos="4395"/>
          <w:tab w:val="left" w:pos="5103"/>
          <w:tab w:val="left" w:pos="5812"/>
          <w:tab w:val="left" w:pos="6521"/>
          <w:tab w:val="left" w:pos="7230"/>
          <w:tab w:val="left" w:pos="7938"/>
        </w:tabs>
        <w:ind w:left="0"/>
        <w:jc w:val="both"/>
        <w:rPr>
          <w:rFonts w:cs="Arial"/>
          <w:szCs w:val="20"/>
        </w:rPr>
      </w:pPr>
      <w:r w:rsidRPr="001328E7">
        <w:rPr>
          <w:rFonts w:cs="Arial"/>
          <w:szCs w:val="20"/>
        </w:rPr>
        <w:t xml:space="preserve">A </w:t>
      </w:r>
      <w:proofErr w:type="gramStart"/>
      <w:r w:rsidRPr="001328E7">
        <w:rPr>
          <w:rFonts w:cs="Arial"/>
          <w:szCs w:val="20"/>
        </w:rPr>
        <w:t>higher than normal</w:t>
      </w:r>
      <w:proofErr w:type="gramEnd"/>
      <w:r w:rsidRPr="001328E7">
        <w:rPr>
          <w:rFonts w:cs="Arial"/>
          <w:szCs w:val="20"/>
        </w:rPr>
        <w:t xml:space="preserve"> level of Security for the damaged premises is likely to be required.</w:t>
      </w:r>
    </w:p>
    <w:tbl>
      <w:tblPr>
        <w:tblW w:w="8505" w:type="dxa"/>
        <w:tblInd w:w="108" w:type="dxa"/>
        <w:tblLayout w:type="fixed"/>
        <w:tblLook w:val="0000" w:firstRow="0" w:lastRow="0" w:firstColumn="0" w:lastColumn="0" w:noHBand="0" w:noVBand="0"/>
      </w:tblPr>
      <w:tblGrid>
        <w:gridCol w:w="5940"/>
        <w:gridCol w:w="2565"/>
      </w:tblGrid>
      <w:tr w:rsidR="00573F98" w:rsidRPr="001328E7" w14:paraId="4D74F912" w14:textId="77777777" w:rsidTr="004C1697">
        <w:tc>
          <w:tcPr>
            <w:tcW w:w="5940" w:type="dxa"/>
          </w:tcPr>
          <w:p w14:paraId="3AA400D8" w14:textId="77777777" w:rsidR="00573F98" w:rsidRPr="001328E7" w:rsidRDefault="00573F98" w:rsidP="004C1697">
            <w:pPr>
              <w:rPr>
                <w:rFonts w:cs="Arial"/>
                <w:b/>
                <w:szCs w:val="20"/>
              </w:rPr>
            </w:pPr>
            <w:r w:rsidRPr="001328E7">
              <w:rPr>
                <w:rFonts w:cs="Arial"/>
                <w:b/>
                <w:szCs w:val="20"/>
                <w:u w:val="single"/>
              </w:rPr>
              <w:t>Action</w:t>
            </w:r>
          </w:p>
        </w:tc>
        <w:tc>
          <w:tcPr>
            <w:tcW w:w="2565" w:type="dxa"/>
          </w:tcPr>
          <w:p w14:paraId="40C129FF" w14:textId="77777777" w:rsidR="00573F98" w:rsidRPr="001328E7" w:rsidRDefault="00573F98" w:rsidP="004C1697">
            <w:pPr>
              <w:rPr>
                <w:rFonts w:cs="Arial"/>
                <w:b/>
                <w:szCs w:val="20"/>
                <w:u w:val="single"/>
              </w:rPr>
            </w:pPr>
            <w:r w:rsidRPr="001328E7">
              <w:rPr>
                <w:rFonts w:cs="Arial"/>
                <w:b/>
                <w:szCs w:val="20"/>
                <w:u w:val="single"/>
              </w:rPr>
              <w:t>Action By</w:t>
            </w:r>
          </w:p>
        </w:tc>
      </w:tr>
      <w:tr w:rsidR="00573F98" w:rsidRPr="001328E7" w14:paraId="631A60B7" w14:textId="77777777" w:rsidTr="004C1697">
        <w:tc>
          <w:tcPr>
            <w:tcW w:w="5940" w:type="dxa"/>
          </w:tcPr>
          <w:p w14:paraId="1B8414C9" w14:textId="77777777" w:rsidR="00573F98" w:rsidRPr="001328E7" w:rsidRDefault="00573F98" w:rsidP="008D621D">
            <w:pPr>
              <w:numPr>
                <w:ilvl w:val="0"/>
                <w:numId w:val="46"/>
              </w:numPr>
              <w:rPr>
                <w:rFonts w:cs="Arial"/>
                <w:szCs w:val="20"/>
              </w:rPr>
            </w:pPr>
            <w:r w:rsidRPr="001328E7">
              <w:rPr>
                <w:rFonts w:cs="Arial"/>
                <w:szCs w:val="20"/>
              </w:rPr>
              <w:t>Instruct Security of requirements</w:t>
            </w:r>
            <w:r w:rsidR="00BC53AA" w:rsidRPr="001328E7">
              <w:rPr>
                <w:rFonts w:cs="Arial"/>
                <w:szCs w:val="20"/>
              </w:rPr>
              <w:t xml:space="preserve"> for the damaged premises</w:t>
            </w:r>
            <w:r w:rsidRPr="001328E7">
              <w:rPr>
                <w:rFonts w:cs="Arial"/>
                <w:szCs w:val="20"/>
              </w:rPr>
              <w:t>.</w:t>
            </w:r>
          </w:p>
        </w:tc>
        <w:tc>
          <w:tcPr>
            <w:tcW w:w="2565" w:type="dxa"/>
          </w:tcPr>
          <w:p w14:paraId="351E366A" w14:textId="3A8CB552" w:rsidR="00573F98" w:rsidRPr="001328E7" w:rsidRDefault="00352889" w:rsidP="00987F4F">
            <w:pPr>
              <w:rPr>
                <w:rFonts w:cs="Arial"/>
                <w:szCs w:val="20"/>
              </w:rPr>
            </w:pPr>
            <w:r w:rsidRPr="001328E7">
              <w:rPr>
                <w:rFonts w:cs="Arial"/>
                <w:szCs w:val="20"/>
              </w:rPr>
              <w:t>DCRCS</w:t>
            </w:r>
          </w:p>
        </w:tc>
      </w:tr>
      <w:tr w:rsidR="00573F98" w:rsidRPr="001328E7" w14:paraId="17F82894" w14:textId="77777777" w:rsidTr="004C1697">
        <w:tc>
          <w:tcPr>
            <w:tcW w:w="5940" w:type="dxa"/>
          </w:tcPr>
          <w:p w14:paraId="05FD2F04" w14:textId="77777777" w:rsidR="00573F98" w:rsidRPr="001328E7" w:rsidRDefault="00573F98" w:rsidP="008D621D">
            <w:pPr>
              <w:numPr>
                <w:ilvl w:val="0"/>
                <w:numId w:val="47"/>
              </w:numPr>
              <w:ind w:left="357" w:hanging="357"/>
              <w:rPr>
                <w:rFonts w:cs="Arial"/>
                <w:szCs w:val="20"/>
              </w:rPr>
            </w:pPr>
            <w:r w:rsidRPr="001328E7">
              <w:rPr>
                <w:rFonts w:cs="Arial"/>
                <w:szCs w:val="20"/>
              </w:rPr>
              <w:t>If required obtain protective clothing for persons wishing to enter building. Liaise with Security at building main access point for issue of clothing.</w:t>
            </w:r>
          </w:p>
        </w:tc>
        <w:tc>
          <w:tcPr>
            <w:tcW w:w="2565" w:type="dxa"/>
          </w:tcPr>
          <w:p w14:paraId="5D015A75" w14:textId="77777777" w:rsidR="00573F98" w:rsidRPr="001328E7" w:rsidRDefault="00573F98" w:rsidP="004C1697">
            <w:pPr>
              <w:rPr>
                <w:rFonts w:cs="Arial"/>
                <w:szCs w:val="20"/>
              </w:rPr>
            </w:pPr>
            <w:r w:rsidRPr="001328E7">
              <w:rPr>
                <w:rFonts w:cs="Arial"/>
                <w:szCs w:val="20"/>
              </w:rPr>
              <w:t>Health &amp; Safety / Security</w:t>
            </w:r>
          </w:p>
        </w:tc>
      </w:tr>
      <w:tr w:rsidR="00573F98" w:rsidRPr="001328E7" w14:paraId="7CEEF810" w14:textId="77777777" w:rsidTr="004C1697">
        <w:tc>
          <w:tcPr>
            <w:tcW w:w="5940" w:type="dxa"/>
          </w:tcPr>
          <w:p w14:paraId="263962B9" w14:textId="77777777" w:rsidR="00573F98" w:rsidRPr="001328E7" w:rsidRDefault="00573F98" w:rsidP="008D621D">
            <w:pPr>
              <w:numPr>
                <w:ilvl w:val="0"/>
                <w:numId w:val="48"/>
              </w:numPr>
              <w:ind w:left="357" w:hanging="357"/>
              <w:rPr>
                <w:rFonts w:cs="Arial"/>
                <w:szCs w:val="20"/>
              </w:rPr>
            </w:pPr>
            <w:r w:rsidRPr="001328E7">
              <w:rPr>
                <w:rFonts w:cs="Arial"/>
                <w:szCs w:val="20"/>
              </w:rPr>
              <w:t>Issue health and safety advice / documentation to all those with authority to enter damaged location.</w:t>
            </w:r>
          </w:p>
        </w:tc>
        <w:tc>
          <w:tcPr>
            <w:tcW w:w="2565" w:type="dxa"/>
          </w:tcPr>
          <w:p w14:paraId="028D2C73" w14:textId="77777777" w:rsidR="00573F98" w:rsidRPr="001328E7" w:rsidRDefault="002323AD" w:rsidP="004C1697">
            <w:pPr>
              <w:rPr>
                <w:rFonts w:cs="Arial"/>
                <w:szCs w:val="20"/>
              </w:rPr>
            </w:pPr>
            <w:r w:rsidRPr="001328E7">
              <w:rPr>
                <w:rFonts w:cs="Arial"/>
                <w:szCs w:val="20"/>
              </w:rPr>
              <w:t>DES</w:t>
            </w:r>
            <w:r w:rsidR="00573F98" w:rsidRPr="001328E7">
              <w:rPr>
                <w:rFonts w:cs="Arial"/>
                <w:szCs w:val="20"/>
              </w:rPr>
              <w:t xml:space="preserve"> / Health &amp; Safety</w:t>
            </w:r>
          </w:p>
        </w:tc>
      </w:tr>
      <w:tr w:rsidR="00573F98" w:rsidRPr="001328E7" w14:paraId="18A1A6EB" w14:textId="77777777" w:rsidTr="004C1697">
        <w:tc>
          <w:tcPr>
            <w:tcW w:w="5940" w:type="dxa"/>
          </w:tcPr>
          <w:p w14:paraId="76AF782B" w14:textId="23032B8C" w:rsidR="00573F98" w:rsidRPr="001328E7" w:rsidRDefault="00573F98" w:rsidP="00502EF3">
            <w:pPr>
              <w:numPr>
                <w:ilvl w:val="0"/>
                <w:numId w:val="48"/>
              </w:numPr>
              <w:spacing w:before="240"/>
              <w:ind w:left="357" w:hanging="357"/>
              <w:rPr>
                <w:rFonts w:cs="Arial"/>
                <w:szCs w:val="20"/>
              </w:rPr>
            </w:pPr>
            <w:r w:rsidRPr="001328E7">
              <w:rPr>
                <w:rFonts w:cs="Arial"/>
                <w:szCs w:val="20"/>
              </w:rPr>
              <w:t>Inform Security personnel of authorised persons who may need to enter the premises. Provide Visitor Register</w:t>
            </w:r>
            <w:r w:rsidR="00D3278D" w:rsidRPr="001328E7">
              <w:rPr>
                <w:rFonts w:cs="Arial"/>
                <w:szCs w:val="20"/>
              </w:rPr>
              <w:t xml:space="preserve"> (see </w:t>
            </w:r>
            <w:hyperlink w:anchor="_M_5_–" w:history="1">
              <w:r w:rsidR="00F262AC">
                <w:rPr>
                  <w:rStyle w:val="Hyperlink"/>
                  <w:rFonts w:cs="Arial"/>
                  <w:b/>
                  <w:szCs w:val="20"/>
                </w:rPr>
                <w:t>Appendix O 5</w:t>
              </w:r>
            </w:hyperlink>
            <w:r w:rsidR="007276E1" w:rsidRPr="001328E7">
              <w:rPr>
                <w:rStyle w:val="Hyperlink"/>
                <w:rFonts w:cs="Arial"/>
                <w:b/>
                <w:szCs w:val="20"/>
              </w:rPr>
              <w:t xml:space="preserve"> </w:t>
            </w:r>
            <w:r w:rsidR="00D3278D" w:rsidRPr="001328E7">
              <w:rPr>
                <w:rFonts w:cs="Arial"/>
                <w:szCs w:val="20"/>
              </w:rPr>
              <w:t>)</w:t>
            </w:r>
            <w:r w:rsidRPr="001328E7">
              <w:rPr>
                <w:rFonts w:cs="Arial"/>
                <w:szCs w:val="20"/>
              </w:rPr>
              <w:t>.</w:t>
            </w:r>
          </w:p>
        </w:tc>
        <w:tc>
          <w:tcPr>
            <w:tcW w:w="2565" w:type="dxa"/>
          </w:tcPr>
          <w:p w14:paraId="44A21237" w14:textId="77777777" w:rsidR="00573F98" w:rsidRPr="001328E7" w:rsidRDefault="00573F98" w:rsidP="00D3278D">
            <w:pPr>
              <w:spacing w:before="240"/>
              <w:rPr>
                <w:rFonts w:cs="Arial"/>
                <w:szCs w:val="20"/>
              </w:rPr>
            </w:pPr>
            <w:r w:rsidRPr="001328E7">
              <w:rPr>
                <w:rFonts w:cs="Arial"/>
                <w:szCs w:val="20"/>
              </w:rPr>
              <w:t>Security</w:t>
            </w:r>
          </w:p>
        </w:tc>
      </w:tr>
    </w:tbl>
    <w:p w14:paraId="0C8D3E2C" w14:textId="77777777" w:rsidR="003D2A96" w:rsidRPr="001328E7" w:rsidRDefault="003D2A96" w:rsidP="00573F98">
      <w:pPr>
        <w:tabs>
          <w:tab w:val="left" w:pos="709"/>
          <w:tab w:val="left" w:pos="1418"/>
          <w:tab w:val="left" w:pos="2127"/>
          <w:tab w:val="left" w:pos="2835"/>
          <w:tab w:val="left" w:pos="3544"/>
          <w:tab w:val="left" w:pos="4395"/>
          <w:tab w:val="left" w:pos="5103"/>
          <w:tab w:val="left" w:pos="5812"/>
          <w:tab w:val="left" w:pos="6521"/>
          <w:tab w:val="left" w:pos="7230"/>
          <w:tab w:val="left" w:pos="7938"/>
        </w:tabs>
        <w:rPr>
          <w:rFonts w:cs="Arial"/>
        </w:rPr>
      </w:pPr>
    </w:p>
    <w:p w14:paraId="2196C553" w14:textId="77777777" w:rsidR="00573F98" w:rsidRPr="001328E7" w:rsidRDefault="003D2A96" w:rsidP="003D2A96">
      <w:pPr>
        <w:tabs>
          <w:tab w:val="left" w:pos="0"/>
          <w:tab w:val="left" w:pos="1418"/>
          <w:tab w:val="left" w:pos="2127"/>
          <w:tab w:val="left" w:pos="2835"/>
          <w:tab w:val="left" w:pos="3544"/>
          <w:tab w:val="left" w:pos="4395"/>
          <w:tab w:val="left" w:pos="5103"/>
          <w:tab w:val="left" w:pos="5812"/>
          <w:tab w:val="left" w:pos="6521"/>
          <w:tab w:val="left" w:pos="7230"/>
          <w:tab w:val="left" w:pos="7938"/>
        </w:tabs>
        <w:ind w:left="0"/>
        <w:rPr>
          <w:rFonts w:cs="Arial"/>
          <w:szCs w:val="20"/>
        </w:rPr>
      </w:pPr>
      <w:r w:rsidRPr="001328E7">
        <w:rPr>
          <w:rFonts w:cs="Arial"/>
        </w:rPr>
        <w:br w:type="page"/>
      </w:r>
    </w:p>
    <w:p w14:paraId="301CC27E" w14:textId="6307DA9D" w:rsidR="00573F98" w:rsidRPr="001328E7" w:rsidRDefault="00133622" w:rsidP="00430DCF">
      <w:pPr>
        <w:pStyle w:val="Heading3"/>
      </w:pPr>
      <w:bookmarkStart w:id="544" w:name="_Hlt12248593"/>
      <w:bookmarkStart w:id="545" w:name="_G_1.8_Safety"/>
      <w:bookmarkStart w:id="546" w:name="sect3p1H"/>
      <w:bookmarkStart w:id="547" w:name="_Toc32382528"/>
      <w:bookmarkStart w:id="548" w:name="_Toc147220446"/>
      <w:bookmarkStart w:id="549" w:name="_Toc215030448"/>
      <w:bookmarkStart w:id="550" w:name="_Toc215030553"/>
      <w:bookmarkStart w:id="551" w:name="_Toc215030970"/>
      <w:bookmarkStart w:id="552" w:name="_Toc215031075"/>
      <w:bookmarkStart w:id="553" w:name="_Toc215031180"/>
      <w:bookmarkStart w:id="554" w:name="_Toc215031285"/>
      <w:bookmarkStart w:id="555" w:name="_Toc215031389"/>
      <w:bookmarkStart w:id="556" w:name="_Toc215031493"/>
      <w:bookmarkStart w:id="557" w:name="_Toc298504269"/>
      <w:bookmarkStart w:id="558" w:name="_Toc298504378"/>
      <w:bookmarkStart w:id="559" w:name="_Toc333240805"/>
      <w:bookmarkStart w:id="560" w:name="_Toc333241198"/>
      <w:bookmarkStart w:id="561" w:name="_Toc333311088"/>
      <w:bookmarkStart w:id="562" w:name="_Toc361744297"/>
      <w:bookmarkStart w:id="563" w:name="_Toc394410077"/>
      <w:bookmarkStart w:id="564" w:name="_Toc145344042"/>
      <w:bookmarkEnd w:id="544"/>
      <w:bookmarkEnd w:id="545"/>
      <w:r w:rsidRPr="001328E7">
        <w:t xml:space="preserve">H </w:t>
      </w:r>
      <w:r w:rsidR="00573F98" w:rsidRPr="001328E7">
        <w:t>1</w:t>
      </w:r>
      <w:r w:rsidR="00805285" w:rsidRPr="001328E7">
        <w:t>.8</w:t>
      </w:r>
      <w:bookmarkEnd w:id="546"/>
      <w:r w:rsidR="00573F98" w:rsidRPr="001328E7">
        <w:tab/>
        <w:t>Safety</w:t>
      </w:r>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p>
    <w:p w14:paraId="5A5E1E3C" w14:textId="19933232" w:rsidR="00573F98" w:rsidRPr="001328E7" w:rsidRDefault="00573F98" w:rsidP="00573F98">
      <w:pPr>
        <w:tabs>
          <w:tab w:val="left" w:pos="-142"/>
          <w:tab w:val="left" w:pos="1418"/>
          <w:tab w:val="left" w:pos="2127"/>
          <w:tab w:val="left" w:pos="2835"/>
          <w:tab w:val="left" w:pos="3544"/>
          <w:tab w:val="left" w:pos="4395"/>
          <w:tab w:val="left" w:pos="5103"/>
          <w:tab w:val="left" w:pos="5812"/>
          <w:tab w:val="left" w:pos="6521"/>
          <w:tab w:val="left" w:pos="7230"/>
          <w:tab w:val="left" w:pos="7938"/>
        </w:tabs>
        <w:ind w:left="0"/>
        <w:jc w:val="both"/>
        <w:rPr>
          <w:rFonts w:cs="Arial"/>
          <w:szCs w:val="20"/>
        </w:rPr>
      </w:pPr>
      <w:r w:rsidRPr="001328E7">
        <w:rPr>
          <w:rFonts w:cs="Arial"/>
          <w:szCs w:val="20"/>
        </w:rPr>
        <w:t xml:space="preserve">It is the University’s responsibility to ensure the safety of persons, other than emergency services (Police, Fire </w:t>
      </w:r>
      <w:r w:rsidR="00CA7696" w:rsidRPr="001328E7">
        <w:rPr>
          <w:rFonts w:cs="Arial"/>
          <w:szCs w:val="20"/>
        </w:rPr>
        <w:t xml:space="preserve">&amp; Rescue Service, </w:t>
      </w:r>
      <w:r w:rsidRPr="001328E7">
        <w:rPr>
          <w:rFonts w:cs="Arial"/>
          <w:szCs w:val="20"/>
        </w:rPr>
        <w:t>etc</w:t>
      </w:r>
      <w:r w:rsidR="00191832" w:rsidRPr="001328E7">
        <w:rPr>
          <w:rFonts w:cs="Arial"/>
          <w:szCs w:val="20"/>
        </w:rPr>
        <w:t>.</w:t>
      </w:r>
      <w:r w:rsidRPr="001328E7">
        <w:rPr>
          <w:rFonts w:cs="Arial"/>
          <w:szCs w:val="20"/>
        </w:rPr>
        <w:t>), whilst on the premises.</w:t>
      </w:r>
    </w:p>
    <w:tbl>
      <w:tblPr>
        <w:tblW w:w="8505" w:type="dxa"/>
        <w:tblInd w:w="108" w:type="dxa"/>
        <w:tblLayout w:type="fixed"/>
        <w:tblLook w:val="0000" w:firstRow="0" w:lastRow="0" w:firstColumn="0" w:lastColumn="0" w:noHBand="0" w:noVBand="0"/>
      </w:tblPr>
      <w:tblGrid>
        <w:gridCol w:w="5940"/>
        <w:gridCol w:w="2565"/>
      </w:tblGrid>
      <w:tr w:rsidR="00573F98" w:rsidRPr="001328E7" w14:paraId="3B4C3067" w14:textId="77777777" w:rsidTr="004C1697">
        <w:trPr>
          <w:tblHeader/>
        </w:trPr>
        <w:tc>
          <w:tcPr>
            <w:tcW w:w="5940" w:type="dxa"/>
          </w:tcPr>
          <w:p w14:paraId="67BAC20E" w14:textId="77777777" w:rsidR="00573F98" w:rsidRPr="001328E7" w:rsidRDefault="00573F98" w:rsidP="004C1697">
            <w:pPr>
              <w:rPr>
                <w:rFonts w:cs="Arial"/>
                <w:b/>
                <w:szCs w:val="20"/>
              </w:rPr>
            </w:pPr>
            <w:r w:rsidRPr="001328E7">
              <w:rPr>
                <w:rFonts w:cs="Arial"/>
                <w:b/>
                <w:szCs w:val="20"/>
                <w:u w:val="single"/>
              </w:rPr>
              <w:t>Action</w:t>
            </w:r>
          </w:p>
        </w:tc>
        <w:tc>
          <w:tcPr>
            <w:tcW w:w="2565" w:type="dxa"/>
          </w:tcPr>
          <w:p w14:paraId="02B38043" w14:textId="77777777" w:rsidR="00573F98" w:rsidRPr="001328E7" w:rsidRDefault="00573F98" w:rsidP="004C1697">
            <w:pPr>
              <w:rPr>
                <w:rFonts w:cs="Arial"/>
                <w:b/>
                <w:szCs w:val="20"/>
                <w:u w:val="single"/>
              </w:rPr>
            </w:pPr>
            <w:r w:rsidRPr="001328E7">
              <w:rPr>
                <w:rFonts w:cs="Arial"/>
                <w:b/>
                <w:szCs w:val="20"/>
                <w:u w:val="single"/>
              </w:rPr>
              <w:t>Action By</w:t>
            </w:r>
          </w:p>
        </w:tc>
      </w:tr>
      <w:tr w:rsidR="00573F98" w:rsidRPr="001328E7" w14:paraId="034F1CC3" w14:textId="77777777" w:rsidTr="004C1697">
        <w:tc>
          <w:tcPr>
            <w:tcW w:w="5940" w:type="dxa"/>
          </w:tcPr>
          <w:p w14:paraId="74E9C3BF" w14:textId="77777777" w:rsidR="00573F98" w:rsidRPr="001328E7" w:rsidRDefault="00573F98" w:rsidP="004C1697">
            <w:pPr>
              <w:numPr>
                <w:ilvl w:val="0"/>
                <w:numId w:val="51"/>
              </w:numPr>
              <w:spacing w:before="0" w:after="0"/>
              <w:rPr>
                <w:rFonts w:cs="Arial"/>
                <w:szCs w:val="20"/>
              </w:rPr>
            </w:pPr>
            <w:r w:rsidRPr="001328E7">
              <w:rPr>
                <w:rFonts w:cs="Arial"/>
                <w:szCs w:val="20"/>
              </w:rPr>
              <w:t>Check building safety with the emergency services.</w:t>
            </w:r>
          </w:p>
        </w:tc>
        <w:tc>
          <w:tcPr>
            <w:tcW w:w="2565" w:type="dxa"/>
          </w:tcPr>
          <w:p w14:paraId="47076F8C" w14:textId="77777777" w:rsidR="00573F98" w:rsidRPr="001328E7" w:rsidRDefault="00573F98" w:rsidP="00D3278D">
            <w:pPr>
              <w:spacing w:before="0"/>
              <w:rPr>
                <w:rFonts w:cs="Arial"/>
                <w:szCs w:val="20"/>
              </w:rPr>
            </w:pPr>
            <w:r w:rsidRPr="001328E7">
              <w:rPr>
                <w:rFonts w:cs="Arial"/>
                <w:szCs w:val="20"/>
              </w:rPr>
              <w:t xml:space="preserve">Health &amp; Safety / </w:t>
            </w:r>
            <w:r w:rsidR="002323AD" w:rsidRPr="001328E7">
              <w:rPr>
                <w:rFonts w:cs="Arial"/>
                <w:szCs w:val="20"/>
              </w:rPr>
              <w:t>DES</w:t>
            </w:r>
          </w:p>
        </w:tc>
      </w:tr>
      <w:tr w:rsidR="00573F98" w:rsidRPr="001328E7" w14:paraId="13808DC2" w14:textId="77777777" w:rsidTr="004C1697">
        <w:tc>
          <w:tcPr>
            <w:tcW w:w="5940" w:type="dxa"/>
          </w:tcPr>
          <w:p w14:paraId="0D0F2296" w14:textId="4BAA6ADB" w:rsidR="00573F98" w:rsidRPr="001328E7" w:rsidRDefault="00573F98" w:rsidP="004C1697">
            <w:pPr>
              <w:numPr>
                <w:ilvl w:val="0"/>
                <w:numId w:val="52"/>
              </w:numPr>
              <w:spacing w:before="0" w:after="0"/>
              <w:rPr>
                <w:rFonts w:cs="Arial"/>
                <w:szCs w:val="20"/>
              </w:rPr>
            </w:pPr>
            <w:r w:rsidRPr="001328E7">
              <w:rPr>
                <w:rFonts w:cs="Arial"/>
                <w:szCs w:val="20"/>
              </w:rPr>
              <w:t xml:space="preserve">Instruct </w:t>
            </w:r>
            <w:r w:rsidR="00D31EAE" w:rsidRPr="001328E7">
              <w:rPr>
                <w:rFonts w:cs="Arial"/>
                <w:szCs w:val="20"/>
              </w:rPr>
              <w:t xml:space="preserve">Direct Works </w:t>
            </w:r>
            <w:r w:rsidRPr="001328E7">
              <w:rPr>
                <w:rFonts w:cs="Arial"/>
                <w:szCs w:val="20"/>
              </w:rPr>
              <w:t>/</w:t>
            </w:r>
            <w:r w:rsidR="00910DEB" w:rsidRPr="001328E7">
              <w:rPr>
                <w:rFonts w:cs="Arial"/>
                <w:szCs w:val="20"/>
              </w:rPr>
              <w:t xml:space="preserve"> </w:t>
            </w:r>
            <w:r w:rsidRPr="001328E7">
              <w:rPr>
                <w:rFonts w:cs="Arial"/>
                <w:szCs w:val="20"/>
              </w:rPr>
              <w:t>Contractor to:</w:t>
            </w:r>
          </w:p>
          <w:p w14:paraId="18AE7B63" w14:textId="63D23AF5" w:rsidR="00573F98" w:rsidRPr="001328E7" w:rsidRDefault="00573F98" w:rsidP="004C1697">
            <w:pPr>
              <w:numPr>
                <w:ilvl w:val="0"/>
                <w:numId w:val="61"/>
              </w:numPr>
              <w:tabs>
                <w:tab w:val="left" w:pos="882"/>
                <w:tab w:val="left" w:pos="1418"/>
                <w:tab w:val="left" w:pos="2127"/>
                <w:tab w:val="left" w:pos="2835"/>
                <w:tab w:val="left" w:pos="3544"/>
                <w:tab w:val="left" w:pos="4395"/>
                <w:tab w:val="left" w:pos="5103"/>
                <w:tab w:val="left" w:pos="5812"/>
                <w:tab w:val="left" w:pos="6521"/>
                <w:tab w:val="left" w:pos="7230"/>
                <w:tab w:val="left" w:pos="7938"/>
              </w:tabs>
              <w:spacing w:before="0" w:after="0"/>
              <w:ind w:left="925"/>
              <w:rPr>
                <w:rFonts w:cs="Arial"/>
                <w:szCs w:val="20"/>
              </w:rPr>
            </w:pPr>
            <w:r w:rsidRPr="001328E7">
              <w:rPr>
                <w:rFonts w:cs="Arial"/>
                <w:szCs w:val="20"/>
              </w:rPr>
              <w:t>board up as necessary</w:t>
            </w:r>
          </w:p>
          <w:p w14:paraId="78C0337C" w14:textId="132CBC52" w:rsidR="00573F98" w:rsidRPr="001328E7" w:rsidRDefault="00573F98" w:rsidP="004C1697">
            <w:pPr>
              <w:numPr>
                <w:ilvl w:val="0"/>
                <w:numId w:val="61"/>
              </w:numPr>
              <w:tabs>
                <w:tab w:val="left" w:pos="882"/>
                <w:tab w:val="left" w:pos="1418"/>
                <w:tab w:val="left" w:pos="2127"/>
                <w:tab w:val="left" w:pos="2835"/>
                <w:tab w:val="left" w:pos="3544"/>
                <w:tab w:val="left" w:pos="4395"/>
                <w:tab w:val="left" w:pos="5103"/>
                <w:tab w:val="left" w:pos="5812"/>
                <w:tab w:val="left" w:pos="6521"/>
                <w:tab w:val="left" w:pos="7230"/>
                <w:tab w:val="left" w:pos="7938"/>
              </w:tabs>
              <w:spacing w:before="0" w:after="0"/>
              <w:ind w:left="925"/>
              <w:rPr>
                <w:rFonts w:cs="Arial"/>
                <w:szCs w:val="20"/>
              </w:rPr>
            </w:pPr>
            <w:r w:rsidRPr="001328E7">
              <w:rPr>
                <w:rFonts w:cs="Arial"/>
                <w:szCs w:val="20"/>
              </w:rPr>
              <w:t>cover assets</w:t>
            </w:r>
          </w:p>
          <w:p w14:paraId="0084054A" w14:textId="36415E2C" w:rsidR="00573F98" w:rsidRPr="001328E7" w:rsidRDefault="00573F98" w:rsidP="004C1697">
            <w:pPr>
              <w:numPr>
                <w:ilvl w:val="0"/>
                <w:numId w:val="61"/>
              </w:numPr>
              <w:tabs>
                <w:tab w:val="left" w:pos="882"/>
                <w:tab w:val="left" w:pos="1418"/>
                <w:tab w:val="left" w:pos="2127"/>
                <w:tab w:val="left" w:pos="2835"/>
                <w:tab w:val="left" w:pos="3544"/>
                <w:tab w:val="left" w:pos="4395"/>
                <w:tab w:val="left" w:pos="5103"/>
                <w:tab w:val="left" w:pos="5812"/>
                <w:tab w:val="left" w:pos="6521"/>
                <w:tab w:val="left" w:pos="7230"/>
                <w:tab w:val="left" w:pos="7938"/>
              </w:tabs>
              <w:spacing w:before="0" w:after="0"/>
              <w:ind w:left="925"/>
              <w:rPr>
                <w:rFonts w:cs="Arial"/>
                <w:szCs w:val="20"/>
              </w:rPr>
            </w:pPr>
            <w:r w:rsidRPr="001328E7">
              <w:rPr>
                <w:rFonts w:cs="Arial"/>
                <w:szCs w:val="20"/>
              </w:rPr>
              <w:t>pump out water</w:t>
            </w:r>
          </w:p>
          <w:p w14:paraId="63CB8CAC" w14:textId="04C6834C" w:rsidR="00573F98" w:rsidRPr="001328E7" w:rsidRDefault="00573F98" w:rsidP="004C1697">
            <w:pPr>
              <w:numPr>
                <w:ilvl w:val="0"/>
                <w:numId w:val="61"/>
              </w:numPr>
              <w:tabs>
                <w:tab w:val="left" w:pos="882"/>
                <w:tab w:val="left" w:pos="1418"/>
                <w:tab w:val="left" w:pos="2127"/>
                <w:tab w:val="left" w:pos="2835"/>
                <w:tab w:val="left" w:pos="3544"/>
                <w:tab w:val="left" w:pos="4395"/>
                <w:tab w:val="left" w:pos="5103"/>
                <w:tab w:val="left" w:pos="5812"/>
                <w:tab w:val="left" w:pos="6521"/>
                <w:tab w:val="left" w:pos="7230"/>
                <w:tab w:val="left" w:pos="7938"/>
              </w:tabs>
              <w:spacing w:before="0" w:after="0"/>
              <w:ind w:left="925"/>
              <w:rPr>
                <w:rFonts w:cs="Arial"/>
                <w:szCs w:val="20"/>
              </w:rPr>
            </w:pPr>
            <w:r w:rsidRPr="001328E7">
              <w:rPr>
                <w:rFonts w:cs="Arial"/>
                <w:szCs w:val="20"/>
              </w:rPr>
              <w:t>display safety notices</w:t>
            </w:r>
          </w:p>
          <w:p w14:paraId="12E08372" w14:textId="11E83281" w:rsidR="006751A7" w:rsidRPr="001328E7" w:rsidRDefault="009C3BB4" w:rsidP="004C1697">
            <w:pPr>
              <w:numPr>
                <w:ilvl w:val="0"/>
                <w:numId w:val="61"/>
              </w:numPr>
              <w:tabs>
                <w:tab w:val="left" w:pos="882"/>
                <w:tab w:val="left" w:pos="1418"/>
                <w:tab w:val="left" w:pos="2127"/>
                <w:tab w:val="left" w:pos="2835"/>
                <w:tab w:val="left" w:pos="3544"/>
                <w:tab w:val="left" w:pos="4395"/>
                <w:tab w:val="left" w:pos="5103"/>
                <w:tab w:val="left" w:pos="5812"/>
                <w:tab w:val="left" w:pos="6521"/>
                <w:tab w:val="left" w:pos="7230"/>
                <w:tab w:val="left" w:pos="7938"/>
              </w:tabs>
              <w:spacing w:before="0" w:after="0"/>
              <w:ind w:left="925"/>
              <w:rPr>
                <w:rFonts w:cs="Arial"/>
                <w:szCs w:val="20"/>
              </w:rPr>
            </w:pPr>
            <w:r>
              <w:rPr>
                <w:rFonts w:cs="Arial"/>
                <w:szCs w:val="20"/>
              </w:rPr>
              <w:t>ta</w:t>
            </w:r>
            <w:r w:rsidR="006751A7" w:rsidRPr="001328E7">
              <w:rPr>
                <w:rFonts w:cs="Arial"/>
                <w:szCs w:val="20"/>
              </w:rPr>
              <w:t>pe-off all no-go areas</w:t>
            </w:r>
          </w:p>
          <w:p w14:paraId="4A1F6D01" w14:textId="77777777" w:rsidR="00573F98" w:rsidRPr="001328E7" w:rsidRDefault="00573F98" w:rsidP="006751A7">
            <w:pPr>
              <w:spacing w:before="0" w:after="0"/>
              <w:ind w:left="925"/>
              <w:rPr>
                <w:rFonts w:cs="Arial"/>
                <w:szCs w:val="20"/>
              </w:rPr>
            </w:pPr>
          </w:p>
        </w:tc>
        <w:tc>
          <w:tcPr>
            <w:tcW w:w="2565" w:type="dxa"/>
          </w:tcPr>
          <w:p w14:paraId="32A588DE" w14:textId="4314D50B" w:rsidR="00573F98" w:rsidRPr="001328E7" w:rsidRDefault="002323AD" w:rsidP="00D3278D">
            <w:pPr>
              <w:spacing w:before="0"/>
              <w:rPr>
                <w:rFonts w:cs="Arial"/>
                <w:szCs w:val="20"/>
              </w:rPr>
            </w:pPr>
            <w:r w:rsidRPr="001328E7">
              <w:rPr>
                <w:rFonts w:cs="Arial"/>
                <w:szCs w:val="20"/>
              </w:rPr>
              <w:t>DES</w:t>
            </w:r>
            <w:r w:rsidR="005A7D8D" w:rsidRPr="001328E7">
              <w:rPr>
                <w:rFonts w:cs="Arial"/>
                <w:szCs w:val="20"/>
              </w:rPr>
              <w:t xml:space="preserve"> / </w:t>
            </w:r>
            <w:r w:rsidR="00352889" w:rsidRPr="001328E7">
              <w:rPr>
                <w:rFonts w:cs="Arial"/>
                <w:szCs w:val="20"/>
              </w:rPr>
              <w:t>DCRCS</w:t>
            </w:r>
          </w:p>
        </w:tc>
      </w:tr>
      <w:tr w:rsidR="00573F98" w:rsidRPr="001328E7" w14:paraId="15B2E7B6" w14:textId="77777777" w:rsidTr="004C1697">
        <w:tc>
          <w:tcPr>
            <w:tcW w:w="5940" w:type="dxa"/>
          </w:tcPr>
          <w:p w14:paraId="45CB0E8A" w14:textId="77777777" w:rsidR="00573F98" w:rsidRPr="001328E7" w:rsidRDefault="00573F98" w:rsidP="006A7A8D">
            <w:pPr>
              <w:numPr>
                <w:ilvl w:val="0"/>
                <w:numId w:val="53"/>
              </w:numPr>
              <w:spacing w:before="0" w:after="0"/>
              <w:rPr>
                <w:rFonts w:cs="Arial"/>
                <w:szCs w:val="20"/>
              </w:rPr>
            </w:pPr>
            <w:r w:rsidRPr="001328E7">
              <w:rPr>
                <w:rFonts w:cs="Arial"/>
                <w:szCs w:val="20"/>
              </w:rPr>
              <w:t xml:space="preserve">Provide site </w:t>
            </w:r>
            <w:r w:rsidR="00111E6B" w:rsidRPr="001328E7">
              <w:rPr>
                <w:rFonts w:cs="Arial"/>
                <w:szCs w:val="20"/>
              </w:rPr>
              <w:t xml:space="preserve">plans </w:t>
            </w:r>
            <w:r w:rsidRPr="001328E7">
              <w:rPr>
                <w:rFonts w:cs="Arial"/>
                <w:szCs w:val="20"/>
              </w:rPr>
              <w:t>and mark up restricted areas.</w:t>
            </w:r>
          </w:p>
        </w:tc>
        <w:tc>
          <w:tcPr>
            <w:tcW w:w="2565" w:type="dxa"/>
          </w:tcPr>
          <w:p w14:paraId="19F98D6A" w14:textId="77777777" w:rsidR="00573F98" w:rsidRPr="001328E7" w:rsidRDefault="002323AD" w:rsidP="00D3278D">
            <w:pPr>
              <w:spacing w:before="0"/>
              <w:rPr>
                <w:rFonts w:cs="Arial"/>
                <w:szCs w:val="20"/>
              </w:rPr>
            </w:pPr>
            <w:r w:rsidRPr="001328E7">
              <w:rPr>
                <w:rFonts w:cs="Arial"/>
                <w:szCs w:val="20"/>
              </w:rPr>
              <w:t>DES</w:t>
            </w:r>
          </w:p>
        </w:tc>
      </w:tr>
      <w:tr w:rsidR="00573F98" w:rsidRPr="001328E7" w14:paraId="1E738970" w14:textId="77777777" w:rsidTr="004C1697">
        <w:tc>
          <w:tcPr>
            <w:tcW w:w="5940" w:type="dxa"/>
          </w:tcPr>
          <w:p w14:paraId="0B70008B" w14:textId="77777777" w:rsidR="00573F98" w:rsidRPr="001328E7" w:rsidRDefault="00573F98" w:rsidP="004C1697">
            <w:pPr>
              <w:numPr>
                <w:ilvl w:val="0"/>
                <w:numId w:val="54"/>
              </w:numPr>
              <w:spacing w:before="0" w:after="0"/>
              <w:rPr>
                <w:rFonts w:cs="Arial"/>
                <w:szCs w:val="20"/>
              </w:rPr>
            </w:pPr>
            <w:r w:rsidRPr="001328E7">
              <w:rPr>
                <w:rFonts w:cs="Arial"/>
                <w:szCs w:val="20"/>
              </w:rPr>
              <w:t>Instruct all entering the building on no-go areas and precautions to be taken.</w:t>
            </w:r>
          </w:p>
        </w:tc>
        <w:tc>
          <w:tcPr>
            <w:tcW w:w="2565" w:type="dxa"/>
          </w:tcPr>
          <w:p w14:paraId="62D19CA6" w14:textId="77777777" w:rsidR="00573F98" w:rsidRPr="001328E7" w:rsidRDefault="002323AD" w:rsidP="00D3278D">
            <w:pPr>
              <w:spacing w:before="0"/>
              <w:rPr>
                <w:rFonts w:cs="Arial"/>
                <w:szCs w:val="20"/>
              </w:rPr>
            </w:pPr>
            <w:r w:rsidRPr="001328E7">
              <w:rPr>
                <w:rFonts w:cs="Arial"/>
                <w:szCs w:val="20"/>
              </w:rPr>
              <w:t>DES</w:t>
            </w:r>
            <w:r w:rsidR="00573F98" w:rsidRPr="001328E7">
              <w:rPr>
                <w:rFonts w:cs="Arial"/>
                <w:szCs w:val="20"/>
              </w:rPr>
              <w:t xml:space="preserve"> / Health &amp; Safety</w:t>
            </w:r>
          </w:p>
        </w:tc>
      </w:tr>
    </w:tbl>
    <w:p w14:paraId="516C4E33" w14:textId="77777777" w:rsidR="00573F98" w:rsidRPr="001328E7" w:rsidRDefault="00573F98" w:rsidP="00573F98">
      <w:pPr>
        <w:tabs>
          <w:tab w:val="left" w:pos="709"/>
          <w:tab w:val="left" w:pos="1418"/>
          <w:tab w:val="left" w:pos="2127"/>
          <w:tab w:val="left" w:pos="2835"/>
          <w:tab w:val="left" w:pos="3544"/>
          <w:tab w:val="left" w:pos="4395"/>
          <w:tab w:val="left" w:pos="5103"/>
          <w:tab w:val="left" w:pos="5812"/>
          <w:tab w:val="left" w:pos="6521"/>
          <w:tab w:val="left" w:pos="7230"/>
          <w:tab w:val="left" w:pos="7938"/>
        </w:tabs>
        <w:rPr>
          <w:rFonts w:cs="Arial"/>
          <w:szCs w:val="20"/>
        </w:rPr>
      </w:pPr>
    </w:p>
    <w:p w14:paraId="4300E36D" w14:textId="3F5A95CC" w:rsidR="00573F98" w:rsidRPr="001328E7" w:rsidRDefault="00133622" w:rsidP="00430DCF">
      <w:pPr>
        <w:pStyle w:val="Heading3"/>
      </w:pPr>
      <w:bookmarkStart w:id="565" w:name="_Hlt12248596"/>
      <w:bookmarkStart w:id="566" w:name="_G_1.9_Clean"/>
      <w:bookmarkStart w:id="567" w:name="sect3p1I"/>
      <w:bookmarkStart w:id="568" w:name="_Toc32382529"/>
      <w:bookmarkStart w:id="569" w:name="_Toc147220447"/>
      <w:bookmarkStart w:id="570" w:name="_Toc215030449"/>
      <w:bookmarkStart w:id="571" w:name="_Toc215030554"/>
      <w:bookmarkStart w:id="572" w:name="_Toc215030971"/>
      <w:bookmarkStart w:id="573" w:name="_Toc215031076"/>
      <w:bookmarkStart w:id="574" w:name="_Toc215031181"/>
      <w:bookmarkStart w:id="575" w:name="_Toc215031286"/>
      <w:bookmarkStart w:id="576" w:name="_Toc215031390"/>
      <w:bookmarkStart w:id="577" w:name="_Toc215031494"/>
      <w:bookmarkStart w:id="578" w:name="_Toc298504270"/>
      <w:bookmarkStart w:id="579" w:name="_Toc298504379"/>
      <w:bookmarkStart w:id="580" w:name="_Toc333240806"/>
      <w:bookmarkStart w:id="581" w:name="_Toc333241199"/>
      <w:bookmarkStart w:id="582" w:name="_Toc333311089"/>
      <w:bookmarkStart w:id="583" w:name="_Toc361744298"/>
      <w:bookmarkStart w:id="584" w:name="_Toc394410078"/>
      <w:bookmarkStart w:id="585" w:name="_Toc145344043"/>
      <w:bookmarkEnd w:id="565"/>
      <w:bookmarkEnd w:id="566"/>
      <w:r w:rsidRPr="001328E7">
        <w:t xml:space="preserve">H </w:t>
      </w:r>
      <w:r w:rsidR="00573F98" w:rsidRPr="001328E7">
        <w:t>1</w:t>
      </w:r>
      <w:r w:rsidR="00805285" w:rsidRPr="001328E7">
        <w:t>.9</w:t>
      </w:r>
      <w:bookmarkEnd w:id="567"/>
      <w:r w:rsidR="00573F98" w:rsidRPr="001328E7">
        <w:tab/>
        <w:t>Clean Up &amp; Salvage</w:t>
      </w:r>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p>
    <w:p w14:paraId="1421B1D4" w14:textId="77777777" w:rsidR="00573F98" w:rsidRPr="001328E7" w:rsidRDefault="00573F98" w:rsidP="00573F98">
      <w:pPr>
        <w:tabs>
          <w:tab w:val="left" w:pos="0"/>
          <w:tab w:val="left" w:pos="1418"/>
          <w:tab w:val="left" w:pos="2127"/>
          <w:tab w:val="left" w:pos="2835"/>
          <w:tab w:val="left" w:pos="3544"/>
          <w:tab w:val="left" w:pos="4395"/>
          <w:tab w:val="left" w:pos="5103"/>
          <w:tab w:val="left" w:pos="5812"/>
          <w:tab w:val="left" w:pos="6521"/>
          <w:tab w:val="left" w:pos="7230"/>
          <w:tab w:val="left" w:pos="7938"/>
        </w:tabs>
        <w:ind w:left="0"/>
        <w:rPr>
          <w:rFonts w:cs="Arial"/>
          <w:szCs w:val="20"/>
        </w:rPr>
      </w:pPr>
      <w:r w:rsidRPr="001328E7">
        <w:rPr>
          <w:rFonts w:cs="Arial"/>
          <w:szCs w:val="20"/>
        </w:rPr>
        <w:t xml:space="preserve">Much damage can be alleviated by the implementation of damage control activities as soon as possible.  A </w:t>
      </w:r>
      <w:r w:rsidR="00B70B72" w:rsidRPr="001328E7">
        <w:rPr>
          <w:rFonts w:cs="Arial"/>
          <w:szCs w:val="20"/>
        </w:rPr>
        <w:t>d</w:t>
      </w:r>
      <w:r w:rsidRPr="001328E7">
        <w:rPr>
          <w:rFonts w:cs="Arial"/>
          <w:szCs w:val="20"/>
        </w:rPr>
        <w:t xml:space="preserve">amage </w:t>
      </w:r>
      <w:r w:rsidR="00B70B72" w:rsidRPr="001328E7">
        <w:rPr>
          <w:rFonts w:cs="Arial"/>
          <w:szCs w:val="20"/>
        </w:rPr>
        <w:t>m</w:t>
      </w:r>
      <w:r w:rsidRPr="001328E7">
        <w:rPr>
          <w:rFonts w:cs="Arial"/>
          <w:szCs w:val="20"/>
        </w:rPr>
        <w:t>anagement company can assist with this work.</w:t>
      </w:r>
    </w:p>
    <w:tbl>
      <w:tblPr>
        <w:tblW w:w="8505" w:type="dxa"/>
        <w:tblInd w:w="108" w:type="dxa"/>
        <w:tblLayout w:type="fixed"/>
        <w:tblLook w:val="0000" w:firstRow="0" w:lastRow="0" w:firstColumn="0" w:lastColumn="0" w:noHBand="0" w:noVBand="0"/>
      </w:tblPr>
      <w:tblGrid>
        <w:gridCol w:w="5940"/>
        <w:gridCol w:w="2565"/>
      </w:tblGrid>
      <w:tr w:rsidR="00573F98" w:rsidRPr="001328E7" w14:paraId="687C9AAE" w14:textId="77777777" w:rsidTr="00275BB3">
        <w:trPr>
          <w:cantSplit/>
          <w:tblHeader/>
        </w:trPr>
        <w:tc>
          <w:tcPr>
            <w:tcW w:w="5940" w:type="dxa"/>
          </w:tcPr>
          <w:p w14:paraId="6BAFD4B3" w14:textId="77777777" w:rsidR="00573F98" w:rsidRPr="001328E7" w:rsidRDefault="00573F98" w:rsidP="004C1697">
            <w:pPr>
              <w:rPr>
                <w:rFonts w:cs="Arial"/>
                <w:b/>
                <w:szCs w:val="20"/>
              </w:rPr>
            </w:pPr>
            <w:r w:rsidRPr="001328E7">
              <w:rPr>
                <w:rFonts w:cs="Arial"/>
                <w:b/>
                <w:szCs w:val="20"/>
                <w:u w:val="single"/>
              </w:rPr>
              <w:t>Action</w:t>
            </w:r>
          </w:p>
        </w:tc>
        <w:tc>
          <w:tcPr>
            <w:tcW w:w="2565" w:type="dxa"/>
          </w:tcPr>
          <w:p w14:paraId="537FCA31" w14:textId="77777777" w:rsidR="00573F98" w:rsidRPr="001328E7" w:rsidRDefault="00573F98" w:rsidP="004C1697">
            <w:pPr>
              <w:rPr>
                <w:rFonts w:cs="Arial"/>
                <w:b/>
                <w:szCs w:val="20"/>
                <w:u w:val="single"/>
              </w:rPr>
            </w:pPr>
            <w:r w:rsidRPr="001328E7">
              <w:rPr>
                <w:rFonts w:cs="Arial"/>
                <w:b/>
                <w:szCs w:val="20"/>
                <w:u w:val="single"/>
              </w:rPr>
              <w:t>Action By</w:t>
            </w:r>
          </w:p>
        </w:tc>
      </w:tr>
      <w:tr w:rsidR="00573F98" w:rsidRPr="001328E7" w14:paraId="6C5CE071" w14:textId="77777777" w:rsidTr="00C04DBB">
        <w:trPr>
          <w:cantSplit/>
        </w:trPr>
        <w:tc>
          <w:tcPr>
            <w:tcW w:w="5940" w:type="dxa"/>
          </w:tcPr>
          <w:p w14:paraId="0F470019" w14:textId="77777777" w:rsidR="00573F98" w:rsidRPr="001328E7" w:rsidRDefault="00573F98" w:rsidP="004C1697">
            <w:pPr>
              <w:numPr>
                <w:ilvl w:val="0"/>
                <w:numId w:val="55"/>
              </w:numPr>
              <w:spacing w:before="0" w:after="0"/>
              <w:rPr>
                <w:rFonts w:cs="Arial"/>
                <w:szCs w:val="20"/>
              </w:rPr>
            </w:pPr>
            <w:r w:rsidRPr="001328E7">
              <w:rPr>
                <w:rFonts w:cs="Arial"/>
                <w:szCs w:val="20"/>
              </w:rPr>
              <w:t>Environmental incidents:</w:t>
            </w:r>
          </w:p>
          <w:p w14:paraId="31DB6E5D" w14:textId="77777777" w:rsidR="00573F98" w:rsidRPr="001328E7" w:rsidRDefault="00573F98" w:rsidP="004C1697">
            <w:pPr>
              <w:numPr>
                <w:ilvl w:val="0"/>
                <w:numId w:val="59"/>
              </w:numPr>
              <w:tabs>
                <w:tab w:val="left" w:pos="882"/>
                <w:tab w:val="left" w:pos="2127"/>
                <w:tab w:val="left" w:pos="2835"/>
                <w:tab w:val="left" w:pos="3544"/>
                <w:tab w:val="left" w:pos="4395"/>
                <w:tab w:val="left" w:pos="5103"/>
                <w:tab w:val="left" w:pos="5812"/>
                <w:tab w:val="left" w:pos="6521"/>
                <w:tab w:val="left" w:pos="7230"/>
                <w:tab w:val="left" w:pos="7938"/>
              </w:tabs>
              <w:spacing w:before="0" w:after="0"/>
              <w:ind w:left="882"/>
              <w:rPr>
                <w:rFonts w:cs="Arial"/>
                <w:szCs w:val="20"/>
              </w:rPr>
            </w:pPr>
            <w:r w:rsidRPr="001328E7">
              <w:rPr>
                <w:rFonts w:cs="Arial"/>
                <w:szCs w:val="20"/>
              </w:rPr>
              <w:t xml:space="preserve">Invoke Environmental </w:t>
            </w:r>
            <w:r w:rsidR="005E351F" w:rsidRPr="001328E7">
              <w:rPr>
                <w:rFonts w:cs="Arial"/>
                <w:szCs w:val="20"/>
              </w:rPr>
              <w:t xml:space="preserve">Emergency </w:t>
            </w:r>
            <w:r w:rsidRPr="001328E7">
              <w:rPr>
                <w:rFonts w:cs="Arial"/>
                <w:szCs w:val="20"/>
              </w:rPr>
              <w:t>Prepar</w:t>
            </w:r>
            <w:r w:rsidR="0010237D" w:rsidRPr="001328E7">
              <w:rPr>
                <w:rFonts w:cs="Arial"/>
                <w:szCs w:val="20"/>
              </w:rPr>
              <w:t>edness &amp; Incident Response Plan</w:t>
            </w:r>
          </w:p>
          <w:p w14:paraId="4A25B0DD" w14:textId="77777777" w:rsidR="00573F98" w:rsidRPr="001328E7" w:rsidRDefault="00573F98" w:rsidP="004C1697">
            <w:pPr>
              <w:numPr>
                <w:ilvl w:val="0"/>
                <w:numId w:val="59"/>
              </w:numPr>
              <w:tabs>
                <w:tab w:val="left" w:pos="882"/>
                <w:tab w:val="left" w:pos="2127"/>
                <w:tab w:val="left" w:pos="2835"/>
                <w:tab w:val="left" w:pos="3544"/>
                <w:tab w:val="left" w:pos="4395"/>
                <w:tab w:val="left" w:pos="5103"/>
                <w:tab w:val="left" w:pos="5812"/>
                <w:tab w:val="left" w:pos="6521"/>
                <w:tab w:val="left" w:pos="7230"/>
                <w:tab w:val="left" w:pos="7938"/>
              </w:tabs>
              <w:spacing w:before="0" w:after="0"/>
              <w:ind w:left="882"/>
              <w:rPr>
                <w:rFonts w:cs="Arial"/>
                <w:szCs w:val="20"/>
              </w:rPr>
            </w:pPr>
            <w:r w:rsidRPr="001328E7">
              <w:rPr>
                <w:rFonts w:cs="Arial"/>
                <w:szCs w:val="20"/>
              </w:rPr>
              <w:t>University’s Environment Incident Response Team mobilised</w:t>
            </w:r>
          </w:p>
          <w:p w14:paraId="22FEE847" w14:textId="67ABDAFA" w:rsidR="00573F98" w:rsidRPr="001328E7" w:rsidRDefault="00573F98" w:rsidP="00502EF3">
            <w:pPr>
              <w:numPr>
                <w:ilvl w:val="0"/>
                <w:numId w:val="59"/>
              </w:numPr>
              <w:tabs>
                <w:tab w:val="left" w:pos="882"/>
                <w:tab w:val="left" w:pos="2127"/>
                <w:tab w:val="left" w:pos="2835"/>
                <w:tab w:val="left" w:pos="3544"/>
                <w:tab w:val="left" w:pos="4395"/>
                <w:tab w:val="left" w:pos="5103"/>
                <w:tab w:val="left" w:pos="5812"/>
                <w:tab w:val="left" w:pos="6521"/>
                <w:tab w:val="left" w:pos="7230"/>
                <w:tab w:val="left" w:pos="7938"/>
              </w:tabs>
              <w:spacing w:before="0" w:after="0"/>
              <w:rPr>
                <w:rFonts w:cs="Arial"/>
                <w:szCs w:val="20"/>
              </w:rPr>
            </w:pPr>
            <w:r w:rsidRPr="001328E7">
              <w:rPr>
                <w:rFonts w:cs="Arial"/>
                <w:szCs w:val="20"/>
              </w:rPr>
              <w:t xml:space="preserve">Specialist contractor engaged for containment, clean up and disposal (see </w:t>
            </w:r>
            <w:hyperlink w:anchor="_Appendix_I_–" w:history="1">
              <w:r w:rsidR="00F262AC">
                <w:rPr>
                  <w:rStyle w:val="Hyperlink"/>
                  <w:rFonts w:cs="Arial"/>
                  <w:b/>
                  <w:szCs w:val="20"/>
                </w:rPr>
                <w:t>Appendix J</w:t>
              </w:r>
            </w:hyperlink>
            <w:r w:rsidRPr="001328E7">
              <w:rPr>
                <w:rFonts w:cs="Arial"/>
                <w:szCs w:val="20"/>
              </w:rPr>
              <w:t>)</w:t>
            </w:r>
          </w:p>
          <w:p w14:paraId="2821A50A" w14:textId="343B607C" w:rsidR="00573F98" w:rsidRPr="001328E7" w:rsidRDefault="00573F98" w:rsidP="00275BB3">
            <w:pPr>
              <w:numPr>
                <w:ilvl w:val="0"/>
                <w:numId w:val="59"/>
              </w:numPr>
              <w:tabs>
                <w:tab w:val="left" w:pos="882"/>
                <w:tab w:val="left" w:pos="2127"/>
                <w:tab w:val="left" w:pos="2835"/>
                <w:tab w:val="left" w:pos="3544"/>
                <w:tab w:val="left" w:pos="4395"/>
                <w:tab w:val="left" w:pos="5103"/>
                <w:tab w:val="left" w:pos="5812"/>
                <w:tab w:val="left" w:pos="6521"/>
                <w:tab w:val="left" w:pos="7230"/>
                <w:tab w:val="left" w:pos="7938"/>
              </w:tabs>
              <w:spacing w:before="0" w:after="0"/>
              <w:ind w:left="882"/>
              <w:rPr>
                <w:rFonts w:cs="Arial"/>
                <w:szCs w:val="20"/>
              </w:rPr>
            </w:pPr>
            <w:proofErr w:type="gramStart"/>
            <w:r w:rsidRPr="001328E7">
              <w:rPr>
                <w:rFonts w:cs="Arial"/>
                <w:szCs w:val="20"/>
              </w:rPr>
              <w:t>South West</w:t>
            </w:r>
            <w:proofErr w:type="gramEnd"/>
            <w:r w:rsidRPr="001328E7">
              <w:rPr>
                <w:rFonts w:cs="Arial"/>
                <w:szCs w:val="20"/>
              </w:rPr>
              <w:t xml:space="preserve"> Water notified (if there is discharge to the Foul Sewer, see </w:t>
            </w:r>
            <w:hyperlink w:anchor="_Appendix_I_–" w:history="1">
              <w:r w:rsidR="00502EF3" w:rsidRPr="001328E7">
                <w:rPr>
                  <w:rStyle w:val="Hyperlink"/>
                  <w:rFonts w:cs="Arial"/>
                  <w:b/>
                  <w:szCs w:val="20"/>
                </w:rPr>
                <w:t>Appendix J</w:t>
              </w:r>
            </w:hyperlink>
            <w:r w:rsidR="00112950" w:rsidRPr="001328E7">
              <w:rPr>
                <w:rFonts w:cs="Arial"/>
                <w:szCs w:val="20"/>
              </w:rPr>
              <w:t>)</w:t>
            </w:r>
          </w:p>
          <w:p w14:paraId="2DC541C8" w14:textId="64F151E2" w:rsidR="00573F98" w:rsidRPr="001328E7" w:rsidRDefault="00573F98" w:rsidP="004C1697">
            <w:pPr>
              <w:numPr>
                <w:ilvl w:val="0"/>
                <w:numId w:val="59"/>
              </w:numPr>
              <w:tabs>
                <w:tab w:val="left" w:pos="882"/>
                <w:tab w:val="left" w:pos="2127"/>
                <w:tab w:val="left" w:pos="2835"/>
                <w:tab w:val="left" w:pos="3544"/>
                <w:tab w:val="left" w:pos="4395"/>
                <w:tab w:val="left" w:pos="5103"/>
                <w:tab w:val="left" w:pos="5812"/>
                <w:tab w:val="left" w:pos="6521"/>
                <w:tab w:val="left" w:pos="7230"/>
                <w:tab w:val="left" w:pos="7938"/>
              </w:tabs>
              <w:spacing w:before="0" w:after="0"/>
              <w:ind w:left="882"/>
              <w:rPr>
                <w:rFonts w:cs="Arial"/>
                <w:szCs w:val="20"/>
              </w:rPr>
            </w:pPr>
            <w:r w:rsidRPr="001328E7">
              <w:rPr>
                <w:rFonts w:cs="Arial"/>
                <w:szCs w:val="20"/>
              </w:rPr>
              <w:t xml:space="preserve">Environment Agency notified (if there is </w:t>
            </w:r>
            <w:proofErr w:type="gramStart"/>
            <w:r w:rsidRPr="001328E7">
              <w:rPr>
                <w:rFonts w:cs="Arial"/>
                <w:szCs w:val="20"/>
              </w:rPr>
              <w:t>discharge</w:t>
            </w:r>
            <w:proofErr w:type="gramEnd"/>
            <w:r w:rsidRPr="001328E7">
              <w:rPr>
                <w:rFonts w:cs="Arial"/>
                <w:szCs w:val="20"/>
              </w:rPr>
              <w:t xml:space="preserve"> to Controlled Waters, </w:t>
            </w:r>
            <w:r w:rsidR="00112950" w:rsidRPr="001328E7">
              <w:rPr>
                <w:rFonts w:cs="Arial"/>
                <w:szCs w:val="20"/>
              </w:rPr>
              <w:t>(</w:t>
            </w:r>
            <w:r w:rsidRPr="001328E7">
              <w:rPr>
                <w:rFonts w:cs="Arial"/>
                <w:szCs w:val="20"/>
              </w:rPr>
              <w:t xml:space="preserve">see </w:t>
            </w:r>
            <w:hyperlink w:anchor="_Appendix_I_–" w:history="1">
              <w:r w:rsidR="00502EF3" w:rsidRPr="001328E7">
                <w:rPr>
                  <w:rStyle w:val="Hyperlink"/>
                  <w:rFonts w:cs="Arial"/>
                  <w:b/>
                  <w:szCs w:val="20"/>
                </w:rPr>
                <w:t>Appendix J</w:t>
              </w:r>
            </w:hyperlink>
            <w:r w:rsidR="00112950" w:rsidRPr="001328E7">
              <w:rPr>
                <w:rFonts w:cs="Arial"/>
                <w:szCs w:val="20"/>
              </w:rPr>
              <w:t>)</w:t>
            </w:r>
          </w:p>
          <w:p w14:paraId="037964A2" w14:textId="77777777" w:rsidR="00573F98" w:rsidRPr="001328E7" w:rsidRDefault="00573F98" w:rsidP="004C1697">
            <w:pPr>
              <w:tabs>
                <w:tab w:val="left" w:pos="882"/>
                <w:tab w:val="left" w:pos="2127"/>
                <w:tab w:val="left" w:pos="2835"/>
                <w:tab w:val="left" w:pos="3544"/>
                <w:tab w:val="left" w:pos="4395"/>
                <w:tab w:val="left" w:pos="5103"/>
                <w:tab w:val="left" w:pos="5812"/>
                <w:tab w:val="left" w:pos="6521"/>
                <w:tab w:val="left" w:pos="7230"/>
                <w:tab w:val="left" w:pos="7938"/>
              </w:tabs>
              <w:spacing w:before="0" w:after="0"/>
              <w:ind w:left="522"/>
              <w:rPr>
                <w:rFonts w:cs="Arial"/>
                <w:szCs w:val="20"/>
              </w:rPr>
            </w:pPr>
          </w:p>
        </w:tc>
        <w:tc>
          <w:tcPr>
            <w:tcW w:w="2565" w:type="dxa"/>
          </w:tcPr>
          <w:p w14:paraId="63165F8F" w14:textId="772E59A9" w:rsidR="00573F98" w:rsidRPr="001328E7" w:rsidRDefault="00B604C7" w:rsidP="00987F4F">
            <w:pPr>
              <w:rPr>
                <w:rFonts w:cs="Arial"/>
                <w:szCs w:val="20"/>
              </w:rPr>
            </w:pPr>
            <w:r w:rsidRPr="001328E7">
              <w:rPr>
                <w:rFonts w:cs="Arial"/>
                <w:szCs w:val="20"/>
              </w:rPr>
              <w:t>Sustainability</w:t>
            </w:r>
            <w:r w:rsidR="00F150ED" w:rsidRPr="001328E7">
              <w:rPr>
                <w:rFonts w:cs="Arial"/>
                <w:szCs w:val="20"/>
              </w:rPr>
              <w:t xml:space="preserve"> </w:t>
            </w:r>
          </w:p>
        </w:tc>
      </w:tr>
      <w:tr w:rsidR="00573F98" w:rsidRPr="001328E7" w14:paraId="71A6B9FA" w14:textId="77777777" w:rsidTr="00275BB3">
        <w:trPr>
          <w:cantSplit/>
        </w:trPr>
        <w:tc>
          <w:tcPr>
            <w:tcW w:w="5940" w:type="dxa"/>
          </w:tcPr>
          <w:p w14:paraId="421B33AE" w14:textId="132CB013" w:rsidR="00573F98" w:rsidRPr="001328E7" w:rsidRDefault="00573F98" w:rsidP="009767A3">
            <w:pPr>
              <w:numPr>
                <w:ilvl w:val="0"/>
                <w:numId w:val="55"/>
              </w:numPr>
              <w:ind w:left="357" w:hanging="357"/>
              <w:rPr>
                <w:rFonts w:cs="Arial"/>
                <w:szCs w:val="20"/>
              </w:rPr>
            </w:pPr>
            <w:r w:rsidRPr="001328E7">
              <w:rPr>
                <w:rFonts w:cs="Arial"/>
                <w:szCs w:val="20"/>
              </w:rPr>
              <w:t xml:space="preserve">Call any additional services that may be required (liaising as necessary with </w:t>
            </w:r>
            <w:r w:rsidR="009767A3" w:rsidRPr="001328E7">
              <w:rPr>
                <w:rFonts w:cs="Arial"/>
                <w:szCs w:val="20"/>
              </w:rPr>
              <w:t>L</w:t>
            </w:r>
            <w:r w:rsidRPr="001328E7">
              <w:rPr>
                <w:rFonts w:cs="Arial"/>
                <w:szCs w:val="20"/>
              </w:rPr>
              <w:t xml:space="preserve">oss </w:t>
            </w:r>
            <w:r w:rsidR="009767A3" w:rsidRPr="001328E7">
              <w:rPr>
                <w:rFonts w:cs="Arial"/>
                <w:szCs w:val="20"/>
              </w:rPr>
              <w:t>A</w:t>
            </w:r>
            <w:r w:rsidRPr="001328E7">
              <w:rPr>
                <w:rFonts w:cs="Arial"/>
                <w:szCs w:val="20"/>
              </w:rPr>
              <w:t>djuster</w:t>
            </w:r>
            <w:r w:rsidR="0010237D" w:rsidRPr="001328E7">
              <w:rPr>
                <w:rFonts w:cs="Arial"/>
                <w:szCs w:val="20"/>
              </w:rPr>
              <w:t xml:space="preserve"> via </w:t>
            </w:r>
            <w:r w:rsidR="00F6521E" w:rsidRPr="001328E7">
              <w:rPr>
                <w:rFonts w:cs="Arial"/>
                <w:szCs w:val="20"/>
              </w:rPr>
              <w:t>Insurance, Audit &amp; Risk Team</w:t>
            </w:r>
            <w:r w:rsidRPr="001328E7">
              <w:rPr>
                <w:rFonts w:cs="Arial"/>
                <w:szCs w:val="20"/>
              </w:rPr>
              <w:t>).</w:t>
            </w:r>
          </w:p>
          <w:p w14:paraId="289A71F4" w14:textId="77777777" w:rsidR="008163E7" w:rsidRPr="001328E7" w:rsidRDefault="008163E7" w:rsidP="009767A3">
            <w:pPr>
              <w:numPr>
                <w:ilvl w:val="0"/>
                <w:numId w:val="55"/>
              </w:numPr>
              <w:ind w:left="357" w:hanging="357"/>
              <w:rPr>
                <w:rFonts w:cs="Arial"/>
                <w:szCs w:val="20"/>
              </w:rPr>
            </w:pPr>
            <w:r w:rsidRPr="001328E7">
              <w:rPr>
                <w:rFonts w:cs="Arial"/>
                <w:szCs w:val="20"/>
              </w:rPr>
              <w:t>Identify suitable locations for storing salvaged items pending restoration</w:t>
            </w:r>
          </w:p>
        </w:tc>
        <w:tc>
          <w:tcPr>
            <w:tcW w:w="2565" w:type="dxa"/>
          </w:tcPr>
          <w:p w14:paraId="48126C04" w14:textId="113DE110" w:rsidR="00573F98" w:rsidRPr="001328E7" w:rsidRDefault="002323AD" w:rsidP="002C4C68">
            <w:pPr>
              <w:rPr>
                <w:rFonts w:cs="Arial"/>
                <w:szCs w:val="20"/>
              </w:rPr>
            </w:pPr>
            <w:r w:rsidRPr="001328E7">
              <w:rPr>
                <w:rFonts w:cs="Arial"/>
                <w:szCs w:val="20"/>
              </w:rPr>
              <w:t>DES</w:t>
            </w:r>
            <w:r w:rsidR="00573F98" w:rsidRPr="001328E7">
              <w:rPr>
                <w:rFonts w:cs="Arial"/>
                <w:szCs w:val="20"/>
              </w:rPr>
              <w:t xml:space="preserve"> / </w:t>
            </w:r>
            <w:r w:rsidR="00352889" w:rsidRPr="001328E7">
              <w:rPr>
                <w:rFonts w:cs="Arial"/>
                <w:szCs w:val="20"/>
              </w:rPr>
              <w:t>DCRCS</w:t>
            </w:r>
          </w:p>
          <w:p w14:paraId="05C6AF25" w14:textId="77777777" w:rsidR="00733E3D" w:rsidRPr="001328E7" w:rsidRDefault="00733E3D" w:rsidP="002C4C68">
            <w:pPr>
              <w:rPr>
                <w:rFonts w:cs="Arial"/>
                <w:szCs w:val="20"/>
              </w:rPr>
            </w:pPr>
          </w:p>
          <w:p w14:paraId="3239E22E" w14:textId="77777777" w:rsidR="00733E3D" w:rsidRPr="001328E7" w:rsidRDefault="00733E3D" w:rsidP="002C4C68">
            <w:pPr>
              <w:rPr>
                <w:rFonts w:cs="Arial"/>
                <w:szCs w:val="20"/>
              </w:rPr>
            </w:pPr>
            <w:r w:rsidRPr="001328E7">
              <w:rPr>
                <w:rFonts w:cs="Arial"/>
                <w:szCs w:val="20"/>
              </w:rPr>
              <w:t>DES</w:t>
            </w:r>
          </w:p>
        </w:tc>
      </w:tr>
      <w:tr w:rsidR="00573F98" w:rsidRPr="001328E7" w14:paraId="74C46128" w14:textId="77777777" w:rsidTr="00275BB3">
        <w:trPr>
          <w:cantSplit/>
        </w:trPr>
        <w:tc>
          <w:tcPr>
            <w:tcW w:w="5940" w:type="dxa"/>
          </w:tcPr>
          <w:p w14:paraId="24399FA9" w14:textId="46FCA188" w:rsidR="00573F98" w:rsidRPr="001328E7" w:rsidRDefault="00573F98" w:rsidP="008D621D">
            <w:pPr>
              <w:numPr>
                <w:ilvl w:val="0"/>
                <w:numId w:val="56"/>
              </w:numPr>
              <w:ind w:left="357" w:hanging="357"/>
              <w:rPr>
                <w:rFonts w:cs="Arial"/>
                <w:szCs w:val="20"/>
              </w:rPr>
            </w:pPr>
            <w:r w:rsidRPr="001328E7">
              <w:rPr>
                <w:rFonts w:cs="Arial"/>
                <w:szCs w:val="20"/>
              </w:rPr>
              <w:t>If not required immediately, put on standby:</w:t>
            </w:r>
          </w:p>
          <w:p w14:paraId="51AEE957" w14:textId="64CDB53F" w:rsidR="00573F98" w:rsidRPr="001328E7" w:rsidRDefault="00573F98" w:rsidP="004C1697">
            <w:pPr>
              <w:numPr>
                <w:ilvl w:val="0"/>
                <w:numId w:val="59"/>
              </w:numPr>
              <w:tabs>
                <w:tab w:val="left" w:pos="882"/>
                <w:tab w:val="left" w:pos="2127"/>
                <w:tab w:val="left" w:pos="2835"/>
                <w:tab w:val="left" w:pos="3544"/>
                <w:tab w:val="left" w:pos="4395"/>
                <w:tab w:val="left" w:pos="5103"/>
                <w:tab w:val="left" w:pos="5812"/>
                <w:tab w:val="left" w:pos="6521"/>
                <w:tab w:val="left" w:pos="7230"/>
                <w:tab w:val="left" w:pos="7938"/>
              </w:tabs>
              <w:spacing w:before="0" w:after="0"/>
              <w:ind w:left="882"/>
              <w:rPr>
                <w:rFonts w:cs="Arial"/>
                <w:szCs w:val="20"/>
              </w:rPr>
            </w:pPr>
            <w:r w:rsidRPr="001328E7">
              <w:rPr>
                <w:rFonts w:cs="Arial"/>
                <w:szCs w:val="20"/>
              </w:rPr>
              <w:t xml:space="preserve">Damage </w:t>
            </w:r>
            <w:r w:rsidR="005E351F" w:rsidRPr="001328E7">
              <w:rPr>
                <w:rFonts w:cs="Arial"/>
                <w:szCs w:val="20"/>
              </w:rPr>
              <w:t>m</w:t>
            </w:r>
            <w:r w:rsidRPr="001328E7">
              <w:rPr>
                <w:rFonts w:cs="Arial"/>
                <w:szCs w:val="20"/>
              </w:rPr>
              <w:t xml:space="preserve">anagement </w:t>
            </w:r>
            <w:r w:rsidR="005E351F" w:rsidRPr="001328E7">
              <w:rPr>
                <w:rFonts w:cs="Arial"/>
                <w:szCs w:val="20"/>
              </w:rPr>
              <w:t>c</w:t>
            </w:r>
            <w:r w:rsidRPr="001328E7">
              <w:rPr>
                <w:rFonts w:cs="Arial"/>
                <w:szCs w:val="20"/>
              </w:rPr>
              <w:t>ompany (via Loss Adjusters)</w:t>
            </w:r>
          </w:p>
          <w:p w14:paraId="3E3A8B5E" w14:textId="42AF1FBB" w:rsidR="00573F98" w:rsidRPr="001328E7" w:rsidRDefault="00573F98" w:rsidP="004C1697">
            <w:pPr>
              <w:numPr>
                <w:ilvl w:val="0"/>
                <w:numId w:val="59"/>
              </w:numPr>
              <w:tabs>
                <w:tab w:val="left" w:pos="882"/>
                <w:tab w:val="left" w:pos="2127"/>
                <w:tab w:val="left" w:pos="2835"/>
                <w:tab w:val="left" w:pos="3544"/>
                <w:tab w:val="left" w:pos="4395"/>
                <w:tab w:val="left" w:pos="5103"/>
                <w:tab w:val="left" w:pos="5812"/>
                <w:tab w:val="left" w:pos="6521"/>
                <w:tab w:val="left" w:pos="7230"/>
                <w:tab w:val="left" w:pos="7938"/>
              </w:tabs>
              <w:spacing w:before="0" w:after="0"/>
              <w:ind w:left="882"/>
              <w:rPr>
                <w:rFonts w:cs="Arial"/>
                <w:szCs w:val="20"/>
              </w:rPr>
            </w:pPr>
            <w:r w:rsidRPr="001328E7">
              <w:rPr>
                <w:rFonts w:cs="Arial"/>
                <w:szCs w:val="20"/>
              </w:rPr>
              <w:t>Utilities</w:t>
            </w:r>
          </w:p>
          <w:p w14:paraId="67016A0A" w14:textId="53612DB6" w:rsidR="00573F98" w:rsidRPr="001328E7" w:rsidRDefault="003B061F" w:rsidP="004C1697">
            <w:pPr>
              <w:numPr>
                <w:ilvl w:val="0"/>
                <w:numId w:val="63"/>
              </w:numPr>
              <w:tabs>
                <w:tab w:val="left" w:pos="882"/>
              </w:tabs>
              <w:spacing w:before="0" w:after="0"/>
              <w:ind w:left="882"/>
              <w:rPr>
                <w:rFonts w:cs="Arial"/>
                <w:szCs w:val="20"/>
              </w:rPr>
            </w:pPr>
            <w:r w:rsidRPr="001328E7">
              <w:rPr>
                <w:rFonts w:cs="Arial"/>
                <w:szCs w:val="20"/>
              </w:rPr>
              <w:t xml:space="preserve">IT disaster support / </w:t>
            </w:r>
            <w:r w:rsidR="005E351F" w:rsidRPr="001328E7">
              <w:rPr>
                <w:rFonts w:cs="Arial"/>
                <w:szCs w:val="20"/>
              </w:rPr>
              <w:t>i</w:t>
            </w:r>
            <w:r w:rsidR="00573F98" w:rsidRPr="001328E7">
              <w:rPr>
                <w:rFonts w:cs="Arial"/>
                <w:szCs w:val="20"/>
              </w:rPr>
              <w:t xml:space="preserve">nstallation </w:t>
            </w:r>
            <w:r w:rsidR="005E351F" w:rsidRPr="001328E7">
              <w:rPr>
                <w:rFonts w:cs="Arial"/>
                <w:szCs w:val="20"/>
              </w:rPr>
              <w:t>c</w:t>
            </w:r>
            <w:r w:rsidR="00573F98" w:rsidRPr="001328E7">
              <w:rPr>
                <w:rFonts w:cs="Arial"/>
                <w:szCs w:val="20"/>
              </w:rPr>
              <w:t>ompany</w:t>
            </w:r>
            <w:r w:rsidR="008D621D" w:rsidRPr="001328E7">
              <w:rPr>
                <w:rFonts w:cs="Arial"/>
                <w:szCs w:val="20"/>
              </w:rPr>
              <w:br/>
            </w:r>
          </w:p>
          <w:p w14:paraId="3C4DFA1E" w14:textId="77777777" w:rsidR="00B97CED" w:rsidRPr="001328E7" w:rsidRDefault="00B97CED" w:rsidP="00B97CED">
            <w:pPr>
              <w:tabs>
                <w:tab w:val="left" w:pos="882"/>
              </w:tabs>
              <w:spacing w:before="0" w:after="0"/>
              <w:ind w:left="522"/>
              <w:rPr>
                <w:rFonts w:cs="Arial"/>
                <w:szCs w:val="20"/>
              </w:rPr>
            </w:pPr>
          </w:p>
        </w:tc>
        <w:tc>
          <w:tcPr>
            <w:tcW w:w="2565" w:type="dxa"/>
          </w:tcPr>
          <w:p w14:paraId="16812DBD" w14:textId="69F27B20" w:rsidR="00573F98" w:rsidRPr="001328E7" w:rsidRDefault="002323AD" w:rsidP="003E620A">
            <w:pPr>
              <w:rPr>
                <w:rFonts w:cs="Arial"/>
                <w:szCs w:val="20"/>
              </w:rPr>
            </w:pPr>
            <w:r w:rsidRPr="001328E7">
              <w:rPr>
                <w:rFonts w:cs="Arial"/>
                <w:szCs w:val="20"/>
              </w:rPr>
              <w:t>DES</w:t>
            </w:r>
            <w:r w:rsidR="00573F98" w:rsidRPr="001328E7">
              <w:rPr>
                <w:rFonts w:cs="Arial"/>
                <w:szCs w:val="20"/>
              </w:rPr>
              <w:t xml:space="preserve"> / </w:t>
            </w:r>
            <w:r w:rsidR="00352889" w:rsidRPr="001328E7">
              <w:rPr>
                <w:rFonts w:cs="Arial"/>
                <w:szCs w:val="20"/>
              </w:rPr>
              <w:t>DCRCS</w:t>
            </w:r>
            <w:r w:rsidR="00573F98" w:rsidRPr="001328E7">
              <w:rPr>
                <w:rFonts w:cs="Arial"/>
                <w:szCs w:val="20"/>
              </w:rPr>
              <w:t xml:space="preserve"> / </w:t>
            </w:r>
            <w:r w:rsidR="00BB0B24" w:rsidRPr="001328E7">
              <w:rPr>
                <w:rFonts w:cs="Arial"/>
                <w:szCs w:val="20"/>
              </w:rPr>
              <w:t>DD</w:t>
            </w:r>
            <w:r w:rsidR="000178F5" w:rsidRPr="001328E7">
              <w:rPr>
                <w:rFonts w:cs="Arial"/>
                <w:szCs w:val="20"/>
              </w:rPr>
              <w:t>-</w:t>
            </w:r>
            <w:r w:rsidR="00BB0B24" w:rsidRPr="001328E7">
              <w:rPr>
                <w:rFonts w:cs="Arial"/>
                <w:szCs w:val="20"/>
              </w:rPr>
              <w:t>IT</w:t>
            </w:r>
          </w:p>
        </w:tc>
      </w:tr>
      <w:tr w:rsidR="00573F98" w:rsidRPr="001328E7" w14:paraId="0322D6B2" w14:textId="77777777" w:rsidTr="00275BB3">
        <w:trPr>
          <w:cantSplit/>
        </w:trPr>
        <w:tc>
          <w:tcPr>
            <w:tcW w:w="5940" w:type="dxa"/>
          </w:tcPr>
          <w:p w14:paraId="2CD02FE5" w14:textId="00378901" w:rsidR="00573F98" w:rsidRPr="001328E7" w:rsidRDefault="00573F98" w:rsidP="008D621D">
            <w:pPr>
              <w:numPr>
                <w:ilvl w:val="0"/>
                <w:numId w:val="57"/>
              </w:numPr>
              <w:ind w:left="357" w:hanging="357"/>
              <w:rPr>
                <w:rFonts w:cs="Arial"/>
                <w:szCs w:val="20"/>
              </w:rPr>
            </w:pPr>
            <w:r w:rsidRPr="001328E7">
              <w:rPr>
                <w:rFonts w:cs="Arial"/>
                <w:szCs w:val="20"/>
              </w:rPr>
              <w:t xml:space="preserve">State </w:t>
            </w:r>
            <w:r w:rsidR="00006F75" w:rsidRPr="001328E7">
              <w:rPr>
                <w:rFonts w:cs="Arial"/>
                <w:szCs w:val="20"/>
              </w:rPr>
              <w:t xml:space="preserve">to </w:t>
            </w:r>
            <w:r w:rsidRPr="001328E7">
              <w:rPr>
                <w:rFonts w:cs="Arial"/>
                <w:szCs w:val="20"/>
              </w:rPr>
              <w:t xml:space="preserve">whom </w:t>
            </w:r>
            <w:r w:rsidR="00AA106C" w:rsidRPr="001328E7">
              <w:rPr>
                <w:rFonts w:cs="Arial"/>
                <w:szCs w:val="20"/>
              </w:rPr>
              <w:t xml:space="preserve">third parties </w:t>
            </w:r>
            <w:r w:rsidRPr="001328E7">
              <w:rPr>
                <w:rFonts w:cs="Arial"/>
                <w:szCs w:val="20"/>
              </w:rPr>
              <w:t>will report and agre</w:t>
            </w:r>
            <w:r w:rsidR="00191832" w:rsidRPr="001328E7">
              <w:rPr>
                <w:rFonts w:cs="Arial"/>
                <w:szCs w:val="20"/>
              </w:rPr>
              <w:t>e immediate action(s) required:</w:t>
            </w:r>
          </w:p>
          <w:p w14:paraId="49CA417A" w14:textId="37BF6772" w:rsidR="00573F98" w:rsidRPr="001328E7" w:rsidRDefault="00191832" w:rsidP="004C1697">
            <w:pPr>
              <w:numPr>
                <w:ilvl w:val="0"/>
                <w:numId w:val="60"/>
              </w:numPr>
              <w:tabs>
                <w:tab w:val="left" w:pos="792"/>
                <w:tab w:val="left" w:pos="1418"/>
                <w:tab w:val="left" w:pos="2127"/>
                <w:tab w:val="left" w:pos="2835"/>
                <w:tab w:val="left" w:pos="3544"/>
                <w:tab w:val="left" w:pos="4395"/>
                <w:tab w:val="left" w:pos="5103"/>
                <w:tab w:val="left" w:pos="5812"/>
                <w:tab w:val="left" w:pos="6521"/>
                <w:tab w:val="left" w:pos="7230"/>
                <w:tab w:val="left" w:pos="7938"/>
              </w:tabs>
              <w:spacing w:before="0" w:after="0"/>
              <w:ind w:left="792" w:hanging="270"/>
              <w:rPr>
                <w:rFonts w:cs="Arial"/>
                <w:szCs w:val="20"/>
              </w:rPr>
            </w:pPr>
            <w:r w:rsidRPr="001328E7">
              <w:rPr>
                <w:rFonts w:cs="Arial"/>
                <w:szCs w:val="20"/>
              </w:rPr>
              <w:t>protection of assets</w:t>
            </w:r>
          </w:p>
          <w:p w14:paraId="6F3EC4A0" w14:textId="53E5BFBB" w:rsidR="00573F98" w:rsidRPr="001328E7" w:rsidRDefault="00191832" w:rsidP="004C1697">
            <w:pPr>
              <w:numPr>
                <w:ilvl w:val="0"/>
                <w:numId w:val="60"/>
              </w:numPr>
              <w:tabs>
                <w:tab w:val="left" w:pos="792"/>
                <w:tab w:val="left" w:pos="1418"/>
                <w:tab w:val="left" w:pos="2127"/>
                <w:tab w:val="left" w:pos="2835"/>
                <w:tab w:val="left" w:pos="3544"/>
                <w:tab w:val="left" w:pos="4395"/>
                <w:tab w:val="left" w:pos="5103"/>
                <w:tab w:val="left" w:pos="5812"/>
                <w:tab w:val="left" w:pos="6521"/>
                <w:tab w:val="left" w:pos="7230"/>
                <w:tab w:val="left" w:pos="7938"/>
              </w:tabs>
              <w:spacing w:before="0" w:after="0"/>
              <w:ind w:left="792" w:hanging="270"/>
              <w:rPr>
                <w:rFonts w:cs="Arial"/>
                <w:szCs w:val="20"/>
              </w:rPr>
            </w:pPr>
            <w:r w:rsidRPr="001328E7">
              <w:rPr>
                <w:rFonts w:cs="Arial"/>
                <w:szCs w:val="20"/>
              </w:rPr>
              <w:t>stabilising environment</w:t>
            </w:r>
          </w:p>
          <w:p w14:paraId="560A3020" w14:textId="0C88894E" w:rsidR="00573F98" w:rsidRPr="001328E7" w:rsidRDefault="00191832" w:rsidP="004C1697">
            <w:pPr>
              <w:numPr>
                <w:ilvl w:val="0"/>
                <w:numId w:val="60"/>
              </w:numPr>
              <w:tabs>
                <w:tab w:val="left" w:pos="792"/>
                <w:tab w:val="left" w:pos="1418"/>
                <w:tab w:val="left" w:pos="2127"/>
                <w:tab w:val="left" w:pos="2835"/>
                <w:tab w:val="left" w:pos="3544"/>
                <w:tab w:val="left" w:pos="4395"/>
                <w:tab w:val="left" w:pos="5103"/>
                <w:tab w:val="left" w:pos="5812"/>
                <w:tab w:val="left" w:pos="6521"/>
                <w:tab w:val="left" w:pos="7230"/>
                <w:tab w:val="left" w:pos="7938"/>
              </w:tabs>
              <w:spacing w:before="0" w:after="0"/>
              <w:ind w:left="792" w:hanging="270"/>
              <w:rPr>
                <w:rFonts w:cs="Arial"/>
                <w:szCs w:val="20"/>
              </w:rPr>
            </w:pPr>
            <w:r w:rsidRPr="001328E7">
              <w:rPr>
                <w:rFonts w:cs="Arial"/>
                <w:szCs w:val="20"/>
              </w:rPr>
              <w:t>removal of smoke, water etc.</w:t>
            </w:r>
          </w:p>
          <w:p w14:paraId="5FE51B28" w14:textId="7020620E" w:rsidR="00573F98" w:rsidRPr="001328E7" w:rsidRDefault="00573F98" w:rsidP="004C1697">
            <w:pPr>
              <w:numPr>
                <w:ilvl w:val="0"/>
                <w:numId w:val="60"/>
              </w:numPr>
              <w:tabs>
                <w:tab w:val="left" w:pos="792"/>
                <w:tab w:val="left" w:pos="1418"/>
                <w:tab w:val="left" w:pos="2127"/>
                <w:tab w:val="left" w:pos="2835"/>
                <w:tab w:val="left" w:pos="3544"/>
                <w:tab w:val="left" w:pos="4395"/>
                <w:tab w:val="left" w:pos="5103"/>
                <w:tab w:val="left" w:pos="5812"/>
                <w:tab w:val="left" w:pos="6521"/>
                <w:tab w:val="left" w:pos="7230"/>
                <w:tab w:val="left" w:pos="7938"/>
              </w:tabs>
              <w:spacing w:before="0" w:after="0"/>
              <w:ind w:left="792" w:hanging="270"/>
              <w:rPr>
                <w:rFonts w:cs="Arial"/>
                <w:szCs w:val="20"/>
              </w:rPr>
            </w:pPr>
            <w:r w:rsidRPr="001328E7">
              <w:rPr>
                <w:rFonts w:cs="Arial"/>
                <w:szCs w:val="20"/>
              </w:rPr>
              <w:t>installat</w:t>
            </w:r>
            <w:r w:rsidR="00191832" w:rsidRPr="001328E7">
              <w:rPr>
                <w:rFonts w:cs="Arial"/>
                <w:szCs w:val="20"/>
              </w:rPr>
              <w:t>ion of dehumidifiers</w:t>
            </w:r>
          </w:p>
          <w:p w14:paraId="734FBE12" w14:textId="3BC37EA2" w:rsidR="00573F98" w:rsidRPr="001328E7" w:rsidRDefault="00573F98" w:rsidP="004C1697">
            <w:pPr>
              <w:numPr>
                <w:ilvl w:val="0"/>
                <w:numId w:val="60"/>
              </w:numPr>
              <w:tabs>
                <w:tab w:val="left" w:pos="792"/>
                <w:tab w:val="left" w:pos="1418"/>
                <w:tab w:val="left" w:pos="2127"/>
                <w:tab w:val="left" w:pos="2835"/>
                <w:tab w:val="left" w:pos="3544"/>
                <w:tab w:val="left" w:pos="4395"/>
                <w:tab w:val="left" w:pos="5103"/>
                <w:tab w:val="left" w:pos="5812"/>
                <w:tab w:val="left" w:pos="6521"/>
                <w:tab w:val="left" w:pos="7230"/>
                <w:tab w:val="left" w:pos="7938"/>
              </w:tabs>
              <w:spacing w:before="0" w:after="0"/>
              <w:ind w:left="792" w:hanging="270"/>
              <w:rPr>
                <w:rFonts w:cs="Arial"/>
                <w:szCs w:val="20"/>
              </w:rPr>
            </w:pPr>
            <w:r w:rsidRPr="001328E7">
              <w:rPr>
                <w:rFonts w:cs="Arial"/>
                <w:szCs w:val="20"/>
              </w:rPr>
              <w:t>removal of</w:t>
            </w:r>
            <w:r w:rsidR="00191832" w:rsidRPr="001328E7">
              <w:rPr>
                <w:rFonts w:cs="Arial"/>
                <w:szCs w:val="20"/>
              </w:rPr>
              <w:t xml:space="preserve"> items to other areas/buildings</w:t>
            </w:r>
          </w:p>
          <w:p w14:paraId="553BB1FF" w14:textId="3AC89E6A" w:rsidR="00573F98" w:rsidRPr="001328E7" w:rsidRDefault="00191832" w:rsidP="004C1697">
            <w:pPr>
              <w:numPr>
                <w:ilvl w:val="0"/>
                <w:numId w:val="60"/>
              </w:numPr>
              <w:tabs>
                <w:tab w:val="left" w:pos="792"/>
                <w:tab w:val="left" w:pos="1418"/>
                <w:tab w:val="left" w:pos="2127"/>
                <w:tab w:val="left" w:pos="2835"/>
                <w:tab w:val="left" w:pos="3544"/>
                <w:tab w:val="left" w:pos="4395"/>
                <w:tab w:val="left" w:pos="5103"/>
                <w:tab w:val="left" w:pos="5812"/>
                <w:tab w:val="left" w:pos="6521"/>
                <w:tab w:val="left" w:pos="7230"/>
                <w:tab w:val="left" w:pos="7938"/>
              </w:tabs>
              <w:spacing w:before="0" w:after="0"/>
              <w:ind w:left="792" w:hanging="270"/>
              <w:rPr>
                <w:rFonts w:cs="Arial"/>
                <w:szCs w:val="20"/>
              </w:rPr>
            </w:pPr>
            <w:r w:rsidRPr="001328E7">
              <w:rPr>
                <w:rFonts w:cs="Arial"/>
                <w:szCs w:val="20"/>
              </w:rPr>
              <w:t>damage report</w:t>
            </w:r>
          </w:p>
          <w:p w14:paraId="6E286E68" w14:textId="6048CEBC" w:rsidR="00573F98" w:rsidRPr="001328E7" w:rsidRDefault="00191832" w:rsidP="004C1697">
            <w:pPr>
              <w:numPr>
                <w:ilvl w:val="0"/>
                <w:numId w:val="60"/>
              </w:numPr>
              <w:tabs>
                <w:tab w:val="left" w:pos="792"/>
                <w:tab w:val="left" w:pos="1418"/>
                <w:tab w:val="left" w:pos="2127"/>
                <w:tab w:val="left" w:pos="2835"/>
                <w:tab w:val="left" w:pos="3544"/>
                <w:tab w:val="left" w:pos="4395"/>
                <w:tab w:val="left" w:pos="5103"/>
                <w:tab w:val="left" w:pos="5812"/>
                <w:tab w:val="left" w:pos="6521"/>
                <w:tab w:val="left" w:pos="7230"/>
                <w:tab w:val="left" w:pos="7938"/>
              </w:tabs>
              <w:spacing w:before="0" w:after="0"/>
              <w:ind w:left="792" w:hanging="270"/>
              <w:rPr>
                <w:rFonts w:cs="Arial"/>
                <w:szCs w:val="20"/>
              </w:rPr>
            </w:pPr>
            <w:r w:rsidRPr="001328E7">
              <w:rPr>
                <w:rFonts w:cs="Arial"/>
                <w:szCs w:val="20"/>
              </w:rPr>
              <w:t>categorise recoverable assets</w:t>
            </w:r>
          </w:p>
          <w:p w14:paraId="202085C4" w14:textId="642FDB76" w:rsidR="00573F98" w:rsidRPr="001328E7" w:rsidRDefault="00573F98" w:rsidP="00CA7696">
            <w:pPr>
              <w:numPr>
                <w:ilvl w:val="0"/>
                <w:numId w:val="60"/>
              </w:numPr>
              <w:tabs>
                <w:tab w:val="left" w:pos="792"/>
                <w:tab w:val="left" w:pos="1418"/>
                <w:tab w:val="left" w:pos="2127"/>
                <w:tab w:val="left" w:pos="2835"/>
                <w:tab w:val="left" w:pos="3544"/>
                <w:tab w:val="left" w:pos="4395"/>
                <w:tab w:val="left" w:pos="5103"/>
                <w:tab w:val="left" w:pos="5812"/>
                <w:tab w:val="left" w:pos="6521"/>
                <w:tab w:val="left" w:pos="7230"/>
                <w:tab w:val="left" w:pos="7938"/>
              </w:tabs>
              <w:spacing w:before="0" w:after="0"/>
              <w:ind w:left="792" w:hanging="270"/>
              <w:rPr>
                <w:rFonts w:cs="Arial"/>
                <w:szCs w:val="20"/>
              </w:rPr>
            </w:pPr>
            <w:r w:rsidRPr="001328E7">
              <w:rPr>
                <w:rFonts w:cs="Arial"/>
                <w:szCs w:val="20"/>
              </w:rPr>
              <w:t>keep record of salvage items removed for safe storage, cleaning etc</w:t>
            </w:r>
            <w:r w:rsidR="00191832" w:rsidRPr="001328E7">
              <w:rPr>
                <w:rFonts w:cs="Arial"/>
                <w:szCs w:val="20"/>
              </w:rPr>
              <w:t>.</w:t>
            </w:r>
            <w:r w:rsidRPr="001328E7">
              <w:rPr>
                <w:rFonts w:cs="Arial"/>
                <w:szCs w:val="20"/>
              </w:rPr>
              <w:t>, note destination.  Obtain signatures for items removed.</w:t>
            </w:r>
          </w:p>
          <w:p w14:paraId="1AB87EF5" w14:textId="77777777" w:rsidR="00573F98" w:rsidRPr="001328E7" w:rsidRDefault="00573F98" w:rsidP="004C1697">
            <w:pPr>
              <w:spacing w:before="0" w:after="0"/>
              <w:ind w:left="522"/>
              <w:rPr>
                <w:rFonts w:cs="Arial"/>
                <w:szCs w:val="20"/>
              </w:rPr>
            </w:pPr>
          </w:p>
        </w:tc>
        <w:tc>
          <w:tcPr>
            <w:tcW w:w="2565" w:type="dxa"/>
          </w:tcPr>
          <w:p w14:paraId="32EB2CCF" w14:textId="6650C063" w:rsidR="00573F98" w:rsidRPr="001328E7" w:rsidRDefault="002323AD" w:rsidP="004C1697">
            <w:pPr>
              <w:rPr>
                <w:rFonts w:cs="Arial"/>
                <w:szCs w:val="20"/>
              </w:rPr>
            </w:pPr>
            <w:r w:rsidRPr="001328E7">
              <w:rPr>
                <w:rFonts w:cs="Arial"/>
                <w:szCs w:val="20"/>
              </w:rPr>
              <w:t>DES</w:t>
            </w:r>
            <w:r w:rsidR="008A1F7A" w:rsidRPr="001328E7">
              <w:rPr>
                <w:rFonts w:cs="Arial"/>
                <w:szCs w:val="20"/>
              </w:rPr>
              <w:t xml:space="preserve"> / </w:t>
            </w:r>
            <w:r w:rsidR="00352889" w:rsidRPr="001328E7">
              <w:rPr>
                <w:rFonts w:cs="Arial"/>
                <w:szCs w:val="20"/>
              </w:rPr>
              <w:t>DCRCS</w:t>
            </w:r>
          </w:p>
        </w:tc>
      </w:tr>
      <w:tr w:rsidR="00573F98" w:rsidRPr="001328E7" w14:paraId="62EF3E09" w14:textId="77777777" w:rsidTr="004C1697">
        <w:tc>
          <w:tcPr>
            <w:tcW w:w="5940" w:type="dxa"/>
          </w:tcPr>
          <w:p w14:paraId="6A9327CE" w14:textId="77777777" w:rsidR="00573F98" w:rsidRPr="001328E7" w:rsidRDefault="00573F98" w:rsidP="004C1697">
            <w:pPr>
              <w:numPr>
                <w:ilvl w:val="0"/>
                <w:numId w:val="58"/>
              </w:numPr>
              <w:spacing w:before="0" w:after="0"/>
              <w:rPr>
                <w:rFonts w:cs="Arial"/>
                <w:szCs w:val="20"/>
              </w:rPr>
            </w:pPr>
            <w:r w:rsidRPr="001328E7">
              <w:rPr>
                <w:rFonts w:cs="Arial"/>
                <w:szCs w:val="20"/>
              </w:rPr>
              <w:t>Inform Security of actions placed in hand and reporting procedure.</w:t>
            </w:r>
          </w:p>
        </w:tc>
        <w:tc>
          <w:tcPr>
            <w:tcW w:w="2565" w:type="dxa"/>
          </w:tcPr>
          <w:p w14:paraId="2A6AEC12" w14:textId="77777777" w:rsidR="00573F98" w:rsidRPr="001328E7" w:rsidRDefault="002323AD" w:rsidP="009767A3">
            <w:pPr>
              <w:spacing w:before="0"/>
              <w:rPr>
                <w:rFonts w:cs="Arial"/>
                <w:szCs w:val="20"/>
              </w:rPr>
            </w:pPr>
            <w:r w:rsidRPr="001328E7">
              <w:rPr>
                <w:rFonts w:cs="Arial"/>
                <w:szCs w:val="20"/>
              </w:rPr>
              <w:t>DES</w:t>
            </w:r>
          </w:p>
        </w:tc>
      </w:tr>
    </w:tbl>
    <w:p w14:paraId="0F2BD4C3" w14:textId="18DF26F7" w:rsidR="00573F98" w:rsidRPr="001328E7" w:rsidRDefault="00133622" w:rsidP="00430DCF">
      <w:pPr>
        <w:pStyle w:val="Heading3"/>
      </w:pPr>
      <w:bookmarkStart w:id="586" w:name="_G_1.10_Building"/>
      <w:bookmarkStart w:id="587" w:name="sect3p1J"/>
      <w:bookmarkStart w:id="588" w:name="_Toc32382530"/>
      <w:bookmarkStart w:id="589" w:name="_Toc147220448"/>
      <w:bookmarkStart w:id="590" w:name="_Toc215030450"/>
      <w:bookmarkStart w:id="591" w:name="_Toc215030555"/>
      <w:bookmarkStart w:id="592" w:name="_Toc215030972"/>
      <w:bookmarkStart w:id="593" w:name="_Toc215031077"/>
      <w:bookmarkStart w:id="594" w:name="_Toc215031182"/>
      <w:bookmarkStart w:id="595" w:name="_Toc215031287"/>
      <w:bookmarkStart w:id="596" w:name="_Toc215031391"/>
      <w:bookmarkStart w:id="597" w:name="_Toc215031495"/>
      <w:bookmarkStart w:id="598" w:name="_Toc298504271"/>
      <w:bookmarkStart w:id="599" w:name="_Toc298504380"/>
      <w:bookmarkStart w:id="600" w:name="_Toc333240807"/>
      <w:bookmarkStart w:id="601" w:name="_Toc333241200"/>
      <w:bookmarkStart w:id="602" w:name="_Toc333311090"/>
      <w:bookmarkStart w:id="603" w:name="_Toc361744299"/>
      <w:bookmarkStart w:id="604" w:name="_Toc394410079"/>
      <w:bookmarkStart w:id="605" w:name="_Toc145344044"/>
      <w:bookmarkEnd w:id="586"/>
      <w:r w:rsidRPr="001328E7">
        <w:t xml:space="preserve">H </w:t>
      </w:r>
      <w:r w:rsidR="00573F98" w:rsidRPr="001328E7">
        <w:t>1</w:t>
      </w:r>
      <w:bookmarkEnd w:id="587"/>
      <w:r w:rsidR="00805285" w:rsidRPr="001328E7">
        <w:t>.10</w:t>
      </w:r>
      <w:r w:rsidR="00573F98" w:rsidRPr="001328E7">
        <w:tab/>
        <w:t>Building Services Reinstatement</w:t>
      </w:r>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p>
    <w:p w14:paraId="1F8DE920" w14:textId="77777777" w:rsidR="00573F98" w:rsidRPr="001328E7" w:rsidRDefault="00573F98" w:rsidP="00573F98">
      <w:pPr>
        <w:tabs>
          <w:tab w:val="left" w:pos="1418"/>
          <w:tab w:val="left" w:pos="2127"/>
          <w:tab w:val="left" w:pos="2835"/>
          <w:tab w:val="left" w:pos="3544"/>
          <w:tab w:val="left" w:pos="4395"/>
          <w:tab w:val="left" w:pos="5103"/>
          <w:tab w:val="left" w:pos="5812"/>
          <w:tab w:val="left" w:pos="6521"/>
          <w:tab w:val="left" w:pos="7230"/>
          <w:tab w:val="left" w:pos="7938"/>
        </w:tabs>
        <w:ind w:left="0"/>
        <w:jc w:val="both"/>
        <w:rPr>
          <w:rFonts w:cs="Arial"/>
          <w:szCs w:val="20"/>
        </w:rPr>
      </w:pPr>
      <w:r w:rsidRPr="001328E7">
        <w:rPr>
          <w:rFonts w:cs="Arial"/>
          <w:szCs w:val="20"/>
        </w:rPr>
        <w:t xml:space="preserve">Reinstatement of building services will require involvement of the normal </w:t>
      </w:r>
      <w:r w:rsidR="005E351F" w:rsidRPr="001328E7">
        <w:rPr>
          <w:rFonts w:cs="Arial"/>
          <w:szCs w:val="20"/>
        </w:rPr>
        <w:t>m</w:t>
      </w:r>
      <w:r w:rsidRPr="001328E7">
        <w:rPr>
          <w:rFonts w:cs="Arial"/>
          <w:szCs w:val="20"/>
        </w:rPr>
        <w:t xml:space="preserve">aintenance </w:t>
      </w:r>
      <w:r w:rsidR="005E351F" w:rsidRPr="001328E7">
        <w:rPr>
          <w:rFonts w:cs="Arial"/>
          <w:szCs w:val="20"/>
        </w:rPr>
        <w:t>c</w:t>
      </w:r>
      <w:r w:rsidRPr="001328E7">
        <w:rPr>
          <w:rFonts w:cs="Arial"/>
          <w:szCs w:val="20"/>
        </w:rPr>
        <w:t xml:space="preserve">ompanies and, where necessary, specialist </w:t>
      </w:r>
      <w:r w:rsidR="005E351F" w:rsidRPr="001328E7">
        <w:rPr>
          <w:rFonts w:cs="Arial"/>
          <w:szCs w:val="20"/>
        </w:rPr>
        <w:t>d</w:t>
      </w:r>
      <w:r w:rsidRPr="001328E7">
        <w:rPr>
          <w:rFonts w:cs="Arial"/>
          <w:szCs w:val="20"/>
        </w:rPr>
        <w:t xml:space="preserve">amage </w:t>
      </w:r>
      <w:r w:rsidR="005E351F" w:rsidRPr="001328E7">
        <w:rPr>
          <w:rFonts w:cs="Arial"/>
          <w:szCs w:val="20"/>
        </w:rPr>
        <w:t>m</w:t>
      </w:r>
      <w:r w:rsidRPr="001328E7">
        <w:rPr>
          <w:rFonts w:cs="Arial"/>
          <w:szCs w:val="20"/>
        </w:rPr>
        <w:t xml:space="preserve">anagement </w:t>
      </w:r>
      <w:r w:rsidR="005E351F" w:rsidRPr="001328E7">
        <w:rPr>
          <w:rFonts w:cs="Arial"/>
          <w:szCs w:val="20"/>
        </w:rPr>
        <w:t>c</w:t>
      </w:r>
      <w:r w:rsidRPr="001328E7">
        <w:rPr>
          <w:rFonts w:cs="Arial"/>
          <w:szCs w:val="20"/>
        </w:rPr>
        <w:t>ompanies.</w:t>
      </w:r>
    </w:p>
    <w:tbl>
      <w:tblPr>
        <w:tblW w:w="8505" w:type="dxa"/>
        <w:tblInd w:w="108" w:type="dxa"/>
        <w:tblLayout w:type="fixed"/>
        <w:tblLook w:val="0000" w:firstRow="0" w:lastRow="0" w:firstColumn="0" w:lastColumn="0" w:noHBand="0" w:noVBand="0"/>
      </w:tblPr>
      <w:tblGrid>
        <w:gridCol w:w="5940"/>
        <w:gridCol w:w="2565"/>
      </w:tblGrid>
      <w:tr w:rsidR="00573F98" w:rsidRPr="001328E7" w14:paraId="79D721B7" w14:textId="77777777" w:rsidTr="004C1697">
        <w:tc>
          <w:tcPr>
            <w:tcW w:w="5940" w:type="dxa"/>
          </w:tcPr>
          <w:p w14:paraId="22353184" w14:textId="77777777" w:rsidR="00573F98" w:rsidRPr="001328E7" w:rsidRDefault="00573F98" w:rsidP="004C1697">
            <w:pPr>
              <w:rPr>
                <w:rFonts w:cs="Arial"/>
                <w:b/>
                <w:szCs w:val="20"/>
              </w:rPr>
            </w:pPr>
            <w:r w:rsidRPr="001328E7">
              <w:rPr>
                <w:rFonts w:cs="Arial"/>
                <w:b/>
                <w:szCs w:val="20"/>
                <w:u w:val="single"/>
              </w:rPr>
              <w:t>Action</w:t>
            </w:r>
          </w:p>
        </w:tc>
        <w:tc>
          <w:tcPr>
            <w:tcW w:w="2565" w:type="dxa"/>
          </w:tcPr>
          <w:p w14:paraId="6DB953F7" w14:textId="77777777" w:rsidR="00573F98" w:rsidRPr="001328E7" w:rsidRDefault="00573F98" w:rsidP="004C1697">
            <w:pPr>
              <w:rPr>
                <w:rFonts w:cs="Arial"/>
                <w:b/>
                <w:szCs w:val="20"/>
                <w:u w:val="single"/>
              </w:rPr>
            </w:pPr>
            <w:r w:rsidRPr="001328E7">
              <w:rPr>
                <w:rFonts w:cs="Arial"/>
                <w:b/>
                <w:szCs w:val="20"/>
                <w:u w:val="single"/>
              </w:rPr>
              <w:t>Action By</w:t>
            </w:r>
          </w:p>
        </w:tc>
      </w:tr>
      <w:tr w:rsidR="00573F98" w:rsidRPr="001328E7" w14:paraId="52412133" w14:textId="77777777" w:rsidTr="004C1697">
        <w:tc>
          <w:tcPr>
            <w:tcW w:w="5940" w:type="dxa"/>
          </w:tcPr>
          <w:p w14:paraId="4D355467" w14:textId="77777777" w:rsidR="00573F98" w:rsidRPr="001328E7" w:rsidRDefault="00573F98" w:rsidP="004C1697">
            <w:pPr>
              <w:numPr>
                <w:ilvl w:val="0"/>
                <w:numId w:val="74"/>
              </w:numPr>
              <w:spacing w:before="0" w:after="0"/>
              <w:rPr>
                <w:rFonts w:cs="Arial"/>
                <w:szCs w:val="20"/>
              </w:rPr>
            </w:pPr>
            <w:r w:rsidRPr="001328E7">
              <w:rPr>
                <w:rFonts w:cs="Arial"/>
                <w:szCs w:val="20"/>
              </w:rPr>
              <w:t>Call service providers as required</w:t>
            </w:r>
          </w:p>
        </w:tc>
        <w:tc>
          <w:tcPr>
            <w:tcW w:w="2565" w:type="dxa"/>
          </w:tcPr>
          <w:p w14:paraId="11F3D50D" w14:textId="77777777" w:rsidR="00573F98" w:rsidRPr="001328E7" w:rsidRDefault="002323AD" w:rsidP="009767A3">
            <w:pPr>
              <w:spacing w:before="0"/>
              <w:rPr>
                <w:rFonts w:cs="Arial"/>
                <w:szCs w:val="20"/>
              </w:rPr>
            </w:pPr>
            <w:r w:rsidRPr="001328E7">
              <w:rPr>
                <w:rFonts w:cs="Arial"/>
                <w:szCs w:val="20"/>
              </w:rPr>
              <w:t>DES</w:t>
            </w:r>
          </w:p>
        </w:tc>
      </w:tr>
      <w:tr w:rsidR="00573F98" w:rsidRPr="001328E7" w14:paraId="0A8BEDF6" w14:textId="77777777" w:rsidTr="004C1697">
        <w:tc>
          <w:tcPr>
            <w:tcW w:w="5940" w:type="dxa"/>
          </w:tcPr>
          <w:p w14:paraId="27A37453" w14:textId="77777777" w:rsidR="00573F98" w:rsidRPr="001328E7" w:rsidRDefault="00573F98" w:rsidP="004C1697">
            <w:pPr>
              <w:numPr>
                <w:ilvl w:val="0"/>
                <w:numId w:val="66"/>
              </w:numPr>
              <w:spacing w:before="0" w:after="0"/>
              <w:rPr>
                <w:rFonts w:cs="Arial"/>
                <w:szCs w:val="20"/>
              </w:rPr>
            </w:pPr>
            <w:r w:rsidRPr="001328E7">
              <w:rPr>
                <w:rFonts w:cs="Arial"/>
                <w:szCs w:val="20"/>
              </w:rPr>
              <w:t>Instruct on essential emergency action</w:t>
            </w:r>
          </w:p>
        </w:tc>
        <w:tc>
          <w:tcPr>
            <w:tcW w:w="2565" w:type="dxa"/>
          </w:tcPr>
          <w:p w14:paraId="44B262FA" w14:textId="42F17D84" w:rsidR="00573F98" w:rsidRPr="001328E7" w:rsidRDefault="00573F98" w:rsidP="009767A3">
            <w:pPr>
              <w:spacing w:before="0"/>
              <w:rPr>
                <w:rFonts w:cs="Arial"/>
                <w:szCs w:val="20"/>
              </w:rPr>
            </w:pPr>
            <w:r w:rsidRPr="001328E7">
              <w:rPr>
                <w:rFonts w:cs="Arial"/>
                <w:szCs w:val="20"/>
              </w:rPr>
              <w:t xml:space="preserve">Chair / </w:t>
            </w:r>
            <w:r w:rsidR="00352889" w:rsidRPr="001328E7">
              <w:rPr>
                <w:rFonts w:cs="Arial"/>
                <w:szCs w:val="20"/>
              </w:rPr>
              <w:t>DCRCS</w:t>
            </w:r>
            <w:r w:rsidRPr="001328E7">
              <w:rPr>
                <w:rFonts w:cs="Arial"/>
                <w:szCs w:val="20"/>
              </w:rPr>
              <w:t xml:space="preserve"> / </w:t>
            </w:r>
            <w:r w:rsidR="002323AD" w:rsidRPr="001328E7">
              <w:rPr>
                <w:rFonts w:cs="Arial"/>
                <w:szCs w:val="20"/>
              </w:rPr>
              <w:t>DES</w:t>
            </w:r>
            <w:r w:rsidRPr="001328E7">
              <w:rPr>
                <w:rFonts w:cs="Arial"/>
                <w:szCs w:val="20"/>
              </w:rPr>
              <w:t xml:space="preserve"> </w:t>
            </w:r>
          </w:p>
        </w:tc>
      </w:tr>
      <w:tr w:rsidR="00573F98" w:rsidRPr="001328E7" w14:paraId="40A5A1D3" w14:textId="77777777" w:rsidTr="004C1697">
        <w:tc>
          <w:tcPr>
            <w:tcW w:w="5940" w:type="dxa"/>
          </w:tcPr>
          <w:p w14:paraId="3534A161" w14:textId="77777777" w:rsidR="00573F98" w:rsidRPr="001328E7" w:rsidRDefault="00573F98" w:rsidP="004C1697">
            <w:pPr>
              <w:numPr>
                <w:ilvl w:val="0"/>
                <w:numId w:val="66"/>
              </w:numPr>
              <w:spacing w:before="0" w:after="0"/>
              <w:rPr>
                <w:rFonts w:cs="Arial"/>
                <w:szCs w:val="20"/>
              </w:rPr>
            </w:pPr>
            <w:r w:rsidRPr="001328E7">
              <w:rPr>
                <w:rFonts w:cs="Arial"/>
                <w:szCs w:val="20"/>
              </w:rPr>
              <w:t xml:space="preserve">Brief on safety </w:t>
            </w:r>
          </w:p>
        </w:tc>
        <w:tc>
          <w:tcPr>
            <w:tcW w:w="2565" w:type="dxa"/>
          </w:tcPr>
          <w:p w14:paraId="3F1FC3C1" w14:textId="77777777" w:rsidR="00573F98" w:rsidRPr="001328E7" w:rsidRDefault="00573F98" w:rsidP="009767A3">
            <w:pPr>
              <w:spacing w:before="0"/>
              <w:rPr>
                <w:rFonts w:cs="Arial"/>
                <w:szCs w:val="20"/>
              </w:rPr>
            </w:pPr>
            <w:r w:rsidRPr="001328E7">
              <w:rPr>
                <w:rFonts w:cs="Arial"/>
                <w:szCs w:val="20"/>
              </w:rPr>
              <w:t>Health &amp; Safety</w:t>
            </w:r>
          </w:p>
        </w:tc>
      </w:tr>
    </w:tbl>
    <w:p w14:paraId="2D3DE5E8" w14:textId="43E69FBB" w:rsidR="00573F98" w:rsidRPr="001328E7" w:rsidRDefault="00133622" w:rsidP="00430DCF">
      <w:pPr>
        <w:pStyle w:val="Heading3"/>
      </w:pPr>
      <w:bookmarkStart w:id="606" w:name="_Hlt12248601"/>
      <w:bookmarkStart w:id="607" w:name="_G_1.11_Reinstatement"/>
      <w:bookmarkStart w:id="608" w:name="sect3p1K"/>
      <w:bookmarkStart w:id="609" w:name="_Toc32382531"/>
      <w:bookmarkStart w:id="610" w:name="_Toc147220449"/>
      <w:bookmarkStart w:id="611" w:name="_Toc215030451"/>
      <w:bookmarkStart w:id="612" w:name="_Toc215030556"/>
      <w:bookmarkStart w:id="613" w:name="_Toc215030973"/>
      <w:bookmarkStart w:id="614" w:name="_Toc215031078"/>
      <w:bookmarkStart w:id="615" w:name="_Toc215031183"/>
      <w:bookmarkStart w:id="616" w:name="_Toc215031288"/>
      <w:bookmarkStart w:id="617" w:name="_Toc215031392"/>
      <w:bookmarkStart w:id="618" w:name="_Toc215031496"/>
      <w:bookmarkStart w:id="619" w:name="_Toc298504272"/>
      <w:bookmarkStart w:id="620" w:name="_Toc298504381"/>
      <w:bookmarkStart w:id="621" w:name="_Toc333240808"/>
      <w:bookmarkStart w:id="622" w:name="_Toc333241201"/>
      <w:bookmarkStart w:id="623" w:name="_Toc333311091"/>
      <w:bookmarkStart w:id="624" w:name="_Toc361744300"/>
      <w:bookmarkStart w:id="625" w:name="_Toc394410080"/>
      <w:bookmarkStart w:id="626" w:name="_Toc145344045"/>
      <w:bookmarkEnd w:id="606"/>
      <w:bookmarkEnd w:id="607"/>
      <w:r w:rsidRPr="001328E7">
        <w:t xml:space="preserve">H </w:t>
      </w:r>
      <w:r w:rsidR="00573F98" w:rsidRPr="001328E7">
        <w:t>1</w:t>
      </w:r>
      <w:bookmarkEnd w:id="608"/>
      <w:r w:rsidR="00805285" w:rsidRPr="001328E7">
        <w:t>.11</w:t>
      </w:r>
      <w:r w:rsidR="00573F98" w:rsidRPr="001328E7">
        <w:tab/>
        <w:t>Reinstatement of IT Systems</w:t>
      </w:r>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p>
    <w:p w14:paraId="3AA9CF59" w14:textId="166A6912" w:rsidR="00573F98" w:rsidRPr="001328E7" w:rsidRDefault="00573F98" w:rsidP="00573F98">
      <w:pPr>
        <w:tabs>
          <w:tab w:val="left" w:pos="0"/>
          <w:tab w:val="left" w:pos="1418"/>
          <w:tab w:val="left" w:pos="2127"/>
          <w:tab w:val="left" w:pos="2835"/>
          <w:tab w:val="left" w:pos="3544"/>
          <w:tab w:val="left" w:pos="4395"/>
          <w:tab w:val="left" w:pos="5103"/>
          <w:tab w:val="left" w:pos="5812"/>
          <w:tab w:val="left" w:pos="6521"/>
          <w:tab w:val="left" w:pos="7230"/>
          <w:tab w:val="left" w:pos="7938"/>
        </w:tabs>
        <w:ind w:left="0"/>
        <w:jc w:val="both"/>
        <w:rPr>
          <w:rFonts w:cs="Arial"/>
          <w:szCs w:val="20"/>
        </w:rPr>
      </w:pPr>
      <w:r w:rsidRPr="001328E7">
        <w:rPr>
          <w:rFonts w:cs="Arial"/>
          <w:szCs w:val="20"/>
        </w:rPr>
        <w:t>IT recovery is usually essential within the first 24 hours</w:t>
      </w:r>
      <w:r w:rsidR="00032372" w:rsidRPr="001328E7">
        <w:rPr>
          <w:rFonts w:cs="Arial"/>
          <w:szCs w:val="20"/>
        </w:rPr>
        <w:t xml:space="preserve"> and invoking this activity is to be carried out under direction of the </w:t>
      </w:r>
      <w:r w:rsidR="00BB0B24" w:rsidRPr="001328E7">
        <w:rPr>
          <w:rFonts w:cs="Arial"/>
          <w:szCs w:val="20"/>
        </w:rPr>
        <w:t>Divisional Director of Information Technology</w:t>
      </w:r>
      <w:r w:rsidR="00032372" w:rsidRPr="001328E7">
        <w:rPr>
          <w:rFonts w:cs="Arial"/>
          <w:szCs w:val="20"/>
        </w:rPr>
        <w:t>.</w:t>
      </w:r>
    </w:p>
    <w:p w14:paraId="1F84498C" w14:textId="3D19793E" w:rsidR="00573F98" w:rsidRPr="001328E7" w:rsidRDefault="00573F98" w:rsidP="00573F98">
      <w:pPr>
        <w:tabs>
          <w:tab w:val="left" w:pos="0"/>
          <w:tab w:val="left" w:pos="1418"/>
          <w:tab w:val="left" w:pos="2127"/>
          <w:tab w:val="left" w:pos="2835"/>
          <w:tab w:val="left" w:pos="3544"/>
          <w:tab w:val="left" w:pos="4395"/>
          <w:tab w:val="left" w:pos="5103"/>
          <w:tab w:val="left" w:pos="5812"/>
          <w:tab w:val="left" w:pos="6521"/>
          <w:tab w:val="left" w:pos="7230"/>
          <w:tab w:val="left" w:pos="7938"/>
        </w:tabs>
        <w:ind w:left="0"/>
        <w:jc w:val="both"/>
        <w:rPr>
          <w:rFonts w:cs="Arial"/>
          <w:szCs w:val="20"/>
        </w:rPr>
      </w:pPr>
      <w:r w:rsidRPr="001328E7">
        <w:rPr>
          <w:rFonts w:cs="Arial"/>
          <w:szCs w:val="20"/>
        </w:rPr>
        <w:t xml:space="preserve">The approach adopted will be as described in </w:t>
      </w:r>
      <w:r w:rsidR="00782138" w:rsidRPr="001328E7">
        <w:rPr>
          <w:rFonts w:cs="Arial"/>
          <w:szCs w:val="20"/>
        </w:rPr>
        <w:t>IT Services’</w:t>
      </w:r>
      <w:r w:rsidR="009767A3" w:rsidRPr="001328E7">
        <w:rPr>
          <w:rFonts w:cs="Arial"/>
          <w:szCs w:val="20"/>
        </w:rPr>
        <w:t xml:space="preserve"> disaster and </w:t>
      </w:r>
      <w:r w:rsidR="00AF7DBE" w:rsidRPr="001328E7">
        <w:rPr>
          <w:rFonts w:cs="Arial"/>
          <w:szCs w:val="20"/>
        </w:rPr>
        <w:t xml:space="preserve">service </w:t>
      </w:r>
      <w:r w:rsidR="009767A3" w:rsidRPr="001328E7">
        <w:rPr>
          <w:rFonts w:cs="Arial"/>
          <w:szCs w:val="20"/>
        </w:rPr>
        <w:t xml:space="preserve">continuity </w:t>
      </w:r>
      <w:r w:rsidR="00003939" w:rsidRPr="001328E7">
        <w:rPr>
          <w:rFonts w:cs="Arial"/>
          <w:szCs w:val="20"/>
        </w:rPr>
        <w:t>arrangements</w:t>
      </w:r>
      <w:r w:rsidR="00032372" w:rsidRPr="001328E7">
        <w:rPr>
          <w:rFonts w:cs="Arial"/>
          <w:szCs w:val="20"/>
        </w:rPr>
        <w:t>, b</w:t>
      </w:r>
      <w:r w:rsidRPr="001328E7">
        <w:rPr>
          <w:rFonts w:cs="Arial"/>
          <w:szCs w:val="20"/>
        </w:rPr>
        <w:t>ut some essential points that need to be considered are listed below.</w:t>
      </w:r>
    </w:p>
    <w:tbl>
      <w:tblPr>
        <w:tblW w:w="8505" w:type="dxa"/>
        <w:tblInd w:w="108" w:type="dxa"/>
        <w:tblLayout w:type="fixed"/>
        <w:tblLook w:val="0000" w:firstRow="0" w:lastRow="0" w:firstColumn="0" w:lastColumn="0" w:noHBand="0" w:noVBand="0"/>
      </w:tblPr>
      <w:tblGrid>
        <w:gridCol w:w="5940"/>
        <w:gridCol w:w="2565"/>
      </w:tblGrid>
      <w:tr w:rsidR="00573F98" w:rsidRPr="001328E7" w14:paraId="468E661D" w14:textId="77777777" w:rsidTr="004C1697">
        <w:tc>
          <w:tcPr>
            <w:tcW w:w="5940" w:type="dxa"/>
          </w:tcPr>
          <w:p w14:paraId="31064CE3" w14:textId="77777777" w:rsidR="00573F98" w:rsidRPr="001328E7" w:rsidRDefault="00573F98" w:rsidP="004C1697">
            <w:pPr>
              <w:rPr>
                <w:rFonts w:cs="Arial"/>
                <w:b/>
                <w:szCs w:val="20"/>
              </w:rPr>
            </w:pPr>
            <w:r w:rsidRPr="001328E7">
              <w:rPr>
                <w:rFonts w:cs="Arial"/>
                <w:b/>
                <w:szCs w:val="20"/>
                <w:u w:val="single"/>
              </w:rPr>
              <w:t>Action</w:t>
            </w:r>
          </w:p>
        </w:tc>
        <w:tc>
          <w:tcPr>
            <w:tcW w:w="2565" w:type="dxa"/>
          </w:tcPr>
          <w:p w14:paraId="59C06FD0" w14:textId="77777777" w:rsidR="00573F98" w:rsidRPr="001328E7" w:rsidRDefault="00573F98" w:rsidP="004C1697">
            <w:pPr>
              <w:rPr>
                <w:rFonts w:cs="Arial"/>
                <w:b/>
                <w:szCs w:val="20"/>
                <w:u w:val="single"/>
              </w:rPr>
            </w:pPr>
            <w:r w:rsidRPr="001328E7">
              <w:rPr>
                <w:rFonts w:cs="Arial"/>
                <w:b/>
                <w:szCs w:val="20"/>
                <w:u w:val="single"/>
              </w:rPr>
              <w:t>Action By</w:t>
            </w:r>
          </w:p>
        </w:tc>
      </w:tr>
      <w:tr w:rsidR="00573F98" w:rsidRPr="001328E7" w14:paraId="7877C2B7" w14:textId="77777777" w:rsidTr="004C1697">
        <w:tc>
          <w:tcPr>
            <w:tcW w:w="5940" w:type="dxa"/>
          </w:tcPr>
          <w:p w14:paraId="5FF0416C" w14:textId="522384B8" w:rsidR="00573F98" w:rsidRPr="001328E7" w:rsidRDefault="00573F98" w:rsidP="004C1697">
            <w:pPr>
              <w:numPr>
                <w:ilvl w:val="0"/>
                <w:numId w:val="67"/>
              </w:numPr>
              <w:spacing w:before="0" w:after="0"/>
              <w:rPr>
                <w:rFonts w:cs="Arial"/>
                <w:szCs w:val="20"/>
              </w:rPr>
            </w:pPr>
            <w:r w:rsidRPr="001328E7">
              <w:rPr>
                <w:rFonts w:cs="Arial"/>
                <w:szCs w:val="20"/>
              </w:rPr>
              <w:t>Re-configure key computing systems if possible</w:t>
            </w:r>
          </w:p>
        </w:tc>
        <w:tc>
          <w:tcPr>
            <w:tcW w:w="2565" w:type="dxa"/>
          </w:tcPr>
          <w:p w14:paraId="1F0AB2BD" w14:textId="154D01B0" w:rsidR="00573F98" w:rsidRPr="001328E7" w:rsidRDefault="00BB0B24" w:rsidP="009767A3">
            <w:pPr>
              <w:spacing w:before="0"/>
              <w:rPr>
                <w:rFonts w:cs="Arial"/>
                <w:szCs w:val="20"/>
              </w:rPr>
            </w:pPr>
            <w:r w:rsidRPr="001328E7">
              <w:rPr>
                <w:rFonts w:cs="Arial"/>
                <w:szCs w:val="20"/>
              </w:rPr>
              <w:t>DD</w:t>
            </w:r>
            <w:r w:rsidR="000178F5" w:rsidRPr="001328E7">
              <w:rPr>
                <w:rFonts w:cs="Arial"/>
                <w:szCs w:val="20"/>
              </w:rPr>
              <w:t>-</w:t>
            </w:r>
            <w:r w:rsidRPr="001328E7">
              <w:rPr>
                <w:rFonts w:cs="Arial"/>
                <w:szCs w:val="20"/>
              </w:rPr>
              <w:t>IT</w:t>
            </w:r>
          </w:p>
        </w:tc>
      </w:tr>
      <w:tr w:rsidR="00573F98" w:rsidRPr="001328E7" w14:paraId="34EB7650" w14:textId="77777777" w:rsidTr="004C1697">
        <w:tc>
          <w:tcPr>
            <w:tcW w:w="5940" w:type="dxa"/>
          </w:tcPr>
          <w:p w14:paraId="2575E051" w14:textId="37A76C5F" w:rsidR="00573F98" w:rsidRPr="001328E7" w:rsidRDefault="00573F98" w:rsidP="004C1697">
            <w:pPr>
              <w:numPr>
                <w:ilvl w:val="0"/>
                <w:numId w:val="67"/>
              </w:numPr>
              <w:spacing w:before="0" w:after="0"/>
              <w:rPr>
                <w:rFonts w:cs="Arial"/>
                <w:szCs w:val="20"/>
              </w:rPr>
            </w:pPr>
            <w:r w:rsidRPr="001328E7">
              <w:rPr>
                <w:rFonts w:cs="Arial"/>
                <w:szCs w:val="20"/>
              </w:rPr>
              <w:t xml:space="preserve">Order replacements for damaged </w:t>
            </w:r>
            <w:r w:rsidR="004D1BC8">
              <w:rPr>
                <w:rFonts w:cs="Arial"/>
                <w:szCs w:val="20"/>
              </w:rPr>
              <w:t>IT equipment</w:t>
            </w:r>
          </w:p>
        </w:tc>
        <w:tc>
          <w:tcPr>
            <w:tcW w:w="2565" w:type="dxa"/>
          </w:tcPr>
          <w:p w14:paraId="362B4464" w14:textId="46467F53" w:rsidR="00573F98" w:rsidRPr="001328E7" w:rsidRDefault="00BB0B24" w:rsidP="009767A3">
            <w:pPr>
              <w:spacing w:before="0"/>
              <w:rPr>
                <w:rFonts w:cs="Arial"/>
                <w:szCs w:val="20"/>
              </w:rPr>
            </w:pPr>
            <w:r w:rsidRPr="001328E7">
              <w:rPr>
                <w:rFonts w:cs="Arial"/>
                <w:szCs w:val="20"/>
              </w:rPr>
              <w:t>DD</w:t>
            </w:r>
            <w:r w:rsidR="000178F5" w:rsidRPr="001328E7">
              <w:rPr>
                <w:rFonts w:cs="Arial"/>
                <w:szCs w:val="20"/>
              </w:rPr>
              <w:t>-</w:t>
            </w:r>
            <w:r w:rsidRPr="001328E7">
              <w:rPr>
                <w:rFonts w:cs="Arial"/>
                <w:szCs w:val="20"/>
              </w:rPr>
              <w:t>IT</w:t>
            </w:r>
          </w:p>
        </w:tc>
      </w:tr>
      <w:tr w:rsidR="00573F98" w:rsidRPr="001328E7" w14:paraId="5E2A80B5" w14:textId="77777777" w:rsidTr="004C1697">
        <w:tc>
          <w:tcPr>
            <w:tcW w:w="5940" w:type="dxa"/>
          </w:tcPr>
          <w:p w14:paraId="4826A790" w14:textId="2CF55713" w:rsidR="00573F98" w:rsidRPr="001328E7" w:rsidRDefault="00573F98" w:rsidP="00D37E3E">
            <w:pPr>
              <w:numPr>
                <w:ilvl w:val="0"/>
                <w:numId w:val="67"/>
              </w:numPr>
              <w:spacing w:before="0"/>
              <w:ind w:left="357" w:hanging="357"/>
              <w:rPr>
                <w:rFonts w:cs="Arial"/>
                <w:szCs w:val="20"/>
              </w:rPr>
            </w:pPr>
            <w:r w:rsidRPr="001328E7">
              <w:rPr>
                <w:rFonts w:cs="Arial"/>
                <w:szCs w:val="20"/>
              </w:rPr>
              <w:t xml:space="preserve">Prioritise IT installation in accordance with </w:t>
            </w:r>
            <w:r w:rsidR="00625421" w:rsidRPr="001328E7">
              <w:rPr>
                <w:rFonts w:cs="Arial"/>
                <w:szCs w:val="20"/>
              </w:rPr>
              <w:t>Faculty</w:t>
            </w:r>
            <w:r w:rsidRPr="001328E7">
              <w:rPr>
                <w:rFonts w:cs="Arial"/>
                <w:szCs w:val="20"/>
              </w:rPr>
              <w:t xml:space="preserve"> and Service requirements</w:t>
            </w:r>
          </w:p>
        </w:tc>
        <w:tc>
          <w:tcPr>
            <w:tcW w:w="2565" w:type="dxa"/>
          </w:tcPr>
          <w:p w14:paraId="0DF72A9D" w14:textId="2DF36258" w:rsidR="00573F98" w:rsidRPr="001328E7" w:rsidRDefault="00BB0B24" w:rsidP="009767A3">
            <w:pPr>
              <w:spacing w:before="0"/>
              <w:rPr>
                <w:rFonts w:cs="Arial"/>
                <w:szCs w:val="20"/>
              </w:rPr>
            </w:pPr>
            <w:r w:rsidRPr="001328E7">
              <w:rPr>
                <w:rFonts w:cs="Arial"/>
                <w:szCs w:val="20"/>
              </w:rPr>
              <w:t>DD</w:t>
            </w:r>
            <w:r w:rsidR="000178F5" w:rsidRPr="001328E7">
              <w:rPr>
                <w:rFonts w:cs="Arial"/>
                <w:szCs w:val="20"/>
              </w:rPr>
              <w:t>-</w:t>
            </w:r>
            <w:r w:rsidRPr="001328E7">
              <w:rPr>
                <w:rFonts w:cs="Arial"/>
                <w:szCs w:val="20"/>
              </w:rPr>
              <w:t>IT</w:t>
            </w:r>
          </w:p>
        </w:tc>
      </w:tr>
      <w:tr w:rsidR="00573F98" w:rsidRPr="001328E7" w14:paraId="5AF28D83" w14:textId="77777777" w:rsidTr="004C1697">
        <w:tc>
          <w:tcPr>
            <w:tcW w:w="5940" w:type="dxa"/>
          </w:tcPr>
          <w:p w14:paraId="1F987806" w14:textId="7CE71BA5" w:rsidR="00573F98" w:rsidRPr="001328E7" w:rsidRDefault="00573F98" w:rsidP="005A1E4F">
            <w:pPr>
              <w:numPr>
                <w:ilvl w:val="0"/>
                <w:numId w:val="77"/>
              </w:numPr>
              <w:spacing w:before="0" w:after="0"/>
              <w:rPr>
                <w:rFonts w:cs="Arial"/>
                <w:szCs w:val="20"/>
              </w:rPr>
            </w:pPr>
            <w:bookmarkStart w:id="627" w:name="_Hlt12248604"/>
            <w:bookmarkStart w:id="628" w:name="sect3p1L"/>
            <w:bookmarkEnd w:id="627"/>
            <w:r w:rsidRPr="001328E7">
              <w:rPr>
                <w:rFonts w:cs="Arial"/>
                <w:szCs w:val="20"/>
              </w:rPr>
              <w:t xml:space="preserve">Provide centralised alternative to local systems where appropriate and where </w:t>
            </w:r>
            <w:r w:rsidR="005969C6" w:rsidRPr="001328E7">
              <w:rPr>
                <w:rFonts w:cs="Arial"/>
                <w:szCs w:val="20"/>
              </w:rPr>
              <w:t>required by</w:t>
            </w:r>
            <w:r w:rsidRPr="001328E7">
              <w:rPr>
                <w:rFonts w:cs="Arial"/>
                <w:szCs w:val="20"/>
              </w:rPr>
              <w:t xml:space="preserve"> </w:t>
            </w:r>
            <w:r w:rsidR="00625421" w:rsidRPr="001328E7">
              <w:rPr>
                <w:rFonts w:cs="Arial"/>
                <w:szCs w:val="20"/>
              </w:rPr>
              <w:t>Faculty</w:t>
            </w:r>
            <w:r w:rsidR="005969C6" w:rsidRPr="001328E7">
              <w:rPr>
                <w:rFonts w:cs="Arial"/>
                <w:szCs w:val="20"/>
              </w:rPr>
              <w:t xml:space="preserve"> Operations</w:t>
            </w:r>
            <w:r w:rsidRPr="001328E7">
              <w:rPr>
                <w:rFonts w:cs="Arial"/>
                <w:szCs w:val="20"/>
              </w:rPr>
              <w:t xml:space="preserve"> </w:t>
            </w:r>
          </w:p>
        </w:tc>
        <w:tc>
          <w:tcPr>
            <w:tcW w:w="2565" w:type="dxa"/>
          </w:tcPr>
          <w:p w14:paraId="3741309B" w14:textId="305825AB" w:rsidR="00573F98" w:rsidRPr="001328E7" w:rsidRDefault="00BB0B24" w:rsidP="009767A3">
            <w:pPr>
              <w:spacing w:before="0"/>
              <w:rPr>
                <w:rFonts w:cs="Arial"/>
                <w:szCs w:val="20"/>
              </w:rPr>
            </w:pPr>
            <w:r w:rsidRPr="001328E7">
              <w:rPr>
                <w:rFonts w:cs="Arial"/>
                <w:szCs w:val="20"/>
              </w:rPr>
              <w:t>DD</w:t>
            </w:r>
            <w:r w:rsidR="000178F5" w:rsidRPr="001328E7">
              <w:rPr>
                <w:rFonts w:cs="Arial"/>
                <w:szCs w:val="20"/>
              </w:rPr>
              <w:t>-</w:t>
            </w:r>
            <w:r w:rsidRPr="001328E7">
              <w:rPr>
                <w:rFonts w:cs="Arial"/>
                <w:szCs w:val="20"/>
              </w:rPr>
              <w:t>IT</w:t>
            </w:r>
          </w:p>
        </w:tc>
      </w:tr>
    </w:tbl>
    <w:p w14:paraId="262BC750" w14:textId="77777777" w:rsidR="006C06D9" w:rsidRPr="001328E7" w:rsidRDefault="006C06D9" w:rsidP="00573F98">
      <w:pPr>
        <w:rPr>
          <w:rFonts w:cs="Arial"/>
          <w:szCs w:val="20"/>
        </w:rPr>
      </w:pPr>
    </w:p>
    <w:p w14:paraId="788A110A" w14:textId="018AA626" w:rsidR="00573F98" w:rsidRPr="001328E7" w:rsidRDefault="006C06D9" w:rsidP="00430DCF">
      <w:pPr>
        <w:pStyle w:val="Heading3"/>
      </w:pPr>
      <w:r w:rsidRPr="001328E7">
        <w:rPr>
          <w:sz w:val="20"/>
          <w:szCs w:val="20"/>
        </w:rPr>
        <w:br w:type="page"/>
      </w:r>
      <w:bookmarkStart w:id="629" w:name="_G_1.12_Restoring"/>
      <w:bookmarkStart w:id="630" w:name="_Toc32382532"/>
      <w:bookmarkStart w:id="631" w:name="_Toc147220450"/>
      <w:bookmarkStart w:id="632" w:name="_Toc215030452"/>
      <w:bookmarkStart w:id="633" w:name="_Toc215030557"/>
      <w:bookmarkStart w:id="634" w:name="_Toc215030974"/>
      <w:bookmarkStart w:id="635" w:name="_Toc215031079"/>
      <w:bookmarkStart w:id="636" w:name="_Toc215031184"/>
      <w:bookmarkStart w:id="637" w:name="_Toc215031289"/>
      <w:bookmarkStart w:id="638" w:name="_Toc215031393"/>
      <w:bookmarkStart w:id="639" w:name="_Toc215031497"/>
      <w:bookmarkStart w:id="640" w:name="_Toc298504273"/>
      <w:bookmarkStart w:id="641" w:name="_Toc298504382"/>
      <w:bookmarkStart w:id="642" w:name="_Toc333240809"/>
      <w:bookmarkStart w:id="643" w:name="_Toc333241202"/>
      <w:bookmarkStart w:id="644" w:name="_Toc333311092"/>
      <w:bookmarkStart w:id="645" w:name="_Toc361744301"/>
      <w:bookmarkStart w:id="646" w:name="_Toc394410081"/>
      <w:bookmarkStart w:id="647" w:name="_Toc145344046"/>
      <w:bookmarkEnd w:id="629"/>
      <w:r w:rsidR="00133622" w:rsidRPr="001328E7">
        <w:t xml:space="preserve">H </w:t>
      </w:r>
      <w:r w:rsidR="00573F98" w:rsidRPr="001328E7">
        <w:t>1</w:t>
      </w:r>
      <w:r w:rsidR="00805285" w:rsidRPr="001328E7">
        <w:t>.12</w:t>
      </w:r>
      <w:bookmarkEnd w:id="628"/>
      <w:r w:rsidR="00573F98" w:rsidRPr="001328E7">
        <w:tab/>
        <w:t>Restoring Central IT Applications</w:t>
      </w:r>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p>
    <w:p w14:paraId="63BCA9B0" w14:textId="3F245B95" w:rsidR="00573F98" w:rsidRPr="001328E7" w:rsidRDefault="00573F98" w:rsidP="00573F98">
      <w:pPr>
        <w:tabs>
          <w:tab w:val="left" w:pos="0"/>
          <w:tab w:val="left" w:pos="1418"/>
          <w:tab w:val="left" w:pos="2127"/>
          <w:tab w:val="left" w:pos="2835"/>
          <w:tab w:val="left" w:pos="3544"/>
          <w:tab w:val="left" w:pos="4395"/>
          <w:tab w:val="left" w:pos="5103"/>
          <w:tab w:val="left" w:pos="5812"/>
          <w:tab w:val="left" w:pos="6521"/>
          <w:tab w:val="left" w:pos="7230"/>
          <w:tab w:val="left" w:pos="7938"/>
        </w:tabs>
        <w:ind w:left="0"/>
        <w:jc w:val="both"/>
        <w:rPr>
          <w:rFonts w:cs="Arial"/>
          <w:b/>
          <w:szCs w:val="20"/>
        </w:rPr>
      </w:pPr>
      <w:r w:rsidRPr="001328E7">
        <w:rPr>
          <w:rFonts w:cs="Arial"/>
          <w:szCs w:val="20"/>
        </w:rPr>
        <w:t xml:space="preserve">The approach adopted will be as described in </w:t>
      </w:r>
      <w:r w:rsidR="00782138" w:rsidRPr="001328E7">
        <w:rPr>
          <w:rFonts w:cs="Arial"/>
          <w:szCs w:val="20"/>
        </w:rPr>
        <w:t>IT Services’</w:t>
      </w:r>
      <w:r w:rsidR="0010237D" w:rsidRPr="001328E7">
        <w:rPr>
          <w:rFonts w:cs="Arial"/>
          <w:szCs w:val="20"/>
        </w:rPr>
        <w:t xml:space="preserve"> disaster recovery </w:t>
      </w:r>
      <w:r w:rsidR="00045F77" w:rsidRPr="001328E7">
        <w:rPr>
          <w:rFonts w:cs="Arial"/>
          <w:szCs w:val="20"/>
        </w:rPr>
        <w:t>procedures</w:t>
      </w:r>
      <w:r w:rsidR="0010237D" w:rsidRPr="001328E7">
        <w:rPr>
          <w:rFonts w:cs="Arial"/>
          <w:szCs w:val="20"/>
        </w:rPr>
        <w:t xml:space="preserve">.  </w:t>
      </w:r>
      <w:r w:rsidRPr="001328E7">
        <w:rPr>
          <w:rFonts w:cs="Arial"/>
          <w:szCs w:val="20"/>
        </w:rPr>
        <w:t>The essential points are listed below.</w:t>
      </w:r>
    </w:p>
    <w:tbl>
      <w:tblPr>
        <w:tblW w:w="8505" w:type="dxa"/>
        <w:tblInd w:w="108" w:type="dxa"/>
        <w:tblLayout w:type="fixed"/>
        <w:tblLook w:val="0000" w:firstRow="0" w:lastRow="0" w:firstColumn="0" w:lastColumn="0" w:noHBand="0" w:noVBand="0"/>
      </w:tblPr>
      <w:tblGrid>
        <w:gridCol w:w="5940"/>
        <w:gridCol w:w="2565"/>
      </w:tblGrid>
      <w:tr w:rsidR="00573F98" w:rsidRPr="001328E7" w14:paraId="10070D28" w14:textId="77777777" w:rsidTr="004C1697">
        <w:tc>
          <w:tcPr>
            <w:tcW w:w="5940" w:type="dxa"/>
          </w:tcPr>
          <w:p w14:paraId="57C6A4EB" w14:textId="77777777" w:rsidR="00573F98" w:rsidRPr="001328E7" w:rsidRDefault="00573F98" w:rsidP="004C1697">
            <w:pPr>
              <w:rPr>
                <w:rFonts w:cs="Arial"/>
                <w:b/>
                <w:szCs w:val="20"/>
              </w:rPr>
            </w:pPr>
            <w:r w:rsidRPr="001328E7">
              <w:rPr>
                <w:rFonts w:cs="Arial"/>
                <w:b/>
                <w:szCs w:val="20"/>
                <w:u w:val="single"/>
              </w:rPr>
              <w:t>Action</w:t>
            </w:r>
          </w:p>
        </w:tc>
        <w:tc>
          <w:tcPr>
            <w:tcW w:w="2565" w:type="dxa"/>
          </w:tcPr>
          <w:p w14:paraId="7AB1BF5B" w14:textId="77777777" w:rsidR="00573F98" w:rsidRPr="001328E7" w:rsidRDefault="00573F98" w:rsidP="004C1697">
            <w:pPr>
              <w:rPr>
                <w:rFonts w:cs="Arial"/>
                <w:b/>
                <w:szCs w:val="20"/>
                <w:u w:val="single"/>
              </w:rPr>
            </w:pPr>
            <w:r w:rsidRPr="001328E7">
              <w:rPr>
                <w:rFonts w:cs="Arial"/>
                <w:b/>
                <w:szCs w:val="20"/>
                <w:u w:val="single"/>
              </w:rPr>
              <w:t>Action By</w:t>
            </w:r>
          </w:p>
        </w:tc>
      </w:tr>
      <w:tr w:rsidR="00344FE8" w:rsidRPr="001328E7" w14:paraId="0E20EF9B" w14:textId="77777777" w:rsidTr="004C1697">
        <w:tc>
          <w:tcPr>
            <w:tcW w:w="5940" w:type="dxa"/>
          </w:tcPr>
          <w:p w14:paraId="79907E2F" w14:textId="5B1A3038" w:rsidR="00344FE8" w:rsidRPr="001328E7" w:rsidRDefault="00344FE8" w:rsidP="00833BA6">
            <w:pPr>
              <w:numPr>
                <w:ilvl w:val="0"/>
                <w:numId w:val="68"/>
              </w:numPr>
              <w:spacing w:before="0" w:after="0"/>
              <w:rPr>
                <w:rFonts w:cs="Arial"/>
                <w:szCs w:val="20"/>
              </w:rPr>
            </w:pPr>
            <w:r w:rsidRPr="001328E7">
              <w:rPr>
                <w:rFonts w:cs="Arial"/>
                <w:szCs w:val="20"/>
              </w:rPr>
              <w:t>Fail over to St Luke’s servers</w:t>
            </w:r>
          </w:p>
        </w:tc>
        <w:tc>
          <w:tcPr>
            <w:tcW w:w="2565" w:type="dxa"/>
          </w:tcPr>
          <w:p w14:paraId="3745DC4B" w14:textId="70DA2942" w:rsidR="00344FE8" w:rsidRPr="001328E7" w:rsidDel="00344FE8" w:rsidRDefault="00BB0B24" w:rsidP="009767A3">
            <w:pPr>
              <w:spacing w:before="0"/>
              <w:rPr>
                <w:rFonts w:cs="Arial"/>
                <w:szCs w:val="20"/>
              </w:rPr>
            </w:pPr>
            <w:r w:rsidRPr="001328E7">
              <w:rPr>
                <w:rFonts w:cs="Arial"/>
                <w:szCs w:val="20"/>
              </w:rPr>
              <w:t>DD</w:t>
            </w:r>
            <w:r w:rsidR="000178F5" w:rsidRPr="001328E7">
              <w:rPr>
                <w:rFonts w:cs="Arial"/>
                <w:szCs w:val="20"/>
              </w:rPr>
              <w:t>-</w:t>
            </w:r>
            <w:r w:rsidRPr="001328E7">
              <w:rPr>
                <w:rFonts w:cs="Arial"/>
                <w:szCs w:val="20"/>
              </w:rPr>
              <w:t>IT</w:t>
            </w:r>
          </w:p>
        </w:tc>
      </w:tr>
      <w:tr w:rsidR="00573F98" w:rsidRPr="001328E7" w14:paraId="20DC0650" w14:textId="77777777" w:rsidTr="004C1697">
        <w:tc>
          <w:tcPr>
            <w:tcW w:w="5940" w:type="dxa"/>
          </w:tcPr>
          <w:p w14:paraId="2094D64A" w14:textId="4743E422" w:rsidR="00573F98" w:rsidRPr="001328E7" w:rsidRDefault="008B2ED5" w:rsidP="00470718">
            <w:pPr>
              <w:numPr>
                <w:ilvl w:val="0"/>
                <w:numId w:val="68"/>
              </w:numPr>
              <w:spacing w:before="0" w:after="0"/>
              <w:rPr>
                <w:rFonts w:cs="Arial"/>
                <w:szCs w:val="20"/>
              </w:rPr>
            </w:pPr>
            <w:r>
              <w:rPr>
                <w:rFonts w:cs="Arial"/>
                <w:szCs w:val="20"/>
              </w:rPr>
              <w:t>Retore back-ups from Rubrik</w:t>
            </w:r>
          </w:p>
        </w:tc>
        <w:tc>
          <w:tcPr>
            <w:tcW w:w="2565" w:type="dxa"/>
          </w:tcPr>
          <w:p w14:paraId="08EDAB94" w14:textId="7C6DC9C6" w:rsidR="00573F98" w:rsidRPr="001328E7" w:rsidRDefault="00BB0B24" w:rsidP="009767A3">
            <w:pPr>
              <w:spacing w:before="0"/>
              <w:rPr>
                <w:rFonts w:cs="Arial"/>
                <w:szCs w:val="20"/>
              </w:rPr>
            </w:pPr>
            <w:r w:rsidRPr="001328E7">
              <w:rPr>
                <w:rFonts w:cs="Arial"/>
                <w:szCs w:val="20"/>
              </w:rPr>
              <w:t>DD</w:t>
            </w:r>
            <w:r w:rsidR="000178F5" w:rsidRPr="001328E7">
              <w:rPr>
                <w:rFonts w:cs="Arial"/>
                <w:szCs w:val="20"/>
              </w:rPr>
              <w:t>-</w:t>
            </w:r>
            <w:r w:rsidRPr="001328E7">
              <w:rPr>
                <w:rFonts w:cs="Arial"/>
                <w:szCs w:val="20"/>
              </w:rPr>
              <w:t>IT</w:t>
            </w:r>
          </w:p>
        </w:tc>
      </w:tr>
      <w:tr w:rsidR="00573F98" w:rsidRPr="001328E7" w14:paraId="1B484651" w14:textId="77777777" w:rsidTr="004C1697">
        <w:tc>
          <w:tcPr>
            <w:tcW w:w="5940" w:type="dxa"/>
          </w:tcPr>
          <w:p w14:paraId="07AD9835" w14:textId="1293C06D" w:rsidR="00573F98" w:rsidRPr="001328E7" w:rsidRDefault="00573F98" w:rsidP="00A41FF1">
            <w:pPr>
              <w:numPr>
                <w:ilvl w:val="0"/>
                <w:numId w:val="78"/>
              </w:numPr>
              <w:spacing w:before="0" w:after="0"/>
              <w:rPr>
                <w:rFonts w:cs="Arial"/>
                <w:szCs w:val="20"/>
              </w:rPr>
            </w:pPr>
            <w:r w:rsidRPr="001328E7">
              <w:rPr>
                <w:rFonts w:cs="Arial"/>
                <w:szCs w:val="20"/>
              </w:rPr>
              <w:t>Provide guidance to client groups on arrangements for access and data back</w:t>
            </w:r>
            <w:r w:rsidR="00A41FF1" w:rsidRPr="001328E7">
              <w:rPr>
                <w:rFonts w:cs="Arial"/>
                <w:szCs w:val="20"/>
              </w:rPr>
              <w:t>-</w:t>
            </w:r>
            <w:r w:rsidRPr="001328E7">
              <w:rPr>
                <w:rFonts w:cs="Arial"/>
                <w:szCs w:val="20"/>
              </w:rPr>
              <w:t>up procedures</w:t>
            </w:r>
          </w:p>
        </w:tc>
        <w:tc>
          <w:tcPr>
            <w:tcW w:w="2565" w:type="dxa"/>
          </w:tcPr>
          <w:p w14:paraId="29B4E1D4" w14:textId="0716A711" w:rsidR="00573F98" w:rsidRPr="001328E7" w:rsidRDefault="00BB0B24" w:rsidP="009767A3">
            <w:pPr>
              <w:spacing w:before="0"/>
              <w:rPr>
                <w:rFonts w:cs="Arial"/>
                <w:szCs w:val="20"/>
              </w:rPr>
            </w:pPr>
            <w:r w:rsidRPr="001328E7">
              <w:rPr>
                <w:rFonts w:cs="Arial"/>
                <w:szCs w:val="20"/>
              </w:rPr>
              <w:t>DD</w:t>
            </w:r>
            <w:r w:rsidR="000178F5" w:rsidRPr="001328E7">
              <w:rPr>
                <w:rFonts w:cs="Arial"/>
                <w:szCs w:val="20"/>
              </w:rPr>
              <w:t>-</w:t>
            </w:r>
            <w:r w:rsidRPr="001328E7">
              <w:rPr>
                <w:rFonts w:cs="Arial"/>
                <w:szCs w:val="20"/>
              </w:rPr>
              <w:t>IT</w:t>
            </w:r>
          </w:p>
        </w:tc>
      </w:tr>
    </w:tbl>
    <w:p w14:paraId="3EBE4769" w14:textId="3F14B1C8" w:rsidR="00573F98" w:rsidRPr="001328E7" w:rsidRDefault="00133622" w:rsidP="00430DCF">
      <w:pPr>
        <w:pStyle w:val="Heading3"/>
      </w:pPr>
      <w:bookmarkStart w:id="648" w:name="_Hlt12248607"/>
      <w:bookmarkStart w:id="649" w:name="_G_1.13_Establishing"/>
      <w:bookmarkStart w:id="650" w:name="sect3p1M"/>
      <w:bookmarkStart w:id="651" w:name="_Toc32382533"/>
      <w:bookmarkStart w:id="652" w:name="_Toc147220451"/>
      <w:bookmarkStart w:id="653" w:name="_Toc215030453"/>
      <w:bookmarkStart w:id="654" w:name="_Toc215030558"/>
      <w:bookmarkStart w:id="655" w:name="_Toc215030975"/>
      <w:bookmarkStart w:id="656" w:name="_Toc215031080"/>
      <w:bookmarkStart w:id="657" w:name="_Toc215031185"/>
      <w:bookmarkStart w:id="658" w:name="_Toc215031290"/>
      <w:bookmarkStart w:id="659" w:name="_Toc215031394"/>
      <w:bookmarkStart w:id="660" w:name="_Toc215031498"/>
      <w:bookmarkStart w:id="661" w:name="_Toc298504274"/>
      <w:bookmarkStart w:id="662" w:name="_Toc298504383"/>
      <w:bookmarkStart w:id="663" w:name="_Toc333240810"/>
      <w:bookmarkStart w:id="664" w:name="_Toc333241203"/>
      <w:bookmarkStart w:id="665" w:name="_Toc333311093"/>
      <w:bookmarkStart w:id="666" w:name="_Toc361744302"/>
      <w:bookmarkStart w:id="667" w:name="_Toc394410082"/>
      <w:bookmarkStart w:id="668" w:name="_Toc145344047"/>
      <w:bookmarkEnd w:id="648"/>
      <w:bookmarkEnd w:id="649"/>
      <w:r w:rsidRPr="001328E7">
        <w:t xml:space="preserve">H </w:t>
      </w:r>
      <w:r w:rsidR="00805285" w:rsidRPr="001328E7">
        <w:t>1.13</w:t>
      </w:r>
      <w:bookmarkEnd w:id="650"/>
      <w:r w:rsidR="00573F98" w:rsidRPr="001328E7">
        <w:tab/>
        <w:t>Establishing Communications</w:t>
      </w:r>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p>
    <w:p w14:paraId="24C66F42" w14:textId="0B13E4E3" w:rsidR="00573F98" w:rsidRPr="001328E7" w:rsidRDefault="00573F98" w:rsidP="00573F98">
      <w:pPr>
        <w:tabs>
          <w:tab w:val="left" w:pos="0"/>
          <w:tab w:val="left" w:pos="1418"/>
          <w:tab w:val="left" w:pos="2127"/>
          <w:tab w:val="left" w:pos="2835"/>
          <w:tab w:val="left" w:pos="3544"/>
          <w:tab w:val="left" w:pos="4395"/>
          <w:tab w:val="left" w:pos="5103"/>
          <w:tab w:val="left" w:pos="5812"/>
          <w:tab w:val="left" w:pos="6521"/>
          <w:tab w:val="left" w:pos="7230"/>
          <w:tab w:val="left" w:pos="7938"/>
        </w:tabs>
        <w:ind w:left="0"/>
        <w:jc w:val="both"/>
        <w:rPr>
          <w:rFonts w:cs="Arial"/>
          <w:b/>
          <w:szCs w:val="20"/>
        </w:rPr>
      </w:pPr>
      <w:r w:rsidRPr="001328E7">
        <w:rPr>
          <w:rFonts w:cs="Arial"/>
          <w:szCs w:val="20"/>
        </w:rPr>
        <w:t xml:space="preserve">The approach adopted will be as described in the </w:t>
      </w:r>
      <w:r w:rsidR="00003939" w:rsidRPr="001328E7">
        <w:rPr>
          <w:rFonts w:cs="Arial"/>
          <w:szCs w:val="20"/>
        </w:rPr>
        <w:t>b</w:t>
      </w:r>
      <w:r w:rsidRPr="001328E7">
        <w:rPr>
          <w:rFonts w:cs="Arial"/>
          <w:szCs w:val="20"/>
        </w:rPr>
        <w:t xml:space="preserve">usiness </w:t>
      </w:r>
      <w:r w:rsidR="00003939" w:rsidRPr="001328E7">
        <w:rPr>
          <w:rFonts w:cs="Arial"/>
          <w:szCs w:val="20"/>
        </w:rPr>
        <w:t>c</w:t>
      </w:r>
      <w:r w:rsidRPr="001328E7">
        <w:rPr>
          <w:rFonts w:cs="Arial"/>
          <w:szCs w:val="20"/>
        </w:rPr>
        <w:t xml:space="preserve">ontinuity </w:t>
      </w:r>
      <w:r w:rsidR="00003939" w:rsidRPr="001328E7">
        <w:rPr>
          <w:rFonts w:cs="Arial"/>
          <w:szCs w:val="20"/>
        </w:rPr>
        <w:t>arrangements</w:t>
      </w:r>
      <w:r w:rsidRPr="001328E7">
        <w:rPr>
          <w:rFonts w:cs="Arial"/>
          <w:szCs w:val="20"/>
        </w:rPr>
        <w:t xml:space="preserve"> </w:t>
      </w:r>
      <w:r w:rsidR="00344FE8" w:rsidRPr="001328E7">
        <w:rPr>
          <w:rFonts w:cs="Arial"/>
          <w:szCs w:val="20"/>
        </w:rPr>
        <w:t xml:space="preserve">prepared </w:t>
      </w:r>
      <w:r w:rsidRPr="001328E7">
        <w:rPr>
          <w:rFonts w:cs="Arial"/>
          <w:szCs w:val="20"/>
        </w:rPr>
        <w:t xml:space="preserve">by </w:t>
      </w:r>
      <w:r w:rsidR="00782138" w:rsidRPr="001328E7">
        <w:rPr>
          <w:rFonts w:cs="Arial"/>
          <w:szCs w:val="20"/>
        </w:rPr>
        <w:t>IT Services</w:t>
      </w:r>
      <w:r w:rsidRPr="001328E7">
        <w:rPr>
          <w:rFonts w:cs="Arial"/>
          <w:szCs w:val="20"/>
        </w:rPr>
        <w:t xml:space="preserve">.  </w:t>
      </w:r>
      <w:r w:rsidR="005A136F" w:rsidRPr="001328E7">
        <w:rPr>
          <w:rFonts w:cs="Arial"/>
          <w:szCs w:val="20"/>
        </w:rPr>
        <w:t>S</w:t>
      </w:r>
      <w:r w:rsidRPr="001328E7">
        <w:rPr>
          <w:rFonts w:cs="Arial"/>
          <w:szCs w:val="20"/>
        </w:rPr>
        <w:t>ome essential points that need to be considered are listed below.</w:t>
      </w:r>
    </w:p>
    <w:tbl>
      <w:tblPr>
        <w:tblW w:w="8505" w:type="dxa"/>
        <w:tblInd w:w="108" w:type="dxa"/>
        <w:tblLayout w:type="fixed"/>
        <w:tblLook w:val="0000" w:firstRow="0" w:lastRow="0" w:firstColumn="0" w:lastColumn="0" w:noHBand="0" w:noVBand="0"/>
      </w:tblPr>
      <w:tblGrid>
        <w:gridCol w:w="5940"/>
        <w:gridCol w:w="2565"/>
      </w:tblGrid>
      <w:tr w:rsidR="00573F98" w:rsidRPr="001328E7" w14:paraId="46AC7A47" w14:textId="77777777" w:rsidTr="004C1697">
        <w:tc>
          <w:tcPr>
            <w:tcW w:w="5940" w:type="dxa"/>
          </w:tcPr>
          <w:p w14:paraId="6BA70C8B" w14:textId="77777777" w:rsidR="00573F98" w:rsidRPr="001328E7" w:rsidRDefault="00573F98" w:rsidP="004C1697">
            <w:pPr>
              <w:rPr>
                <w:rFonts w:cs="Arial"/>
                <w:szCs w:val="20"/>
              </w:rPr>
            </w:pPr>
            <w:r w:rsidRPr="001328E7">
              <w:rPr>
                <w:rFonts w:cs="Arial"/>
                <w:b/>
                <w:szCs w:val="20"/>
                <w:u w:val="single"/>
              </w:rPr>
              <w:t>Action</w:t>
            </w:r>
          </w:p>
        </w:tc>
        <w:tc>
          <w:tcPr>
            <w:tcW w:w="2565" w:type="dxa"/>
          </w:tcPr>
          <w:p w14:paraId="02991AF9" w14:textId="77777777" w:rsidR="00573F98" w:rsidRPr="001328E7" w:rsidRDefault="00573F98" w:rsidP="004C1697">
            <w:pPr>
              <w:rPr>
                <w:rFonts w:cs="Arial"/>
                <w:szCs w:val="20"/>
              </w:rPr>
            </w:pPr>
            <w:r w:rsidRPr="001328E7">
              <w:rPr>
                <w:rFonts w:cs="Arial"/>
                <w:b/>
                <w:szCs w:val="20"/>
                <w:u w:val="single"/>
              </w:rPr>
              <w:t>Action By</w:t>
            </w:r>
          </w:p>
        </w:tc>
      </w:tr>
      <w:tr w:rsidR="00573F98" w:rsidRPr="001328E7" w14:paraId="413D8BD3" w14:textId="77777777" w:rsidTr="004C1697">
        <w:tc>
          <w:tcPr>
            <w:tcW w:w="5940" w:type="dxa"/>
          </w:tcPr>
          <w:p w14:paraId="61DBDBFF" w14:textId="4949C16E" w:rsidR="00573F98" w:rsidRPr="001328E7" w:rsidRDefault="00573F98" w:rsidP="004C1697">
            <w:pPr>
              <w:numPr>
                <w:ilvl w:val="0"/>
                <w:numId w:val="69"/>
              </w:numPr>
              <w:spacing w:before="0" w:after="0"/>
              <w:rPr>
                <w:rFonts w:cs="Arial"/>
                <w:szCs w:val="20"/>
              </w:rPr>
            </w:pPr>
            <w:r w:rsidRPr="001328E7">
              <w:rPr>
                <w:rFonts w:cs="Arial"/>
                <w:szCs w:val="20"/>
              </w:rPr>
              <w:t>Establish and list which lines are still available at present location:</w:t>
            </w:r>
          </w:p>
          <w:p w14:paraId="1E67E554" w14:textId="00FF4AA1" w:rsidR="00573F98" w:rsidRPr="001328E7" w:rsidRDefault="003B2F11" w:rsidP="00FC392E">
            <w:pPr>
              <w:numPr>
                <w:ilvl w:val="0"/>
                <w:numId w:val="76"/>
              </w:numPr>
              <w:tabs>
                <w:tab w:val="left" w:pos="709"/>
                <w:tab w:val="left" w:pos="1242"/>
                <w:tab w:val="left" w:pos="2127"/>
                <w:tab w:val="left" w:pos="2835"/>
                <w:tab w:val="left" w:pos="3544"/>
                <w:tab w:val="left" w:pos="4395"/>
                <w:tab w:val="left" w:pos="5103"/>
                <w:tab w:val="left" w:pos="5812"/>
                <w:tab w:val="left" w:pos="6521"/>
                <w:tab w:val="left" w:pos="7230"/>
                <w:tab w:val="left" w:pos="7938"/>
              </w:tabs>
              <w:spacing w:before="0" w:after="0"/>
              <w:ind w:left="1242" w:hanging="348"/>
              <w:rPr>
                <w:rFonts w:cs="Arial"/>
                <w:szCs w:val="20"/>
              </w:rPr>
            </w:pPr>
            <w:r w:rsidRPr="001328E7">
              <w:rPr>
                <w:rFonts w:cs="Arial"/>
                <w:szCs w:val="20"/>
              </w:rPr>
              <w:t>telephone</w:t>
            </w:r>
          </w:p>
          <w:p w14:paraId="12D587A8" w14:textId="66F1D6A9" w:rsidR="00573F98" w:rsidRPr="001328E7" w:rsidRDefault="003B2F11" w:rsidP="004C1697">
            <w:pPr>
              <w:numPr>
                <w:ilvl w:val="0"/>
                <w:numId w:val="76"/>
              </w:numPr>
              <w:tabs>
                <w:tab w:val="left" w:pos="1242"/>
              </w:tabs>
              <w:spacing w:before="0"/>
              <w:ind w:left="1242" w:hanging="346"/>
              <w:rPr>
                <w:rFonts w:cs="Arial"/>
                <w:szCs w:val="20"/>
              </w:rPr>
            </w:pPr>
            <w:r w:rsidRPr="001328E7">
              <w:rPr>
                <w:rFonts w:cs="Arial"/>
                <w:szCs w:val="20"/>
              </w:rPr>
              <w:t>email</w:t>
            </w:r>
          </w:p>
        </w:tc>
        <w:tc>
          <w:tcPr>
            <w:tcW w:w="2565" w:type="dxa"/>
          </w:tcPr>
          <w:p w14:paraId="24C1FE17" w14:textId="66C4FE7D" w:rsidR="00573F98" w:rsidRPr="001328E7" w:rsidRDefault="00BB0B24" w:rsidP="009767A3">
            <w:pPr>
              <w:spacing w:before="0"/>
              <w:rPr>
                <w:rFonts w:cs="Arial"/>
                <w:szCs w:val="20"/>
              </w:rPr>
            </w:pPr>
            <w:r w:rsidRPr="001328E7">
              <w:rPr>
                <w:rFonts w:cs="Arial"/>
                <w:szCs w:val="20"/>
              </w:rPr>
              <w:t>DD</w:t>
            </w:r>
            <w:r w:rsidR="000178F5" w:rsidRPr="001328E7">
              <w:rPr>
                <w:rFonts w:cs="Arial"/>
                <w:szCs w:val="20"/>
              </w:rPr>
              <w:t>-</w:t>
            </w:r>
            <w:r w:rsidRPr="001328E7">
              <w:rPr>
                <w:rFonts w:cs="Arial"/>
                <w:szCs w:val="20"/>
              </w:rPr>
              <w:t>IT</w:t>
            </w:r>
          </w:p>
        </w:tc>
      </w:tr>
      <w:tr w:rsidR="00573F98" w:rsidRPr="001328E7" w14:paraId="75778557" w14:textId="77777777" w:rsidTr="004C1697">
        <w:tc>
          <w:tcPr>
            <w:tcW w:w="5940" w:type="dxa"/>
          </w:tcPr>
          <w:p w14:paraId="712A04D3" w14:textId="77777777" w:rsidR="00573F98" w:rsidRPr="001328E7" w:rsidRDefault="00573F98" w:rsidP="006A7A8D">
            <w:pPr>
              <w:numPr>
                <w:ilvl w:val="0"/>
                <w:numId w:val="69"/>
              </w:numPr>
              <w:spacing w:before="0"/>
              <w:ind w:left="357" w:hanging="357"/>
              <w:rPr>
                <w:rFonts w:cs="Arial"/>
                <w:szCs w:val="20"/>
              </w:rPr>
            </w:pPr>
            <w:r w:rsidRPr="001328E7">
              <w:rPr>
                <w:rFonts w:cs="Arial"/>
                <w:szCs w:val="20"/>
              </w:rPr>
              <w:t xml:space="preserve">If there is serious disruption to </w:t>
            </w:r>
            <w:r w:rsidR="00B70B72" w:rsidRPr="001328E7">
              <w:rPr>
                <w:rFonts w:cs="Arial"/>
                <w:szCs w:val="20"/>
              </w:rPr>
              <w:t>telephone s</w:t>
            </w:r>
            <w:r w:rsidRPr="001328E7">
              <w:rPr>
                <w:rFonts w:cs="Arial"/>
                <w:szCs w:val="20"/>
              </w:rPr>
              <w:t>ervices invoke diversion of lines etc.</w:t>
            </w:r>
          </w:p>
        </w:tc>
        <w:tc>
          <w:tcPr>
            <w:tcW w:w="2565" w:type="dxa"/>
          </w:tcPr>
          <w:p w14:paraId="7408176C" w14:textId="2E63ED3C" w:rsidR="00573F98" w:rsidRPr="001328E7" w:rsidRDefault="00BB0B24" w:rsidP="009767A3">
            <w:pPr>
              <w:spacing w:before="0"/>
              <w:rPr>
                <w:rFonts w:cs="Arial"/>
                <w:szCs w:val="20"/>
              </w:rPr>
            </w:pPr>
            <w:r w:rsidRPr="001328E7">
              <w:rPr>
                <w:rFonts w:cs="Arial"/>
                <w:szCs w:val="20"/>
              </w:rPr>
              <w:t>DD</w:t>
            </w:r>
            <w:r w:rsidR="000178F5" w:rsidRPr="001328E7">
              <w:rPr>
                <w:rFonts w:cs="Arial"/>
                <w:szCs w:val="20"/>
              </w:rPr>
              <w:t>-</w:t>
            </w:r>
            <w:r w:rsidRPr="001328E7">
              <w:rPr>
                <w:rFonts w:cs="Arial"/>
                <w:szCs w:val="20"/>
              </w:rPr>
              <w:t>IT</w:t>
            </w:r>
          </w:p>
        </w:tc>
      </w:tr>
      <w:tr w:rsidR="00573F98" w:rsidRPr="001328E7" w14:paraId="6DFE6BC2" w14:textId="77777777" w:rsidTr="004C1697">
        <w:tc>
          <w:tcPr>
            <w:tcW w:w="5940" w:type="dxa"/>
          </w:tcPr>
          <w:p w14:paraId="0543453B" w14:textId="77777777" w:rsidR="00573F98" w:rsidRPr="001328E7" w:rsidRDefault="00573F98" w:rsidP="004C1697">
            <w:pPr>
              <w:numPr>
                <w:ilvl w:val="0"/>
                <w:numId w:val="69"/>
              </w:numPr>
              <w:spacing w:before="0"/>
              <w:ind w:left="357" w:hanging="357"/>
              <w:rPr>
                <w:rFonts w:cs="Arial"/>
                <w:szCs w:val="20"/>
              </w:rPr>
            </w:pPr>
            <w:r w:rsidRPr="001328E7">
              <w:rPr>
                <w:rFonts w:cs="Arial"/>
                <w:szCs w:val="20"/>
              </w:rPr>
              <w:t>Order additional mobile phones, if required, for immediate delivery.</w:t>
            </w:r>
          </w:p>
        </w:tc>
        <w:tc>
          <w:tcPr>
            <w:tcW w:w="2565" w:type="dxa"/>
          </w:tcPr>
          <w:p w14:paraId="00C3AE32" w14:textId="4A90D8E2" w:rsidR="00573F98" w:rsidRPr="001328E7" w:rsidRDefault="00BB0B24" w:rsidP="009767A3">
            <w:pPr>
              <w:spacing w:before="0"/>
              <w:rPr>
                <w:rFonts w:cs="Arial"/>
                <w:szCs w:val="20"/>
              </w:rPr>
            </w:pPr>
            <w:r w:rsidRPr="001328E7">
              <w:rPr>
                <w:rFonts w:cs="Arial"/>
                <w:szCs w:val="20"/>
              </w:rPr>
              <w:t>DD</w:t>
            </w:r>
            <w:r w:rsidR="000178F5" w:rsidRPr="001328E7">
              <w:rPr>
                <w:rFonts w:cs="Arial"/>
                <w:szCs w:val="20"/>
              </w:rPr>
              <w:t>-</w:t>
            </w:r>
            <w:r w:rsidRPr="001328E7">
              <w:rPr>
                <w:rFonts w:cs="Arial"/>
                <w:szCs w:val="20"/>
              </w:rPr>
              <w:t>IT</w:t>
            </w:r>
          </w:p>
        </w:tc>
      </w:tr>
      <w:tr w:rsidR="00573F98" w:rsidRPr="001328E7" w14:paraId="106C28EA" w14:textId="77777777" w:rsidTr="004C1697">
        <w:tc>
          <w:tcPr>
            <w:tcW w:w="5940" w:type="dxa"/>
          </w:tcPr>
          <w:p w14:paraId="5478E923" w14:textId="2D8E7CC4" w:rsidR="00573F98" w:rsidRPr="001328E7" w:rsidRDefault="00573F98" w:rsidP="005A1E4F">
            <w:pPr>
              <w:numPr>
                <w:ilvl w:val="0"/>
                <w:numId w:val="69"/>
              </w:numPr>
              <w:spacing w:before="0" w:after="0"/>
              <w:rPr>
                <w:rFonts w:cs="Arial"/>
                <w:szCs w:val="20"/>
              </w:rPr>
            </w:pPr>
            <w:r w:rsidRPr="001328E7">
              <w:rPr>
                <w:rFonts w:cs="Arial"/>
                <w:szCs w:val="20"/>
              </w:rPr>
              <w:t xml:space="preserve">Add new numbers to </w:t>
            </w:r>
            <w:r w:rsidR="005969C6" w:rsidRPr="001328E7">
              <w:rPr>
                <w:rFonts w:cs="Arial"/>
                <w:szCs w:val="20"/>
              </w:rPr>
              <w:t>telephone contact</w:t>
            </w:r>
            <w:r w:rsidRPr="001328E7">
              <w:rPr>
                <w:rFonts w:cs="Arial"/>
                <w:szCs w:val="20"/>
              </w:rPr>
              <w:t xml:space="preserve"> list</w:t>
            </w:r>
          </w:p>
        </w:tc>
        <w:tc>
          <w:tcPr>
            <w:tcW w:w="2565" w:type="dxa"/>
          </w:tcPr>
          <w:p w14:paraId="3D94CC3E" w14:textId="77777777" w:rsidR="00573F98" w:rsidRPr="001328E7" w:rsidRDefault="00573F98" w:rsidP="009767A3">
            <w:pPr>
              <w:spacing w:before="0"/>
              <w:rPr>
                <w:rFonts w:cs="Arial"/>
                <w:szCs w:val="20"/>
              </w:rPr>
            </w:pPr>
            <w:r w:rsidRPr="001328E7">
              <w:rPr>
                <w:rFonts w:cs="Arial"/>
                <w:szCs w:val="20"/>
              </w:rPr>
              <w:t>Team Secretary</w:t>
            </w:r>
          </w:p>
        </w:tc>
      </w:tr>
      <w:tr w:rsidR="00573F98" w:rsidRPr="001328E7" w14:paraId="4AA2F10F" w14:textId="77777777" w:rsidTr="004C1697">
        <w:tc>
          <w:tcPr>
            <w:tcW w:w="5940" w:type="dxa"/>
          </w:tcPr>
          <w:p w14:paraId="206A49F0" w14:textId="4E5542F2" w:rsidR="00573F98" w:rsidRPr="001328E7" w:rsidRDefault="00573F98" w:rsidP="004C1697">
            <w:pPr>
              <w:numPr>
                <w:ilvl w:val="0"/>
                <w:numId w:val="69"/>
              </w:numPr>
              <w:spacing w:before="0" w:after="0"/>
              <w:rPr>
                <w:rFonts w:cs="Arial"/>
                <w:szCs w:val="20"/>
              </w:rPr>
            </w:pPr>
            <w:r w:rsidRPr="001328E7">
              <w:rPr>
                <w:rFonts w:cs="Arial"/>
                <w:szCs w:val="20"/>
              </w:rPr>
              <w:t>Provide dedicated lines for:</w:t>
            </w:r>
          </w:p>
          <w:p w14:paraId="28A3471E" w14:textId="0EB5B484" w:rsidR="00573F98" w:rsidRPr="001328E7" w:rsidRDefault="003B2F11" w:rsidP="004C1697">
            <w:pPr>
              <w:numPr>
                <w:ilvl w:val="0"/>
                <w:numId w:val="73"/>
              </w:numPr>
              <w:spacing w:before="0" w:after="0"/>
              <w:ind w:left="1062" w:hanging="450"/>
              <w:rPr>
                <w:rFonts w:cs="Arial"/>
                <w:szCs w:val="20"/>
              </w:rPr>
            </w:pPr>
            <w:r w:rsidRPr="001328E7">
              <w:rPr>
                <w:rFonts w:cs="Arial"/>
                <w:szCs w:val="20"/>
              </w:rPr>
              <w:t>s</w:t>
            </w:r>
            <w:r w:rsidR="00573F98" w:rsidRPr="001328E7">
              <w:rPr>
                <w:rFonts w:cs="Arial"/>
                <w:szCs w:val="20"/>
              </w:rPr>
              <w:t>taff</w:t>
            </w:r>
          </w:p>
          <w:p w14:paraId="1AEC15F4" w14:textId="4A2FA8CD" w:rsidR="00573F98" w:rsidRPr="001328E7" w:rsidRDefault="003B2F11" w:rsidP="004C1697">
            <w:pPr>
              <w:numPr>
                <w:ilvl w:val="0"/>
                <w:numId w:val="73"/>
              </w:numPr>
              <w:spacing w:before="0" w:after="0"/>
              <w:ind w:left="1062" w:hanging="450"/>
              <w:rPr>
                <w:rFonts w:cs="Arial"/>
                <w:szCs w:val="20"/>
              </w:rPr>
            </w:pPr>
            <w:r w:rsidRPr="001328E7">
              <w:rPr>
                <w:rFonts w:cs="Arial"/>
                <w:szCs w:val="20"/>
              </w:rPr>
              <w:t>s</w:t>
            </w:r>
            <w:r w:rsidR="00573F98" w:rsidRPr="001328E7">
              <w:rPr>
                <w:rFonts w:cs="Arial"/>
                <w:szCs w:val="20"/>
              </w:rPr>
              <w:t>tudents</w:t>
            </w:r>
          </w:p>
          <w:p w14:paraId="6E12F320" w14:textId="3781C6F1" w:rsidR="00573F98" w:rsidRPr="001328E7" w:rsidRDefault="003B2F11" w:rsidP="004C1697">
            <w:pPr>
              <w:numPr>
                <w:ilvl w:val="0"/>
                <w:numId w:val="73"/>
              </w:numPr>
              <w:spacing w:before="0"/>
              <w:ind w:left="1060" w:hanging="448"/>
              <w:rPr>
                <w:rFonts w:cs="Arial"/>
                <w:szCs w:val="20"/>
              </w:rPr>
            </w:pPr>
            <w:r w:rsidRPr="001328E7">
              <w:rPr>
                <w:rFonts w:cs="Arial"/>
                <w:szCs w:val="20"/>
              </w:rPr>
              <w:t>m</w:t>
            </w:r>
            <w:r w:rsidR="00573F98" w:rsidRPr="001328E7">
              <w:rPr>
                <w:rFonts w:cs="Arial"/>
                <w:szCs w:val="20"/>
              </w:rPr>
              <w:t>edia</w:t>
            </w:r>
          </w:p>
        </w:tc>
        <w:tc>
          <w:tcPr>
            <w:tcW w:w="2565" w:type="dxa"/>
          </w:tcPr>
          <w:p w14:paraId="68060962" w14:textId="08B9EAF0" w:rsidR="00573F98" w:rsidRPr="001328E7" w:rsidRDefault="00BB0B24" w:rsidP="009767A3">
            <w:pPr>
              <w:spacing w:before="0"/>
              <w:rPr>
                <w:rFonts w:cs="Arial"/>
                <w:szCs w:val="20"/>
              </w:rPr>
            </w:pPr>
            <w:r w:rsidRPr="001328E7">
              <w:rPr>
                <w:rFonts w:cs="Arial"/>
                <w:szCs w:val="20"/>
              </w:rPr>
              <w:t>DD</w:t>
            </w:r>
            <w:r w:rsidR="000178F5" w:rsidRPr="001328E7">
              <w:rPr>
                <w:rFonts w:cs="Arial"/>
                <w:szCs w:val="20"/>
              </w:rPr>
              <w:t>-</w:t>
            </w:r>
            <w:r w:rsidRPr="001328E7">
              <w:rPr>
                <w:rFonts w:cs="Arial"/>
                <w:szCs w:val="20"/>
              </w:rPr>
              <w:t>IT</w:t>
            </w:r>
          </w:p>
        </w:tc>
      </w:tr>
      <w:tr w:rsidR="00573F98" w:rsidRPr="001328E7" w14:paraId="637F497C" w14:textId="77777777" w:rsidTr="004C1697">
        <w:tc>
          <w:tcPr>
            <w:tcW w:w="5940" w:type="dxa"/>
          </w:tcPr>
          <w:p w14:paraId="68069AF9" w14:textId="37F60C4A" w:rsidR="00573F98" w:rsidRPr="001328E7" w:rsidRDefault="00573F98" w:rsidP="005A1E4F">
            <w:pPr>
              <w:numPr>
                <w:ilvl w:val="0"/>
                <w:numId w:val="69"/>
              </w:numPr>
              <w:spacing w:before="0" w:after="0"/>
              <w:rPr>
                <w:rFonts w:cs="Arial"/>
                <w:szCs w:val="20"/>
              </w:rPr>
            </w:pPr>
            <w:r w:rsidRPr="001328E7">
              <w:rPr>
                <w:rFonts w:cs="Arial"/>
                <w:szCs w:val="20"/>
              </w:rPr>
              <w:t xml:space="preserve">Issue </w:t>
            </w:r>
            <w:r w:rsidR="005969C6" w:rsidRPr="001328E7">
              <w:rPr>
                <w:rFonts w:cs="Arial"/>
                <w:szCs w:val="20"/>
              </w:rPr>
              <w:t xml:space="preserve">telephone contact </w:t>
            </w:r>
            <w:r w:rsidRPr="001328E7">
              <w:rPr>
                <w:rFonts w:cs="Arial"/>
                <w:szCs w:val="20"/>
              </w:rPr>
              <w:t xml:space="preserve">list to </w:t>
            </w:r>
            <w:proofErr w:type="gramStart"/>
            <w:r w:rsidR="006370B5">
              <w:rPr>
                <w:rFonts w:cs="Arial"/>
                <w:szCs w:val="20"/>
              </w:rPr>
              <w:t>Gold</w:t>
            </w:r>
            <w:proofErr w:type="gramEnd"/>
            <w:r w:rsidR="006370B5">
              <w:rPr>
                <w:rFonts w:cs="Arial"/>
                <w:szCs w:val="20"/>
              </w:rPr>
              <w:t xml:space="preserve"> IRT</w:t>
            </w:r>
            <w:r w:rsidRPr="001328E7">
              <w:rPr>
                <w:rFonts w:cs="Arial"/>
                <w:szCs w:val="20"/>
              </w:rPr>
              <w:t xml:space="preserve"> members</w:t>
            </w:r>
          </w:p>
        </w:tc>
        <w:tc>
          <w:tcPr>
            <w:tcW w:w="2565" w:type="dxa"/>
          </w:tcPr>
          <w:p w14:paraId="60742A15" w14:textId="77777777" w:rsidR="00573F98" w:rsidRPr="001328E7" w:rsidRDefault="00573F98" w:rsidP="009767A3">
            <w:pPr>
              <w:spacing w:before="0"/>
              <w:rPr>
                <w:rFonts w:cs="Arial"/>
                <w:szCs w:val="20"/>
              </w:rPr>
            </w:pPr>
            <w:r w:rsidRPr="001328E7">
              <w:rPr>
                <w:rFonts w:cs="Arial"/>
                <w:szCs w:val="20"/>
              </w:rPr>
              <w:t>Team Secretary</w:t>
            </w:r>
          </w:p>
        </w:tc>
      </w:tr>
    </w:tbl>
    <w:p w14:paraId="2532FC6E" w14:textId="17F5256B" w:rsidR="00573F98" w:rsidRPr="001328E7" w:rsidRDefault="00BF0476" w:rsidP="00430DCF">
      <w:pPr>
        <w:pStyle w:val="Heading3"/>
      </w:pPr>
      <w:bookmarkStart w:id="669" w:name="_Hlt12248610"/>
      <w:bookmarkStart w:id="670" w:name="_G_1.14_Staff/Student"/>
      <w:bookmarkStart w:id="671" w:name="_Toc32382534"/>
      <w:bookmarkStart w:id="672" w:name="_Toc147220452"/>
      <w:bookmarkStart w:id="673" w:name="_Toc215030454"/>
      <w:bookmarkStart w:id="674" w:name="_Toc215030559"/>
      <w:bookmarkStart w:id="675" w:name="_Toc215030976"/>
      <w:bookmarkStart w:id="676" w:name="_Toc215031081"/>
      <w:bookmarkStart w:id="677" w:name="_Toc215031186"/>
      <w:bookmarkStart w:id="678" w:name="_Toc215031291"/>
      <w:bookmarkStart w:id="679" w:name="_Toc215031395"/>
      <w:bookmarkStart w:id="680" w:name="_Toc215031499"/>
      <w:bookmarkStart w:id="681" w:name="_Toc298504275"/>
      <w:bookmarkStart w:id="682" w:name="_Toc298504384"/>
      <w:bookmarkStart w:id="683" w:name="_Toc333240811"/>
      <w:bookmarkStart w:id="684" w:name="_Toc333241204"/>
      <w:bookmarkStart w:id="685" w:name="_Toc333311094"/>
      <w:bookmarkStart w:id="686" w:name="_Toc361744303"/>
      <w:bookmarkStart w:id="687" w:name="_Toc394410083"/>
      <w:bookmarkStart w:id="688" w:name="_Toc145344048"/>
      <w:bookmarkEnd w:id="669"/>
      <w:bookmarkEnd w:id="670"/>
      <w:r w:rsidRPr="001328E7">
        <w:t xml:space="preserve">H </w:t>
      </w:r>
      <w:r w:rsidR="00805285" w:rsidRPr="001328E7">
        <w:t>1.14</w:t>
      </w:r>
      <w:r w:rsidR="00573F98" w:rsidRPr="001328E7">
        <w:tab/>
        <w:t>Staff/Student Instructions</w:t>
      </w:r>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p>
    <w:p w14:paraId="300ACE65" w14:textId="77777777" w:rsidR="00573F98" w:rsidRPr="001328E7" w:rsidRDefault="00573F98" w:rsidP="00573F98">
      <w:pPr>
        <w:tabs>
          <w:tab w:val="left" w:pos="0"/>
          <w:tab w:val="left" w:pos="1418"/>
          <w:tab w:val="left" w:pos="2127"/>
          <w:tab w:val="left" w:pos="2835"/>
          <w:tab w:val="left" w:pos="3544"/>
          <w:tab w:val="left" w:pos="4395"/>
          <w:tab w:val="left" w:pos="5103"/>
          <w:tab w:val="left" w:pos="5812"/>
          <w:tab w:val="left" w:pos="6521"/>
          <w:tab w:val="left" w:pos="7230"/>
          <w:tab w:val="left" w:pos="7938"/>
        </w:tabs>
        <w:ind w:left="0"/>
        <w:jc w:val="both"/>
        <w:rPr>
          <w:rFonts w:cs="Arial"/>
          <w:szCs w:val="20"/>
        </w:rPr>
      </w:pPr>
      <w:r w:rsidRPr="001328E7">
        <w:rPr>
          <w:rFonts w:cs="Arial"/>
          <w:szCs w:val="20"/>
        </w:rPr>
        <w:t>Too many people at a damaged location can impede recovery operations.</w:t>
      </w:r>
    </w:p>
    <w:p w14:paraId="299CC8A4" w14:textId="0AF62C81" w:rsidR="00573F98" w:rsidRPr="001328E7" w:rsidRDefault="00573F98" w:rsidP="00573F98">
      <w:pPr>
        <w:tabs>
          <w:tab w:val="left" w:pos="0"/>
          <w:tab w:val="left" w:pos="1418"/>
          <w:tab w:val="left" w:pos="2127"/>
          <w:tab w:val="left" w:pos="2835"/>
          <w:tab w:val="left" w:pos="3544"/>
          <w:tab w:val="left" w:pos="4395"/>
          <w:tab w:val="left" w:pos="5103"/>
          <w:tab w:val="left" w:pos="5812"/>
          <w:tab w:val="left" w:pos="6521"/>
          <w:tab w:val="left" w:pos="7230"/>
          <w:tab w:val="left" w:pos="7938"/>
        </w:tabs>
        <w:ind w:left="0"/>
        <w:jc w:val="both"/>
        <w:rPr>
          <w:rFonts w:cs="Arial"/>
          <w:szCs w:val="20"/>
        </w:rPr>
      </w:pPr>
      <w:r w:rsidRPr="001328E7">
        <w:rPr>
          <w:rFonts w:cs="Arial"/>
          <w:szCs w:val="20"/>
        </w:rPr>
        <w:t xml:space="preserve">Persons not able to continue business or not required for recovery operations </w:t>
      </w:r>
      <w:r w:rsidR="005969C6" w:rsidRPr="001328E7">
        <w:rPr>
          <w:rFonts w:cs="Arial"/>
          <w:szCs w:val="20"/>
        </w:rPr>
        <w:t>may</w:t>
      </w:r>
      <w:r w:rsidRPr="001328E7">
        <w:rPr>
          <w:rFonts w:cs="Arial"/>
          <w:szCs w:val="20"/>
        </w:rPr>
        <w:t xml:space="preserve"> be sent home or directed to suitable meeting points to await further news.</w:t>
      </w:r>
    </w:p>
    <w:tbl>
      <w:tblPr>
        <w:tblW w:w="8505" w:type="dxa"/>
        <w:tblInd w:w="108" w:type="dxa"/>
        <w:tblLayout w:type="fixed"/>
        <w:tblLook w:val="0000" w:firstRow="0" w:lastRow="0" w:firstColumn="0" w:lastColumn="0" w:noHBand="0" w:noVBand="0"/>
      </w:tblPr>
      <w:tblGrid>
        <w:gridCol w:w="5940"/>
        <w:gridCol w:w="2565"/>
      </w:tblGrid>
      <w:tr w:rsidR="00573F98" w:rsidRPr="001328E7" w14:paraId="5D763D91" w14:textId="77777777" w:rsidTr="00C04DBB">
        <w:trPr>
          <w:cantSplit/>
          <w:tblHeader/>
        </w:trPr>
        <w:tc>
          <w:tcPr>
            <w:tcW w:w="5940" w:type="dxa"/>
          </w:tcPr>
          <w:p w14:paraId="7ECA0E25" w14:textId="77777777" w:rsidR="00573F98" w:rsidRPr="001328E7" w:rsidRDefault="00573F98" w:rsidP="004C1697">
            <w:pPr>
              <w:rPr>
                <w:rFonts w:cs="Arial"/>
                <w:szCs w:val="20"/>
              </w:rPr>
            </w:pPr>
            <w:r w:rsidRPr="001328E7">
              <w:rPr>
                <w:rFonts w:cs="Arial"/>
                <w:b/>
                <w:szCs w:val="20"/>
                <w:u w:val="single"/>
              </w:rPr>
              <w:t>Action</w:t>
            </w:r>
          </w:p>
        </w:tc>
        <w:tc>
          <w:tcPr>
            <w:tcW w:w="2565" w:type="dxa"/>
          </w:tcPr>
          <w:p w14:paraId="288DA817" w14:textId="77777777" w:rsidR="00573F98" w:rsidRPr="001328E7" w:rsidRDefault="00573F98" w:rsidP="004C1697">
            <w:pPr>
              <w:rPr>
                <w:rFonts w:cs="Arial"/>
                <w:szCs w:val="20"/>
              </w:rPr>
            </w:pPr>
            <w:r w:rsidRPr="001328E7">
              <w:rPr>
                <w:rFonts w:cs="Arial"/>
                <w:b/>
                <w:szCs w:val="20"/>
                <w:u w:val="single"/>
              </w:rPr>
              <w:t>Action By</w:t>
            </w:r>
          </w:p>
        </w:tc>
      </w:tr>
      <w:tr w:rsidR="00573F98" w:rsidRPr="001328E7" w14:paraId="74735357" w14:textId="77777777" w:rsidTr="00C04DBB">
        <w:trPr>
          <w:cantSplit/>
        </w:trPr>
        <w:tc>
          <w:tcPr>
            <w:tcW w:w="5940" w:type="dxa"/>
          </w:tcPr>
          <w:p w14:paraId="1C24BAE5" w14:textId="75424C92" w:rsidR="00573F98" w:rsidRPr="001328E7" w:rsidRDefault="00DA665D" w:rsidP="004C1697">
            <w:pPr>
              <w:numPr>
                <w:ilvl w:val="0"/>
                <w:numId w:val="70"/>
              </w:numPr>
              <w:spacing w:before="0"/>
              <w:rPr>
                <w:rFonts w:cs="Arial"/>
                <w:szCs w:val="20"/>
              </w:rPr>
            </w:pPr>
            <w:r w:rsidRPr="001328E7">
              <w:rPr>
                <w:rFonts w:cs="Arial"/>
                <w:szCs w:val="20"/>
              </w:rPr>
              <w:t xml:space="preserve">Instruct </w:t>
            </w:r>
            <w:r w:rsidR="005D4F0E" w:rsidRPr="001328E7">
              <w:rPr>
                <w:rFonts w:cs="Arial"/>
                <w:szCs w:val="20"/>
              </w:rPr>
              <w:t>Faculties</w:t>
            </w:r>
            <w:r w:rsidRPr="001328E7">
              <w:rPr>
                <w:rFonts w:cs="Arial"/>
                <w:szCs w:val="20"/>
              </w:rPr>
              <w:t xml:space="preserve"> and Services to l</w:t>
            </w:r>
            <w:r w:rsidR="00573F98" w:rsidRPr="001328E7">
              <w:rPr>
                <w:rFonts w:cs="Arial"/>
                <w:szCs w:val="20"/>
              </w:rPr>
              <w:t>ist required personnel</w:t>
            </w:r>
          </w:p>
        </w:tc>
        <w:tc>
          <w:tcPr>
            <w:tcW w:w="2565" w:type="dxa"/>
          </w:tcPr>
          <w:p w14:paraId="4822A727" w14:textId="77777777" w:rsidR="00573F98" w:rsidRPr="001328E7" w:rsidRDefault="00573F98" w:rsidP="005A136F">
            <w:pPr>
              <w:spacing w:before="0"/>
              <w:rPr>
                <w:rFonts w:cs="Arial"/>
                <w:szCs w:val="20"/>
              </w:rPr>
            </w:pPr>
            <w:r w:rsidRPr="001328E7">
              <w:rPr>
                <w:rFonts w:cs="Arial"/>
                <w:szCs w:val="20"/>
              </w:rPr>
              <w:t>Chair</w:t>
            </w:r>
          </w:p>
        </w:tc>
      </w:tr>
      <w:tr w:rsidR="00573F98" w:rsidRPr="001328E7" w14:paraId="0568EEA0" w14:textId="77777777" w:rsidTr="00C04DBB">
        <w:trPr>
          <w:cantSplit/>
        </w:trPr>
        <w:tc>
          <w:tcPr>
            <w:tcW w:w="5940" w:type="dxa"/>
          </w:tcPr>
          <w:p w14:paraId="07511816" w14:textId="0B806724" w:rsidR="00573F98" w:rsidRPr="001328E7" w:rsidRDefault="005D4F0E" w:rsidP="00C04DBB">
            <w:pPr>
              <w:numPr>
                <w:ilvl w:val="0"/>
                <w:numId w:val="70"/>
              </w:numPr>
              <w:spacing w:before="0" w:after="0"/>
              <w:ind w:left="357" w:hanging="357"/>
              <w:rPr>
                <w:rFonts w:cs="Arial"/>
                <w:szCs w:val="20"/>
              </w:rPr>
            </w:pPr>
            <w:r w:rsidRPr="001328E7">
              <w:rPr>
                <w:rFonts w:cs="Arial"/>
                <w:szCs w:val="20"/>
              </w:rPr>
              <w:t>Contact Faculty</w:t>
            </w:r>
            <w:r w:rsidR="00573F98" w:rsidRPr="001328E7">
              <w:rPr>
                <w:rFonts w:cs="Arial"/>
                <w:szCs w:val="20"/>
              </w:rPr>
              <w:t xml:space="preserve"> and Services</w:t>
            </w:r>
            <w:r w:rsidRPr="001328E7">
              <w:rPr>
                <w:rFonts w:cs="Arial"/>
                <w:szCs w:val="20"/>
              </w:rPr>
              <w:t>’ senior managers</w:t>
            </w:r>
            <w:r w:rsidR="00573F98" w:rsidRPr="001328E7">
              <w:rPr>
                <w:rFonts w:cs="Arial"/>
                <w:szCs w:val="20"/>
              </w:rPr>
              <w:t xml:space="preserve"> to</w:t>
            </w:r>
          </w:p>
          <w:p w14:paraId="4D15B1A0" w14:textId="77777777" w:rsidR="00573F98" w:rsidRPr="001328E7" w:rsidRDefault="00573F98" w:rsidP="005452E1">
            <w:pPr>
              <w:ind w:left="839"/>
              <w:rPr>
                <w:rFonts w:cs="Arial"/>
                <w:szCs w:val="20"/>
              </w:rPr>
            </w:pPr>
            <w:r w:rsidRPr="001328E7">
              <w:rPr>
                <w:rFonts w:cs="Arial"/>
                <w:szCs w:val="20"/>
              </w:rPr>
              <w:t>Instruct their non-essential staff and students where to go</w:t>
            </w:r>
          </w:p>
        </w:tc>
        <w:tc>
          <w:tcPr>
            <w:tcW w:w="2565" w:type="dxa"/>
          </w:tcPr>
          <w:p w14:paraId="544C125A" w14:textId="7280058E" w:rsidR="00573F98" w:rsidRPr="001328E7" w:rsidRDefault="00B05488" w:rsidP="00470718">
            <w:pPr>
              <w:spacing w:before="0"/>
              <w:rPr>
                <w:rFonts w:cs="Arial"/>
                <w:szCs w:val="20"/>
              </w:rPr>
            </w:pPr>
            <w:r w:rsidRPr="001328E7">
              <w:rPr>
                <w:rFonts w:cs="Arial"/>
                <w:szCs w:val="20"/>
              </w:rPr>
              <w:t>EDD-HR</w:t>
            </w:r>
            <w:r w:rsidR="00573F98" w:rsidRPr="001328E7">
              <w:rPr>
                <w:rFonts w:cs="Arial"/>
                <w:szCs w:val="20"/>
              </w:rPr>
              <w:t xml:space="preserve"> </w:t>
            </w:r>
          </w:p>
        </w:tc>
      </w:tr>
      <w:tr w:rsidR="00573F98" w:rsidRPr="001328E7" w14:paraId="4908E6EB" w14:textId="77777777" w:rsidTr="00C04DBB">
        <w:trPr>
          <w:cantSplit/>
        </w:trPr>
        <w:tc>
          <w:tcPr>
            <w:tcW w:w="5940" w:type="dxa"/>
          </w:tcPr>
          <w:p w14:paraId="25972121" w14:textId="77777777" w:rsidR="00573F98" w:rsidRPr="001328E7" w:rsidRDefault="00573F98" w:rsidP="004C1697">
            <w:pPr>
              <w:numPr>
                <w:ilvl w:val="0"/>
                <w:numId w:val="70"/>
              </w:numPr>
              <w:spacing w:before="0" w:after="0"/>
              <w:rPr>
                <w:rFonts w:cs="Arial"/>
                <w:szCs w:val="20"/>
              </w:rPr>
            </w:pPr>
            <w:r w:rsidRPr="001328E7">
              <w:rPr>
                <w:rFonts w:cs="Arial"/>
                <w:szCs w:val="20"/>
              </w:rPr>
              <w:t>Instruct essential staff to:</w:t>
            </w:r>
          </w:p>
          <w:p w14:paraId="31DEC0E3" w14:textId="77777777" w:rsidR="00573F98" w:rsidRPr="001328E7" w:rsidRDefault="00573F98" w:rsidP="004C1697">
            <w:pPr>
              <w:ind w:left="840"/>
              <w:rPr>
                <w:rFonts w:cs="Arial"/>
                <w:szCs w:val="20"/>
              </w:rPr>
            </w:pPr>
            <w:r w:rsidRPr="001328E7">
              <w:rPr>
                <w:rFonts w:cs="Arial"/>
                <w:szCs w:val="20"/>
              </w:rPr>
              <w:t>Report to either their normal place of work or a pre-designated temporary location.</w:t>
            </w:r>
          </w:p>
        </w:tc>
        <w:tc>
          <w:tcPr>
            <w:tcW w:w="2565" w:type="dxa"/>
          </w:tcPr>
          <w:p w14:paraId="499A8C65" w14:textId="346212A5" w:rsidR="00573F98" w:rsidRPr="001328E7" w:rsidRDefault="00B05488" w:rsidP="005A136F">
            <w:pPr>
              <w:spacing w:before="0"/>
              <w:rPr>
                <w:rFonts w:cs="Arial"/>
                <w:szCs w:val="20"/>
              </w:rPr>
            </w:pPr>
            <w:r w:rsidRPr="001328E7">
              <w:rPr>
                <w:rFonts w:cs="Arial"/>
                <w:szCs w:val="20"/>
              </w:rPr>
              <w:t>EDD-HR</w:t>
            </w:r>
            <w:r w:rsidR="00573F98" w:rsidRPr="001328E7">
              <w:rPr>
                <w:rFonts w:cs="Arial"/>
                <w:szCs w:val="20"/>
              </w:rPr>
              <w:t xml:space="preserve"> </w:t>
            </w:r>
          </w:p>
        </w:tc>
      </w:tr>
      <w:tr w:rsidR="00573F98" w:rsidRPr="001328E7" w14:paraId="7DD7DD42" w14:textId="77777777" w:rsidTr="00C04DBB">
        <w:trPr>
          <w:cantSplit/>
        </w:trPr>
        <w:tc>
          <w:tcPr>
            <w:tcW w:w="5940" w:type="dxa"/>
          </w:tcPr>
          <w:p w14:paraId="758F923F" w14:textId="58018B58" w:rsidR="00573F98" w:rsidRPr="001328E7" w:rsidRDefault="00573F98" w:rsidP="004C1697">
            <w:pPr>
              <w:numPr>
                <w:ilvl w:val="0"/>
                <w:numId w:val="162"/>
              </w:numPr>
              <w:rPr>
                <w:rFonts w:cs="Arial"/>
                <w:szCs w:val="20"/>
              </w:rPr>
            </w:pPr>
            <w:r w:rsidRPr="001328E7">
              <w:rPr>
                <w:rFonts w:cs="Arial"/>
                <w:szCs w:val="20"/>
              </w:rPr>
              <w:t xml:space="preserve">Request that </w:t>
            </w:r>
            <w:r w:rsidR="00625421" w:rsidRPr="001328E7">
              <w:rPr>
                <w:rFonts w:cs="Arial"/>
                <w:szCs w:val="20"/>
              </w:rPr>
              <w:t>Faculty</w:t>
            </w:r>
            <w:r w:rsidRPr="001328E7">
              <w:rPr>
                <w:rFonts w:cs="Arial"/>
                <w:szCs w:val="20"/>
              </w:rPr>
              <w:t>/Service Heads list urgent items and files that may need to be recovered from the affected site</w:t>
            </w:r>
          </w:p>
        </w:tc>
        <w:tc>
          <w:tcPr>
            <w:tcW w:w="2565" w:type="dxa"/>
          </w:tcPr>
          <w:p w14:paraId="1FEA62AA" w14:textId="77777777" w:rsidR="00573F98" w:rsidRPr="001328E7" w:rsidRDefault="002323AD" w:rsidP="005A136F">
            <w:pPr>
              <w:rPr>
                <w:rFonts w:cs="Arial"/>
                <w:szCs w:val="20"/>
              </w:rPr>
            </w:pPr>
            <w:r w:rsidRPr="001328E7">
              <w:rPr>
                <w:rFonts w:cs="Arial"/>
                <w:szCs w:val="20"/>
              </w:rPr>
              <w:t>DES</w:t>
            </w:r>
          </w:p>
        </w:tc>
      </w:tr>
      <w:tr w:rsidR="00573F98" w:rsidRPr="001328E7" w14:paraId="2F231B63" w14:textId="77777777" w:rsidTr="00C04DBB">
        <w:trPr>
          <w:cantSplit/>
        </w:trPr>
        <w:tc>
          <w:tcPr>
            <w:tcW w:w="5940" w:type="dxa"/>
          </w:tcPr>
          <w:p w14:paraId="5D503472" w14:textId="4E4BA2CF" w:rsidR="00573F98" w:rsidRPr="001328E7" w:rsidRDefault="00573F98" w:rsidP="004C1697">
            <w:pPr>
              <w:numPr>
                <w:ilvl w:val="0"/>
                <w:numId w:val="162"/>
              </w:numPr>
              <w:spacing w:before="0"/>
              <w:rPr>
                <w:rFonts w:cs="Arial"/>
                <w:szCs w:val="20"/>
              </w:rPr>
            </w:pPr>
            <w:r w:rsidRPr="001328E7">
              <w:rPr>
                <w:rFonts w:cs="Arial"/>
                <w:szCs w:val="20"/>
              </w:rPr>
              <w:t xml:space="preserve">Request that </w:t>
            </w:r>
            <w:r w:rsidR="00625421" w:rsidRPr="001328E7">
              <w:rPr>
                <w:rFonts w:cs="Arial"/>
                <w:szCs w:val="20"/>
              </w:rPr>
              <w:t>Faculty</w:t>
            </w:r>
            <w:r w:rsidRPr="001328E7">
              <w:rPr>
                <w:rFonts w:cs="Arial"/>
                <w:szCs w:val="20"/>
              </w:rPr>
              <w:t xml:space="preserve">/Service Heads prepare list of staff </w:t>
            </w:r>
            <w:r w:rsidR="003B2F11" w:rsidRPr="001328E7">
              <w:rPr>
                <w:rFonts w:cs="Arial"/>
                <w:szCs w:val="20"/>
              </w:rPr>
              <w:t xml:space="preserve">and </w:t>
            </w:r>
            <w:r w:rsidRPr="001328E7">
              <w:rPr>
                <w:rFonts w:cs="Arial"/>
                <w:szCs w:val="20"/>
              </w:rPr>
              <w:t xml:space="preserve">students who will need access to remove essential </w:t>
            </w:r>
            <w:r w:rsidR="003B2F11" w:rsidRPr="001328E7">
              <w:rPr>
                <w:rFonts w:cs="Arial"/>
                <w:szCs w:val="20"/>
              </w:rPr>
              <w:t xml:space="preserve">items </w:t>
            </w:r>
            <w:r w:rsidRPr="001328E7">
              <w:rPr>
                <w:rFonts w:cs="Arial"/>
                <w:szCs w:val="20"/>
              </w:rPr>
              <w:t>etc</w:t>
            </w:r>
            <w:r w:rsidRPr="001328E7">
              <w:rPr>
                <w:rFonts w:cs="Arial"/>
                <w:szCs w:val="20"/>
              </w:rPr>
              <w:br/>
            </w:r>
            <w:r w:rsidRPr="001328E7">
              <w:rPr>
                <w:rFonts w:cs="Arial"/>
                <w:szCs w:val="20"/>
              </w:rPr>
              <w:br/>
              <w:t xml:space="preserve">Help </w:t>
            </w:r>
            <w:r w:rsidR="00625421" w:rsidRPr="001328E7">
              <w:rPr>
                <w:rFonts w:cs="Arial"/>
                <w:szCs w:val="20"/>
              </w:rPr>
              <w:t>Faculty</w:t>
            </w:r>
            <w:r w:rsidRPr="001328E7">
              <w:rPr>
                <w:rFonts w:cs="Arial"/>
                <w:szCs w:val="20"/>
              </w:rPr>
              <w:t xml:space="preserve">/Service Heads </w:t>
            </w:r>
            <w:proofErr w:type="gramStart"/>
            <w:r w:rsidRPr="001328E7">
              <w:rPr>
                <w:rFonts w:cs="Arial"/>
                <w:szCs w:val="20"/>
              </w:rPr>
              <w:t>make contact with</w:t>
            </w:r>
            <w:proofErr w:type="gramEnd"/>
            <w:r w:rsidRPr="001328E7">
              <w:rPr>
                <w:rFonts w:cs="Arial"/>
                <w:szCs w:val="20"/>
              </w:rPr>
              <w:t xml:space="preserve"> these staff and students</w:t>
            </w:r>
          </w:p>
        </w:tc>
        <w:tc>
          <w:tcPr>
            <w:tcW w:w="2565" w:type="dxa"/>
          </w:tcPr>
          <w:p w14:paraId="68F8E2D6" w14:textId="09747EEB" w:rsidR="00573F98" w:rsidRPr="001328E7" w:rsidRDefault="00B05488" w:rsidP="00470718">
            <w:pPr>
              <w:spacing w:before="0"/>
              <w:rPr>
                <w:rFonts w:cs="Arial"/>
                <w:szCs w:val="20"/>
              </w:rPr>
            </w:pPr>
            <w:r w:rsidRPr="001328E7">
              <w:rPr>
                <w:rFonts w:cs="Arial"/>
                <w:szCs w:val="20"/>
              </w:rPr>
              <w:t>EDD-HR</w:t>
            </w:r>
            <w:r w:rsidR="00573F98" w:rsidRPr="001328E7">
              <w:rPr>
                <w:rFonts w:cs="Arial"/>
                <w:szCs w:val="20"/>
              </w:rPr>
              <w:t xml:space="preserve"> / </w:t>
            </w:r>
            <w:r w:rsidR="00B84AEF">
              <w:rPr>
                <w:rFonts w:cs="Arial"/>
                <w:szCs w:val="20"/>
              </w:rPr>
              <w:t>DHWS</w:t>
            </w:r>
          </w:p>
        </w:tc>
      </w:tr>
      <w:tr w:rsidR="00573F98" w:rsidRPr="001328E7" w14:paraId="311FA0B9" w14:textId="77777777" w:rsidTr="00C04DBB">
        <w:trPr>
          <w:cantSplit/>
        </w:trPr>
        <w:tc>
          <w:tcPr>
            <w:tcW w:w="5940" w:type="dxa"/>
          </w:tcPr>
          <w:p w14:paraId="70DE712A" w14:textId="77777777" w:rsidR="00573F98" w:rsidRPr="001328E7" w:rsidRDefault="00573F98" w:rsidP="004C1697">
            <w:pPr>
              <w:numPr>
                <w:ilvl w:val="0"/>
                <w:numId w:val="70"/>
              </w:numPr>
              <w:spacing w:before="0" w:after="0"/>
              <w:rPr>
                <w:rFonts w:cs="Arial"/>
                <w:szCs w:val="20"/>
              </w:rPr>
            </w:pPr>
            <w:r w:rsidRPr="001328E7">
              <w:rPr>
                <w:rFonts w:cs="Arial"/>
                <w:szCs w:val="20"/>
              </w:rPr>
              <w:t>Instruct staff on access procedures.</w:t>
            </w:r>
          </w:p>
          <w:p w14:paraId="20A84E0C" w14:textId="2115F91A" w:rsidR="00573F98" w:rsidRPr="001328E7" w:rsidRDefault="00573F98" w:rsidP="005A1E4F">
            <w:pPr>
              <w:ind w:left="420"/>
              <w:rPr>
                <w:rFonts w:cs="Arial"/>
                <w:szCs w:val="20"/>
              </w:rPr>
            </w:pPr>
            <w:r w:rsidRPr="001328E7">
              <w:rPr>
                <w:rFonts w:cs="Arial"/>
                <w:i/>
                <w:szCs w:val="20"/>
                <w:u w:val="single"/>
              </w:rPr>
              <w:t>Note:</w:t>
            </w:r>
            <w:r w:rsidRPr="001328E7">
              <w:rPr>
                <w:rFonts w:cs="Arial"/>
                <w:szCs w:val="20"/>
              </w:rPr>
              <w:t xml:space="preserve"> Strict control </w:t>
            </w:r>
            <w:r w:rsidR="00FE0BA8" w:rsidRPr="001328E7">
              <w:rPr>
                <w:rFonts w:cs="Arial"/>
                <w:szCs w:val="20"/>
              </w:rPr>
              <w:t xml:space="preserve">of </w:t>
            </w:r>
            <w:r w:rsidRPr="001328E7">
              <w:rPr>
                <w:rFonts w:cs="Arial"/>
                <w:szCs w:val="20"/>
              </w:rPr>
              <w:t>persons entering and removal of assets is essential.</w:t>
            </w:r>
          </w:p>
        </w:tc>
        <w:tc>
          <w:tcPr>
            <w:tcW w:w="2565" w:type="dxa"/>
          </w:tcPr>
          <w:p w14:paraId="73C6EA83" w14:textId="77777777" w:rsidR="00573F98" w:rsidRPr="001328E7" w:rsidRDefault="00573F98" w:rsidP="003E620A">
            <w:pPr>
              <w:spacing w:before="0"/>
              <w:rPr>
                <w:rFonts w:cs="Arial"/>
                <w:szCs w:val="20"/>
              </w:rPr>
            </w:pPr>
            <w:r w:rsidRPr="001328E7">
              <w:rPr>
                <w:rFonts w:cs="Arial"/>
                <w:szCs w:val="20"/>
              </w:rPr>
              <w:t xml:space="preserve">Health &amp; Safety / Security </w:t>
            </w:r>
          </w:p>
        </w:tc>
      </w:tr>
    </w:tbl>
    <w:p w14:paraId="256599DF" w14:textId="6ABD838E" w:rsidR="00573F98" w:rsidRPr="001328E7" w:rsidRDefault="00133622" w:rsidP="00430DCF">
      <w:pPr>
        <w:pStyle w:val="Heading3"/>
      </w:pPr>
      <w:bookmarkStart w:id="689" w:name="_Hlt12248613"/>
      <w:bookmarkStart w:id="690" w:name="_G_1.15_Public"/>
      <w:bookmarkStart w:id="691" w:name="_Toc32382535"/>
      <w:bookmarkStart w:id="692" w:name="_Toc147220453"/>
      <w:bookmarkStart w:id="693" w:name="_Toc215030455"/>
      <w:bookmarkStart w:id="694" w:name="_Toc215030560"/>
      <w:bookmarkStart w:id="695" w:name="_Toc215030977"/>
      <w:bookmarkStart w:id="696" w:name="_Toc215031082"/>
      <w:bookmarkStart w:id="697" w:name="_Toc215031187"/>
      <w:bookmarkStart w:id="698" w:name="_Toc215031292"/>
      <w:bookmarkStart w:id="699" w:name="_Toc215031396"/>
      <w:bookmarkStart w:id="700" w:name="_Toc215031500"/>
      <w:bookmarkStart w:id="701" w:name="_Toc298504276"/>
      <w:bookmarkStart w:id="702" w:name="_Toc298504385"/>
      <w:bookmarkStart w:id="703" w:name="_Toc333240812"/>
      <w:bookmarkStart w:id="704" w:name="_Toc333241205"/>
      <w:bookmarkStart w:id="705" w:name="_Toc333311095"/>
      <w:bookmarkStart w:id="706" w:name="_Toc361744304"/>
      <w:bookmarkStart w:id="707" w:name="_Toc394410084"/>
      <w:bookmarkStart w:id="708" w:name="_Toc145344049"/>
      <w:bookmarkEnd w:id="689"/>
      <w:bookmarkEnd w:id="690"/>
      <w:r w:rsidRPr="001328E7">
        <w:t xml:space="preserve">H </w:t>
      </w:r>
      <w:r w:rsidR="00805285" w:rsidRPr="001328E7">
        <w:t>1.15</w:t>
      </w:r>
      <w:r w:rsidR="00573F98" w:rsidRPr="001328E7">
        <w:tab/>
        <w:t>Public Information</w:t>
      </w:r>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p>
    <w:p w14:paraId="45CCD07C" w14:textId="77777777" w:rsidR="00573F98" w:rsidRPr="001328E7" w:rsidRDefault="00573F98" w:rsidP="00573F98">
      <w:pPr>
        <w:tabs>
          <w:tab w:val="left" w:pos="0"/>
          <w:tab w:val="left" w:pos="1418"/>
          <w:tab w:val="left" w:pos="2127"/>
          <w:tab w:val="left" w:pos="2835"/>
          <w:tab w:val="left" w:pos="3544"/>
          <w:tab w:val="left" w:pos="4395"/>
          <w:tab w:val="left" w:pos="5103"/>
          <w:tab w:val="left" w:pos="5812"/>
          <w:tab w:val="left" w:pos="6521"/>
          <w:tab w:val="left" w:pos="7230"/>
          <w:tab w:val="left" w:pos="7938"/>
        </w:tabs>
        <w:ind w:left="0"/>
        <w:jc w:val="both"/>
        <w:rPr>
          <w:rFonts w:cs="Arial"/>
          <w:szCs w:val="20"/>
        </w:rPr>
      </w:pPr>
      <w:r w:rsidRPr="001328E7">
        <w:rPr>
          <w:rFonts w:cs="Arial"/>
          <w:szCs w:val="20"/>
        </w:rPr>
        <w:t>University policy is to ensure information released is clear, accurate and passed to interest groups in the correct sequence.  Misinformation and rumours are damaging.</w:t>
      </w:r>
    </w:p>
    <w:p w14:paraId="5D670208" w14:textId="02C731B6" w:rsidR="00573F98" w:rsidRPr="001328E7" w:rsidRDefault="00573F98" w:rsidP="00573F98">
      <w:pPr>
        <w:tabs>
          <w:tab w:val="left" w:pos="0"/>
          <w:tab w:val="left" w:pos="1418"/>
          <w:tab w:val="left" w:pos="2127"/>
          <w:tab w:val="left" w:pos="2835"/>
          <w:tab w:val="left" w:pos="3544"/>
          <w:tab w:val="left" w:pos="4395"/>
          <w:tab w:val="left" w:pos="5103"/>
          <w:tab w:val="left" w:pos="5812"/>
          <w:tab w:val="left" w:pos="6521"/>
          <w:tab w:val="left" w:pos="7230"/>
          <w:tab w:val="left" w:pos="7938"/>
        </w:tabs>
        <w:ind w:left="0"/>
        <w:jc w:val="both"/>
        <w:rPr>
          <w:rFonts w:cs="Arial"/>
          <w:b/>
          <w:szCs w:val="20"/>
        </w:rPr>
      </w:pPr>
      <w:r w:rsidRPr="001328E7">
        <w:rPr>
          <w:rFonts w:cs="Arial"/>
          <w:b/>
          <w:szCs w:val="20"/>
        </w:rPr>
        <w:t>To protect the University’s reputation and student interests:</w:t>
      </w:r>
    </w:p>
    <w:p w14:paraId="53C5D6B4" w14:textId="2ECACBFD" w:rsidR="00573F98" w:rsidRPr="001328E7" w:rsidRDefault="00573F98" w:rsidP="00573F98">
      <w:pPr>
        <w:numPr>
          <w:ilvl w:val="0"/>
          <w:numId w:val="154"/>
        </w:numPr>
        <w:tabs>
          <w:tab w:val="left" w:pos="0"/>
          <w:tab w:val="left" w:pos="1418"/>
          <w:tab w:val="left" w:pos="2127"/>
          <w:tab w:val="left" w:pos="2835"/>
          <w:tab w:val="left" w:pos="3544"/>
          <w:tab w:val="left" w:pos="4395"/>
          <w:tab w:val="left" w:pos="5103"/>
          <w:tab w:val="left" w:pos="5812"/>
          <w:tab w:val="left" w:pos="6521"/>
          <w:tab w:val="left" w:pos="7230"/>
          <w:tab w:val="left" w:pos="7938"/>
        </w:tabs>
        <w:spacing w:before="0"/>
        <w:ind w:left="436" w:hanging="357"/>
        <w:jc w:val="both"/>
        <w:rPr>
          <w:rFonts w:cs="Arial"/>
          <w:b/>
          <w:szCs w:val="20"/>
        </w:rPr>
      </w:pPr>
      <w:r w:rsidRPr="001328E7">
        <w:rPr>
          <w:rFonts w:cs="Arial"/>
          <w:b/>
          <w:szCs w:val="20"/>
        </w:rPr>
        <w:t xml:space="preserve">All enquiries shall be channelled to </w:t>
      </w:r>
      <w:r w:rsidR="009D22E6" w:rsidRPr="001328E7">
        <w:rPr>
          <w:rFonts w:cs="Arial"/>
          <w:b/>
          <w:szCs w:val="20"/>
        </w:rPr>
        <w:t>EDD-EEG</w:t>
      </w:r>
      <w:r w:rsidR="00FE0BA8" w:rsidRPr="001328E7">
        <w:rPr>
          <w:rFonts w:cs="Arial"/>
          <w:b/>
          <w:szCs w:val="20"/>
        </w:rPr>
        <w:t xml:space="preserve"> / SID as appropriate</w:t>
      </w:r>
    </w:p>
    <w:p w14:paraId="67CAA383" w14:textId="2640BDE5" w:rsidR="00573F98" w:rsidRPr="001328E7" w:rsidRDefault="00573F98" w:rsidP="00573F98">
      <w:pPr>
        <w:numPr>
          <w:ilvl w:val="0"/>
          <w:numId w:val="154"/>
        </w:numPr>
        <w:tabs>
          <w:tab w:val="left" w:pos="0"/>
          <w:tab w:val="left" w:pos="1418"/>
          <w:tab w:val="left" w:pos="2127"/>
          <w:tab w:val="left" w:pos="2835"/>
          <w:tab w:val="left" w:pos="3544"/>
          <w:tab w:val="left" w:pos="4395"/>
          <w:tab w:val="left" w:pos="5103"/>
          <w:tab w:val="left" w:pos="5812"/>
          <w:tab w:val="left" w:pos="6521"/>
          <w:tab w:val="left" w:pos="7230"/>
          <w:tab w:val="left" w:pos="7938"/>
        </w:tabs>
        <w:spacing w:before="0" w:after="0"/>
        <w:jc w:val="both"/>
        <w:rPr>
          <w:rFonts w:cs="Arial"/>
          <w:b/>
          <w:szCs w:val="20"/>
        </w:rPr>
      </w:pPr>
      <w:r w:rsidRPr="001328E7">
        <w:rPr>
          <w:rFonts w:cs="Arial"/>
          <w:b/>
          <w:szCs w:val="20"/>
        </w:rPr>
        <w:t xml:space="preserve">The release of all information shall be through the </w:t>
      </w:r>
      <w:r w:rsidR="002A4416" w:rsidRPr="001328E7">
        <w:rPr>
          <w:rFonts w:cs="Arial"/>
          <w:b/>
          <w:szCs w:val="20"/>
        </w:rPr>
        <w:t>Executive Divisional Director of External Engagement and Global</w:t>
      </w:r>
      <w:r w:rsidRPr="001328E7">
        <w:rPr>
          <w:rFonts w:cs="Arial"/>
          <w:b/>
          <w:szCs w:val="20"/>
        </w:rPr>
        <w:t>.</w:t>
      </w:r>
    </w:p>
    <w:tbl>
      <w:tblPr>
        <w:tblW w:w="8789" w:type="dxa"/>
        <w:tblInd w:w="108" w:type="dxa"/>
        <w:tblLayout w:type="fixed"/>
        <w:tblLook w:val="0000" w:firstRow="0" w:lastRow="0" w:firstColumn="0" w:lastColumn="0" w:noHBand="0" w:noVBand="0"/>
      </w:tblPr>
      <w:tblGrid>
        <w:gridCol w:w="5940"/>
        <w:gridCol w:w="2849"/>
      </w:tblGrid>
      <w:tr w:rsidR="00573F98" w:rsidRPr="001328E7" w14:paraId="3AF59B3A" w14:textId="77777777" w:rsidTr="00A828B7">
        <w:trPr>
          <w:cantSplit/>
          <w:tblHeader/>
        </w:trPr>
        <w:tc>
          <w:tcPr>
            <w:tcW w:w="5940" w:type="dxa"/>
          </w:tcPr>
          <w:p w14:paraId="63EFB68C" w14:textId="77777777" w:rsidR="00573F98" w:rsidRPr="001328E7" w:rsidRDefault="00573F98" w:rsidP="004C1697">
            <w:pPr>
              <w:rPr>
                <w:rFonts w:cs="Arial"/>
                <w:b/>
                <w:szCs w:val="20"/>
              </w:rPr>
            </w:pPr>
            <w:r w:rsidRPr="001328E7">
              <w:rPr>
                <w:rFonts w:cs="Arial"/>
                <w:b/>
                <w:szCs w:val="20"/>
                <w:u w:val="single"/>
              </w:rPr>
              <w:t>Action</w:t>
            </w:r>
          </w:p>
        </w:tc>
        <w:tc>
          <w:tcPr>
            <w:tcW w:w="2849" w:type="dxa"/>
          </w:tcPr>
          <w:p w14:paraId="7E3B1084" w14:textId="77777777" w:rsidR="00573F98" w:rsidRPr="001328E7" w:rsidRDefault="00573F98" w:rsidP="004C1697">
            <w:pPr>
              <w:rPr>
                <w:rFonts w:cs="Arial"/>
                <w:b/>
                <w:szCs w:val="20"/>
                <w:u w:val="single"/>
              </w:rPr>
            </w:pPr>
            <w:r w:rsidRPr="001328E7">
              <w:rPr>
                <w:rFonts w:cs="Arial"/>
                <w:b/>
                <w:szCs w:val="20"/>
                <w:u w:val="single"/>
              </w:rPr>
              <w:t>Action By</w:t>
            </w:r>
          </w:p>
        </w:tc>
      </w:tr>
      <w:tr w:rsidR="00A828B7" w:rsidRPr="001328E7" w14:paraId="11C2F037" w14:textId="77777777" w:rsidTr="00A828B7">
        <w:tc>
          <w:tcPr>
            <w:tcW w:w="5940" w:type="dxa"/>
          </w:tcPr>
          <w:p w14:paraId="7B50E2E6" w14:textId="77777777" w:rsidR="00A828B7" w:rsidRPr="001328E7" w:rsidRDefault="00A828B7" w:rsidP="005E351F">
            <w:pPr>
              <w:numPr>
                <w:ilvl w:val="0"/>
                <w:numId w:val="65"/>
              </w:numPr>
              <w:tabs>
                <w:tab w:val="clear" w:pos="360"/>
                <w:tab w:val="num" w:pos="318"/>
              </w:tabs>
              <w:spacing w:before="0" w:after="0"/>
              <w:rPr>
                <w:rFonts w:cs="Arial"/>
                <w:szCs w:val="20"/>
              </w:rPr>
            </w:pPr>
            <w:r w:rsidRPr="001328E7">
              <w:rPr>
                <w:rFonts w:cs="Arial"/>
                <w:szCs w:val="20"/>
              </w:rPr>
              <w:t>Deadlines and routes for information release established:</w:t>
            </w:r>
          </w:p>
          <w:p w14:paraId="691D81CC" w14:textId="77777777" w:rsidR="00A828B7" w:rsidRPr="001328E7" w:rsidRDefault="00A828B7" w:rsidP="00A828B7">
            <w:pPr>
              <w:numPr>
                <w:ilvl w:val="0"/>
                <w:numId w:val="155"/>
              </w:numPr>
              <w:spacing w:before="0" w:after="0"/>
              <w:rPr>
                <w:rFonts w:cs="Arial"/>
                <w:szCs w:val="20"/>
              </w:rPr>
            </w:pPr>
            <w:r w:rsidRPr="001328E7">
              <w:rPr>
                <w:rFonts w:cs="Arial"/>
                <w:szCs w:val="20"/>
              </w:rPr>
              <w:t xml:space="preserve">Staff and student email </w:t>
            </w:r>
          </w:p>
          <w:p w14:paraId="2C094CD9" w14:textId="77777777" w:rsidR="00A828B7" w:rsidRPr="001328E7" w:rsidRDefault="00A828B7" w:rsidP="00A828B7">
            <w:pPr>
              <w:numPr>
                <w:ilvl w:val="0"/>
                <w:numId w:val="155"/>
              </w:numPr>
              <w:spacing w:before="0" w:after="0"/>
              <w:rPr>
                <w:rFonts w:cs="Arial"/>
                <w:szCs w:val="20"/>
              </w:rPr>
            </w:pPr>
            <w:r w:rsidRPr="001328E7">
              <w:rPr>
                <w:rFonts w:cs="Arial"/>
                <w:szCs w:val="20"/>
              </w:rPr>
              <w:t>Media email and statement</w:t>
            </w:r>
          </w:p>
          <w:p w14:paraId="7BD5DD39" w14:textId="77777777" w:rsidR="00A828B7" w:rsidRPr="001328E7" w:rsidRDefault="00A828B7" w:rsidP="00A828B7">
            <w:pPr>
              <w:numPr>
                <w:ilvl w:val="0"/>
                <w:numId w:val="155"/>
              </w:numPr>
              <w:spacing w:before="0" w:after="0"/>
              <w:rPr>
                <w:rFonts w:cs="Arial"/>
                <w:szCs w:val="20"/>
              </w:rPr>
            </w:pPr>
            <w:r w:rsidRPr="001328E7">
              <w:rPr>
                <w:rFonts w:cs="Arial"/>
                <w:szCs w:val="20"/>
              </w:rPr>
              <w:t>Stakeholders email</w:t>
            </w:r>
          </w:p>
          <w:p w14:paraId="5694BCFB" w14:textId="77777777" w:rsidR="00A828B7" w:rsidRPr="001328E7" w:rsidRDefault="00A828B7" w:rsidP="00A828B7">
            <w:pPr>
              <w:numPr>
                <w:ilvl w:val="0"/>
                <w:numId w:val="155"/>
              </w:numPr>
              <w:spacing w:before="0" w:after="0"/>
              <w:rPr>
                <w:rFonts w:cs="Arial"/>
                <w:szCs w:val="20"/>
              </w:rPr>
            </w:pPr>
            <w:r w:rsidRPr="001328E7">
              <w:rPr>
                <w:rFonts w:cs="Arial"/>
                <w:szCs w:val="20"/>
              </w:rPr>
              <w:t>Web page update</w:t>
            </w:r>
          </w:p>
          <w:p w14:paraId="2322CAF8" w14:textId="77777777" w:rsidR="00A828B7" w:rsidRPr="001328E7" w:rsidRDefault="00A828B7" w:rsidP="00A828B7">
            <w:pPr>
              <w:numPr>
                <w:ilvl w:val="0"/>
                <w:numId w:val="155"/>
              </w:numPr>
              <w:spacing w:before="0" w:after="0"/>
              <w:rPr>
                <w:rFonts w:cs="Arial"/>
                <w:szCs w:val="20"/>
              </w:rPr>
            </w:pPr>
            <w:r w:rsidRPr="001328E7">
              <w:rPr>
                <w:rFonts w:cs="Arial"/>
                <w:szCs w:val="20"/>
              </w:rPr>
              <w:t>Social media update</w:t>
            </w:r>
          </w:p>
          <w:p w14:paraId="08D14126" w14:textId="77777777" w:rsidR="00A828B7" w:rsidRPr="001328E7" w:rsidRDefault="00A828B7" w:rsidP="00A828B7">
            <w:pPr>
              <w:tabs>
                <w:tab w:val="num" w:pos="360"/>
              </w:tabs>
              <w:spacing w:before="0" w:after="0"/>
              <w:ind w:left="360" w:hanging="360"/>
              <w:rPr>
                <w:rFonts w:cs="Arial"/>
                <w:szCs w:val="20"/>
              </w:rPr>
            </w:pPr>
          </w:p>
        </w:tc>
        <w:tc>
          <w:tcPr>
            <w:tcW w:w="2849" w:type="dxa"/>
          </w:tcPr>
          <w:p w14:paraId="5EBCF2FE" w14:textId="647527DE" w:rsidR="00A828B7" w:rsidRPr="001328E7" w:rsidRDefault="009D22E6" w:rsidP="005A136F">
            <w:pPr>
              <w:spacing w:before="0"/>
              <w:rPr>
                <w:rFonts w:cs="Arial"/>
                <w:szCs w:val="20"/>
              </w:rPr>
            </w:pPr>
            <w:r w:rsidRPr="001328E7">
              <w:rPr>
                <w:rFonts w:cs="Arial"/>
                <w:szCs w:val="20"/>
              </w:rPr>
              <w:t>EDD-EEG</w:t>
            </w:r>
          </w:p>
        </w:tc>
      </w:tr>
      <w:tr w:rsidR="00A828B7" w:rsidRPr="001328E7" w14:paraId="69628434" w14:textId="77777777" w:rsidTr="00A828B7">
        <w:tc>
          <w:tcPr>
            <w:tcW w:w="5940" w:type="dxa"/>
          </w:tcPr>
          <w:p w14:paraId="7E861DB5" w14:textId="1CC1B131" w:rsidR="00A828B7" w:rsidRPr="001328E7" w:rsidRDefault="00A828B7" w:rsidP="00470718">
            <w:pPr>
              <w:numPr>
                <w:ilvl w:val="0"/>
                <w:numId w:val="38"/>
              </w:numPr>
              <w:ind w:left="357" w:hanging="357"/>
              <w:rPr>
                <w:rFonts w:cs="Arial"/>
                <w:szCs w:val="20"/>
              </w:rPr>
            </w:pPr>
            <w:r w:rsidRPr="001328E7">
              <w:rPr>
                <w:rFonts w:cs="Arial"/>
                <w:szCs w:val="20"/>
              </w:rPr>
              <w:t xml:space="preserve">Arrange venue for briefing staff and students (with others including Chair, </w:t>
            </w:r>
            <w:r w:rsidR="00B05488" w:rsidRPr="001328E7">
              <w:rPr>
                <w:rFonts w:cs="Arial"/>
                <w:szCs w:val="20"/>
              </w:rPr>
              <w:t>EDD-HR</w:t>
            </w:r>
            <w:r w:rsidRPr="001328E7">
              <w:rPr>
                <w:rFonts w:cs="Arial"/>
                <w:szCs w:val="20"/>
              </w:rPr>
              <w:t xml:space="preserve"> and </w:t>
            </w:r>
            <w:r w:rsidR="00312465">
              <w:rPr>
                <w:rFonts w:cs="Arial"/>
                <w:szCs w:val="20"/>
              </w:rPr>
              <w:t>DESSE</w:t>
            </w:r>
            <w:r w:rsidRPr="001328E7">
              <w:rPr>
                <w:rFonts w:cs="Arial"/>
                <w:szCs w:val="20"/>
              </w:rPr>
              <w:t>)</w:t>
            </w:r>
          </w:p>
        </w:tc>
        <w:tc>
          <w:tcPr>
            <w:tcW w:w="2849" w:type="dxa"/>
          </w:tcPr>
          <w:p w14:paraId="7A2E9DA4" w14:textId="4878F8DC" w:rsidR="00A828B7" w:rsidRPr="001328E7" w:rsidRDefault="009D22E6" w:rsidP="00A828B7">
            <w:pPr>
              <w:rPr>
                <w:rFonts w:cs="Arial"/>
                <w:szCs w:val="20"/>
              </w:rPr>
            </w:pPr>
            <w:r w:rsidRPr="001328E7">
              <w:rPr>
                <w:rFonts w:cs="Arial"/>
                <w:szCs w:val="20"/>
              </w:rPr>
              <w:t>EDD-EEG</w:t>
            </w:r>
          </w:p>
        </w:tc>
      </w:tr>
      <w:tr w:rsidR="00573F98" w:rsidRPr="001328E7" w14:paraId="3CEE32E4" w14:textId="77777777" w:rsidTr="00A828B7">
        <w:trPr>
          <w:cantSplit/>
        </w:trPr>
        <w:tc>
          <w:tcPr>
            <w:tcW w:w="5940" w:type="dxa"/>
          </w:tcPr>
          <w:p w14:paraId="0376A0D3" w14:textId="46B1B1FF" w:rsidR="00573F98" w:rsidRPr="001328E7" w:rsidRDefault="00573F98" w:rsidP="004C1697">
            <w:pPr>
              <w:numPr>
                <w:ilvl w:val="0"/>
                <w:numId w:val="71"/>
              </w:numPr>
              <w:spacing w:before="0" w:after="0"/>
              <w:rPr>
                <w:rFonts w:cs="Arial"/>
                <w:szCs w:val="20"/>
              </w:rPr>
            </w:pPr>
            <w:r w:rsidRPr="001328E7">
              <w:rPr>
                <w:rFonts w:cs="Arial"/>
                <w:szCs w:val="20"/>
              </w:rPr>
              <w:t>Prepare statement for immediate release</w:t>
            </w:r>
          </w:p>
        </w:tc>
        <w:tc>
          <w:tcPr>
            <w:tcW w:w="2849" w:type="dxa"/>
          </w:tcPr>
          <w:p w14:paraId="790481A3" w14:textId="04C55C94" w:rsidR="00573F98" w:rsidRPr="001328E7" w:rsidRDefault="009D22E6" w:rsidP="005A136F">
            <w:pPr>
              <w:spacing w:before="0"/>
              <w:rPr>
                <w:rFonts w:cs="Arial"/>
                <w:b/>
                <w:szCs w:val="20"/>
              </w:rPr>
            </w:pPr>
            <w:r w:rsidRPr="001328E7">
              <w:rPr>
                <w:rFonts w:cs="Arial"/>
                <w:szCs w:val="20"/>
              </w:rPr>
              <w:t>EDD-EEG</w:t>
            </w:r>
          </w:p>
        </w:tc>
      </w:tr>
      <w:tr w:rsidR="00573F98" w:rsidRPr="001328E7" w14:paraId="2C4C65B8" w14:textId="77777777" w:rsidTr="00A828B7">
        <w:trPr>
          <w:cantSplit/>
        </w:trPr>
        <w:tc>
          <w:tcPr>
            <w:tcW w:w="5940" w:type="dxa"/>
          </w:tcPr>
          <w:p w14:paraId="1923253B" w14:textId="227D4706" w:rsidR="00573F98" w:rsidRPr="001328E7" w:rsidRDefault="00573F98" w:rsidP="00276F02">
            <w:pPr>
              <w:numPr>
                <w:ilvl w:val="0"/>
                <w:numId w:val="71"/>
              </w:numPr>
              <w:spacing w:after="0"/>
              <w:ind w:left="357" w:hanging="357"/>
              <w:rPr>
                <w:rFonts w:cs="Arial"/>
                <w:szCs w:val="20"/>
              </w:rPr>
            </w:pPr>
            <w:r w:rsidRPr="001328E7">
              <w:rPr>
                <w:rFonts w:cs="Arial"/>
                <w:szCs w:val="20"/>
              </w:rPr>
              <w:t>Points to be addressed:</w:t>
            </w:r>
          </w:p>
          <w:p w14:paraId="7457F816" w14:textId="3B1A7FEE" w:rsidR="00573F98" w:rsidRPr="001328E7" w:rsidRDefault="00573F98" w:rsidP="004C1697">
            <w:pPr>
              <w:numPr>
                <w:ilvl w:val="0"/>
                <w:numId w:val="72"/>
              </w:numPr>
              <w:tabs>
                <w:tab w:val="left" w:pos="792"/>
                <w:tab w:val="left" w:pos="1418"/>
                <w:tab w:val="left" w:pos="2127"/>
                <w:tab w:val="left" w:pos="2835"/>
                <w:tab w:val="left" w:pos="3544"/>
                <w:tab w:val="left" w:pos="4395"/>
                <w:tab w:val="left" w:pos="5103"/>
                <w:tab w:val="left" w:pos="5812"/>
                <w:tab w:val="left" w:pos="6521"/>
                <w:tab w:val="left" w:pos="7230"/>
                <w:tab w:val="left" w:pos="7938"/>
              </w:tabs>
              <w:spacing w:before="0" w:after="0"/>
              <w:ind w:left="780"/>
              <w:rPr>
                <w:rFonts w:cs="Arial"/>
                <w:szCs w:val="20"/>
              </w:rPr>
            </w:pPr>
            <w:r w:rsidRPr="001328E7">
              <w:rPr>
                <w:rFonts w:cs="Arial"/>
                <w:szCs w:val="20"/>
              </w:rPr>
              <w:t>The University</w:t>
            </w:r>
            <w:r w:rsidR="009A5824" w:rsidRPr="001328E7">
              <w:rPr>
                <w:rFonts w:cs="Arial"/>
                <w:szCs w:val="20"/>
              </w:rPr>
              <w:t>’s Response</w:t>
            </w:r>
            <w:r w:rsidRPr="001328E7">
              <w:rPr>
                <w:rFonts w:cs="Arial"/>
                <w:szCs w:val="20"/>
              </w:rPr>
              <w:t xml:space="preserve"> Plan is in operation</w:t>
            </w:r>
          </w:p>
          <w:p w14:paraId="6DD551E9" w14:textId="02AAA3A2" w:rsidR="00573F98" w:rsidRPr="001328E7" w:rsidRDefault="00573F98" w:rsidP="004C1697">
            <w:pPr>
              <w:numPr>
                <w:ilvl w:val="0"/>
                <w:numId w:val="72"/>
              </w:numPr>
              <w:tabs>
                <w:tab w:val="left" w:pos="792"/>
                <w:tab w:val="left" w:pos="1418"/>
                <w:tab w:val="left" w:pos="2127"/>
                <w:tab w:val="left" w:pos="2835"/>
                <w:tab w:val="left" w:pos="3544"/>
                <w:tab w:val="left" w:pos="4395"/>
                <w:tab w:val="left" w:pos="5103"/>
                <w:tab w:val="left" w:pos="5812"/>
                <w:tab w:val="left" w:pos="6521"/>
                <w:tab w:val="left" w:pos="7230"/>
                <w:tab w:val="left" w:pos="7938"/>
              </w:tabs>
              <w:spacing w:before="0" w:after="0"/>
              <w:ind w:left="780"/>
              <w:rPr>
                <w:rFonts w:cs="Arial"/>
                <w:szCs w:val="20"/>
              </w:rPr>
            </w:pPr>
            <w:r w:rsidRPr="001328E7">
              <w:rPr>
                <w:rFonts w:cs="Arial"/>
                <w:szCs w:val="20"/>
              </w:rPr>
              <w:t>Confirmation of the obvious</w:t>
            </w:r>
          </w:p>
          <w:p w14:paraId="2BB44378" w14:textId="67542CFB" w:rsidR="00573F98" w:rsidRPr="001328E7" w:rsidRDefault="00573F98" w:rsidP="004C1697">
            <w:pPr>
              <w:numPr>
                <w:ilvl w:val="0"/>
                <w:numId w:val="72"/>
              </w:numPr>
              <w:tabs>
                <w:tab w:val="left" w:pos="792"/>
                <w:tab w:val="left" w:pos="1418"/>
                <w:tab w:val="left" w:pos="2127"/>
                <w:tab w:val="left" w:pos="2835"/>
                <w:tab w:val="left" w:pos="3544"/>
                <w:tab w:val="left" w:pos="4395"/>
                <w:tab w:val="left" w:pos="5103"/>
                <w:tab w:val="left" w:pos="5812"/>
                <w:tab w:val="left" w:pos="6521"/>
                <w:tab w:val="left" w:pos="7230"/>
                <w:tab w:val="left" w:pos="7938"/>
              </w:tabs>
              <w:spacing w:before="0" w:after="0"/>
              <w:ind w:left="780"/>
              <w:rPr>
                <w:rFonts w:cs="Arial"/>
                <w:szCs w:val="20"/>
              </w:rPr>
            </w:pPr>
            <w:r w:rsidRPr="001328E7">
              <w:rPr>
                <w:rFonts w:cs="Arial"/>
                <w:szCs w:val="20"/>
              </w:rPr>
              <w:t xml:space="preserve">Cause and damage </w:t>
            </w:r>
            <w:proofErr w:type="gramStart"/>
            <w:r w:rsidRPr="001328E7">
              <w:rPr>
                <w:rFonts w:cs="Arial"/>
                <w:szCs w:val="20"/>
              </w:rPr>
              <w:t>is</w:t>
            </w:r>
            <w:proofErr w:type="gramEnd"/>
            <w:r w:rsidRPr="001328E7">
              <w:rPr>
                <w:rFonts w:cs="Arial"/>
                <w:szCs w:val="20"/>
              </w:rPr>
              <w:t xml:space="preserve"> under investigation</w:t>
            </w:r>
          </w:p>
          <w:p w14:paraId="3D8D14C2" w14:textId="234E7CB1" w:rsidR="00573F98" w:rsidRPr="001328E7" w:rsidRDefault="00573F98" w:rsidP="004C1697">
            <w:pPr>
              <w:numPr>
                <w:ilvl w:val="0"/>
                <w:numId w:val="72"/>
              </w:numPr>
              <w:tabs>
                <w:tab w:val="left" w:pos="792"/>
                <w:tab w:val="left" w:pos="1418"/>
                <w:tab w:val="left" w:pos="2127"/>
                <w:tab w:val="left" w:pos="2835"/>
                <w:tab w:val="left" w:pos="3544"/>
                <w:tab w:val="left" w:pos="4395"/>
                <w:tab w:val="left" w:pos="5103"/>
                <w:tab w:val="left" w:pos="5812"/>
                <w:tab w:val="left" w:pos="6521"/>
                <w:tab w:val="left" w:pos="7230"/>
                <w:tab w:val="left" w:pos="7938"/>
              </w:tabs>
              <w:spacing w:before="0" w:after="0"/>
              <w:ind w:left="780"/>
              <w:rPr>
                <w:rFonts w:cs="Arial"/>
                <w:szCs w:val="20"/>
              </w:rPr>
            </w:pPr>
            <w:r w:rsidRPr="001328E7">
              <w:rPr>
                <w:rFonts w:cs="Arial"/>
                <w:szCs w:val="20"/>
              </w:rPr>
              <w:t>Injured are being cared for</w:t>
            </w:r>
          </w:p>
          <w:p w14:paraId="686218DC" w14:textId="1512652D" w:rsidR="00826578" w:rsidRPr="001328E7" w:rsidRDefault="00826578" w:rsidP="004C1697">
            <w:pPr>
              <w:numPr>
                <w:ilvl w:val="0"/>
                <w:numId w:val="72"/>
              </w:numPr>
              <w:tabs>
                <w:tab w:val="left" w:pos="792"/>
                <w:tab w:val="left" w:pos="1418"/>
                <w:tab w:val="left" w:pos="2127"/>
                <w:tab w:val="left" w:pos="2835"/>
                <w:tab w:val="left" w:pos="3544"/>
                <w:tab w:val="left" w:pos="4395"/>
                <w:tab w:val="left" w:pos="5103"/>
                <w:tab w:val="left" w:pos="5812"/>
                <w:tab w:val="left" w:pos="6521"/>
                <w:tab w:val="left" w:pos="7230"/>
                <w:tab w:val="left" w:pos="7938"/>
              </w:tabs>
              <w:spacing w:before="0" w:after="0"/>
              <w:ind w:left="780"/>
              <w:rPr>
                <w:rFonts w:cs="Arial"/>
                <w:szCs w:val="20"/>
              </w:rPr>
            </w:pPr>
            <w:r w:rsidRPr="001328E7">
              <w:rPr>
                <w:rFonts w:cs="Arial"/>
                <w:szCs w:val="20"/>
              </w:rPr>
              <w:t>Praise for responders</w:t>
            </w:r>
          </w:p>
          <w:p w14:paraId="1660AD94" w14:textId="7DC01EC6" w:rsidR="00573F98" w:rsidRPr="001328E7" w:rsidRDefault="00573F98" w:rsidP="005A1E4F">
            <w:pPr>
              <w:numPr>
                <w:ilvl w:val="0"/>
                <w:numId w:val="72"/>
              </w:numPr>
              <w:tabs>
                <w:tab w:val="left" w:pos="792"/>
                <w:tab w:val="left" w:pos="1418"/>
                <w:tab w:val="left" w:pos="2127"/>
                <w:tab w:val="left" w:pos="2835"/>
                <w:tab w:val="left" w:pos="3544"/>
                <w:tab w:val="left" w:pos="4395"/>
                <w:tab w:val="left" w:pos="5103"/>
                <w:tab w:val="left" w:pos="5812"/>
                <w:tab w:val="left" w:pos="6521"/>
                <w:tab w:val="left" w:pos="7230"/>
                <w:tab w:val="left" w:pos="7938"/>
              </w:tabs>
              <w:spacing w:before="0" w:after="0"/>
              <w:ind w:left="780"/>
              <w:rPr>
                <w:rFonts w:cs="Arial"/>
                <w:szCs w:val="20"/>
              </w:rPr>
            </w:pPr>
            <w:r w:rsidRPr="001328E7">
              <w:rPr>
                <w:rFonts w:cs="Arial"/>
                <w:szCs w:val="20"/>
              </w:rPr>
              <w:t>A more detailed statement will be made as soon as possible (</w:t>
            </w:r>
            <w:r w:rsidR="00FE0BA8" w:rsidRPr="001328E7">
              <w:rPr>
                <w:rFonts w:cs="Arial"/>
                <w:szCs w:val="20"/>
              </w:rPr>
              <w:t xml:space="preserve">date </w:t>
            </w:r>
            <w:r w:rsidRPr="001328E7">
              <w:rPr>
                <w:rFonts w:cs="Arial"/>
                <w:szCs w:val="20"/>
              </w:rPr>
              <w:t>&amp; time if possible)</w:t>
            </w:r>
          </w:p>
        </w:tc>
        <w:tc>
          <w:tcPr>
            <w:tcW w:w="2849" w:type="dxa"/>
          </w:tcPr>
          <w:p w14:paraId="15EFD1B2" w14:textId="42F85572" w:rsidR="00573F98" w:rsidRPr="001328E7" w:rsidRDefault="009D22E6" w:rsidP="005A136F">
            <w:pPr>
              <w:rPr>
                <w:rFonts w:cs="Arial"/>
                <w:szCs w:val="20"/>
              </w:rPr>
            </w:pPr>
            <w:r w:rsidRPr="001328E7">
              <w:rPr>
                <w:rFonts w:cs="Arial"/>
                <w:szCs w:val="20"/>
              </w:rPr>
              <w:t>EDD-EEG</w:t>
            </w:r>
          </w:p>
        </w:tc>
      </w:tr>
      <w:tr w:rsidR="00573F98" w:rsidRPr="001328E7" w14:paraId="4E619FCF" w14:textId="77777777" w:rsidTr="00A828B7">
        <w:trPr>
          <w:cantSplit/>
        </w:trPr>
        <w:tc>
          <w:tcPr>
            <w:tcW w:w="5940" w:type="dxa"/>
          </w:tcPr>
          <w:p w14:paraId="09E70556" w14:textId="4DB764B7" w:rsidR="00573F98" w:rsidRPr="001328E7" w:rsidRDefault="00573F98" w:rsidP="00276F02">
            <w:pPr>
              <w:numPr>
                <w:ilvl w:val="0"/>
                <w:numId w:val="71"/>
              </w:numPr>
              <w:ind w:left="357" w:hanging="357"/>
              <w:rPr>
                <w:rFonts w:cs="Arial"/>
                <w:szCs w:val="20"/>
              </w:rPr>
            </w:pPr>
            <w:r w:rsidRPr="001328E7">
              <w:rPr>
                <w:rFonts w:cs="Arial"/>
                <w:szCs w:val="20"/>
              </w:rPr>
              <w:t xml:space="preserve">Other personnel must avoid interviews and refer enquiries to the </w:t>
            </w:r>
            <w:r w:rsidR="009331E3" w:rsidRPr="001328E7">
              <w:rPr>
                <w:rFonts w:cs="Arial"/>
                <w:szCs w:val="20"/>
              </w:rPr>
              <w:t xml:space="preserve">Press Office / </w:t>
            </w:r>
            <w:r w:rsidR="0005567F">
              <w:rPr>
                <w:rFonts w:cs="Arial"/>
                <w:szCs w:val="20"/>
              </w:rPr>
              <w:t>Incident Line</w:t>
            </w:r>
            <w:r w:rsidR="0005567F" w:rsidRPr="001328E7">
              <w:rPr>
                <w:rFonts w:cs="Arial"/>
                <w:szCs w:val="20"/>
              </w:rPr>
              <w:t xml:space="preserve"> </w:t>
            </w:r>
            <w:r w:rsidRPr="001328E7">
              <w:rPr>
                <w:rFonts w:cs="Arial"/>
                <w:szCs w:val="20"/>
              </w:rPr>
              <w:t>numbers.</w:t>
            </w:r>
          </w:p>
        </w:tc>
        <w:tc>
          <w:tcPr>
            <w:tcW w:w="2849" w:type="dxa"/>
          </w:tcPr>
          <w:p w14:paraId="7EC45E46" w14:textId="3E263409" w:rsidR="00573F98" w:rsidRPr="001328E7" w:rsidRDefault="009D22E6" w:rsidP="004C1697">
            <w:pPr>
              <w:rPr>
                <w:rFonts w:cs="Arial"/>
                <w:szCs w:val="20"/>
              </w:rPr>
            </w:pPr>
            <w:r w:rsidRPr="001328E7">
              <w:rPr>
                <w:rFonts w:cs="Arial"/>
                <w:szCs w:val="20"/>
              </w:rPr>
              <w:t>EDD-EEG</w:t>
            </w:r>
          </w:p>
        </w:tc>
      </w:tr>
      <w:tr w:rsidR="00573F98" w:rsidRPr="001328E7" w14:paraId="743E036C" w14:textId="77777777" w:rsidTr="00A828B7">
        <w:trPr>
          <w:cantSplit/>
        </w:trPr>
        <w:tc>
          <w:tcPr>
            <w:tcW w:w="5940" w:type="dxa"/>
          </w:tcPr>
          <w:p w14:paraId="123CB61F" w14:textId="33E4F445" w:rsidR="00573F98" w:rsidRPr="001328E7" w:rsidRDefault="00573F98" w:rsidP="00A41FF1">
            <w:pPr>
              <w:numPr>
                <w:ilvl w:val="0"/>
                <w:numId w:val="71"/>
              </w:numPr>
              <w:spacing w:after="0"/>
              <w:rPr>
                <w:rFonts w:cs="Arial"/>
                <w:szCs w:val="20"/>
              </w:rPr>
            </w:pPr>
            <w:r w:rsidRPr="001328E7">
              <w:rPr>
                <w:rFonts w:cs="Arial"/>
                <w:szCs w:val="20"/>
              </w:rPr>
              <w:t xml:space="preserve">Agree statement with </w:t>
            </w:r>
            <w:r w:rsidR="008A42D0">
              <w:rPr>
                <w:rFonts w:cs="Arial"/>
                <w:szCs w:val="20"/>
              </w:rPr>
              <w:t xml:space="preserve">President and </w:t>
            </w:r>
            <w:r w:rsidRPr="001328E7">
              <w:rPr>
                <w:rFonts w:cs="Arial"/>
                <w:szCs w:val="20"/>
              </w:rPr>
              <w:t>Vice</w:t>
            </w:r>
            <w:r w:rsidR="00A41FF1" w:rsidRPr="001328E7">
              <w:rPr>
                <w:rFonts w:cs="Arial"/>
                <w:szCs w:val="20"/>
              </w:rPr>
              <w:t>-</w:t>
            </w:r>
            <w:r w:rsidRPr="001328E7">
              <w:rPr>
                <w:rFonts w:cs="Arial"/>
                <w:szCs w:val="20"/>
              </w:rPr>
              <w:t>Chancellor</w:t>
            </w:r>
          </w:p>
        </w:tc>
        <w:tc>
          <w:tcPr>
            <w:tcW w:w="2849" w:type="dxa"/>
          </w:tcPr>
          <w:p w14:paraId="3E2388A5" w14:textId="55205682" w:rsidR="00573F98" w:rsidRPr="001328E7" w:rsidRDefault="009D22E6" w:rsidP="004C1697">
            <w:pPr>
              <w:rPr>
                <w:rFonts w:cs="Arial"/>
                <w:szCs w:val="20"/>
              </w:rPr>
            </w:pPr>
            <w:r w:rsidRPr="001328E7">
              <w:rPr>
                <w:rFonts w:cs="Arial"/>
                <w:szCs w:val="20"/>
              </w:rPr>
              <w:t>EDD-EEG</w:t>
            </w:r>
          </w:p>
        </w:tc>
      </w:tr>
      <w:tr w:rsidR="00FC7FAF" w:rsidRPr="001328E7" w14:paraId="3E575B30" w14:textId="77777777" w:rsidTr="00A828B7">
        <w:trPr>
          <w:cantSplit/>
        </w:trPr>
        <w:tc>
          <w:tcPr>
            <w:tcW w:w="5940" w:type="dxa"/>
          </w:tcPr>
          <w:p w14:paraId="0A162C24" w14:textId="3A526E29" w:rsidR="00FC7FAF" w:rsidRPr="001328E7" w:rsidRDefault="00FC7FAF" w:rsidP="00276F02">
            <w:pPr>
              <w:numPr>
                <w:ilvl w:val="0"/>
                <w:numId w:val="71"/>
              </w:numPr>
              <w:spacing w:after="0"/>
              <w:rPr>
                <w:rFonts w:cs="Arial"/>
                <w:szCs w:val="20"/>
              </w:rPr>
            </w:pPr>
            <w:r w:rsidRPr="001328E7">
              <w:rPr>
                <w:rFonts w:cs="Arial"/>
                <w:szCs w:val="20"/>
              </w:rPr>
              <w:t>Times and places of briefings established</w:t>
            </w:r>
            <w:r w:rsidR="00844C02">
              <w:rPr>
                <w:rFonts w:cs="Arial"/>
                <w:szCs w:val="20"/>
              </w:rPr>
              <w:t xml:space="preserve"> (may be virtual)</w:t>
            </w:r>
          </w:p>
        </w:tc>
        <w:tc>
          <w:tcPr>
            <w:tcW w:w="2849" w:type="dxa"/>
          </w:tcPr>
          <w:p w14:paraId="0FA815C2" w14:textId="26053A0B" w:rsidR="00FC7FAF" w:rsidRPr="001328E7" w:rsidRDefault="009D22E6" w:rsidP="004C1697">
            <w:pPr>
              <w:rPr>
                <w:rFonts w:cs="Arial"/>
                <w:szCs w:val="20"/>
              </w:rPr>
            </w:pPr>
            <w:r w:rsidRPr="001328E7">
              <w:rPr>
                <w:rFonts w:cs="Arial"/>
                <w:szCs w:val="20"/>
              </w:rPr>
              <w:t>EDD-EEG</w:t>
            </w:r>
          </w:p>
        </w:tc>
      </w:tr>
      <w:tr w:rsidR="00FC7FAF" w:rsidRPr="001328E7" w14:paraId="1B9FAE89" w14:textId="77777777" w:rsidTr="00A828B7">
        <w:trPr>
          <w:cantSplit/>
        </w:trPr>
        <w:tc>
          <w:tcPr>
            <w:tcW w:w="5940" w:type="dxa"/>
          </w:tcPr>
          <w:p w14:paraId="3852249E" w14:textId="31907C08" w:rsidR="00FC7FAF" w:rsidRPr="001328E7" w:rsidRDefault="00625421" w:rsidP="00276F02">
            <w:pPr>
              <w:numPr>
                <w:ilvl w:val="0"/>
                <w:numId w:val="71"/>
              </w:numPr>
              <w:spacing w:after="0"/>
              <w:rPr>
                <w:rFonts w:cs="Arial"/>
                <w:szCs w:val="20"/>
              </w:rPr>
            </w:pPr>
            <w:r w:rsidRPr="001328E7">
              <w:rPr>
                <w:rFonts w:cs="Arial"/>
                <w:szCs w:val="20"/>
              </w:rPr>
              <w:t>Faculty</w:t>
            </w:r>
            <w:r w:rsidR="00FC7FAF" w:rsidRPr="001328E7">
              <w:rPr>
                <w:rFonts w:cs="Arial"/>
                <w:szCs w:val="20"/>
              </w:rPr>
              <w:t xml:space="preserve"> &amp; Service Heads notified of briefings</w:t>
            </w:r>
          </w:p>
        </w:tc>
        <w:tc>
          <w:tcPr>
            <w:tcW w:w="2849" w:type="dxa"/>
          </w:tcPr>
          <w:p w14:paraId="4253959E" w14:textId="1EA1ADB7" w:rsidR="00FC7FAF" w:rsidRPr="001328E7" w:rsidRDefault="009D22E6" w:rsidP="004C1697">
            <w:pPr>
              <w:rPr>
                <w:rFonts w:cs="Arial"/>
                <w:szCs w:val="20"/>
              </w:rPr>
            </w:pPr>
            <w:r w:rsidRPr="001328E7">
              <w:rPr>
                <w:rFonts w:cs="Arial"/>
                <w:szCs w:val="20"/>
              </w:rPr>
              <w:t>EDD-EEG</w:t>
            </w:r>
          </w:p>
        </w:tc>
      </w:tr>
      <w:tr w:rsidR="00FC7FAF" w:rsidRPr="001328E7" w14:paraId="370C7DD3" w14:textId="77777777" w:rsidTr="00A828B7">
        <w:trPr>
          <w:cantSplit/>
        </w:trPr>
        <w:tc>
          <w:tcPr>
            <w:tcW w:w="5940" w:type="dxa"/>
          </w:tcPr>
          <w:p w14:paraId="57F772F8" w14:textId="77777777" w:rsidR="00FC7FAF" w:rsidRPr="001328E7" w:rsidRDefault="00FC7FAF" w:rsidP="00276F02">
            <w:pPr>
              <w:numPr>
                <w:ilvl w:val="0"/>
                <w:numId w:val="71"/>
              </w:numPr>
              <w:spacing w:after="0"/>
              <w:rPr>
                <w:rFonts w:cs="Arial"/>
                <w:szCs w:val="20"/>
              </w:rPr>
            </w:pPr>
            <w:r w:rsidRPr="001328E7">
              <w:rPr>
                <w:rFonts w:cs="Arial"/>
                <w:szCs w:val="20"/>
              </w:rPr>
              <w:t>Issue statement to staff and students</w:t>
            </w:r>
          </w:p>
        </w:tc>
        <w:tc>
          <w:tcPr>
            <w:tcW w:w="2849" w:type="dxa"/>
          </w:tcPr>
          <w:p w14:paraId="4B026C95" w14:textId="6EF3A807" w:rsidR="00FC7FAF" w:rsidRPr="001328E7" w:rsidRDefault="009D22E6" w:rsidP="004C1697">
            <w:pPr>
              <w:rPr>
                <w:rFonts w:cs="Arial"/>
                <w:szCs w:val="20"/>
              </w:rPr>
            </w:pPr>
            <w:r w:rsidRPr="001328E7">
              <w:rPr>
                <w:rFonts w:cs="Arial"/>
                <w:szCs w:val="20"/>
              </w:rPr>
              <w:t>EDD-EEG</w:t>
            </w:r>
          </w:p>
        </w:tc>
      </w:tr>
      <w:tr w:rsidR="00573F98" w:rsidRPr="001328E7" w14:paraId="7D9C1353" w14:textId="77777777" w:rsidTr="00A828B7">
        <w:trPr>
          <w:cantSplit/>
        </w:trPr>
        <w:tc>
          <w:tcPr>
            <w:tcW w:w="5940" w:type="dxa"/>
          </w:tcPr>
          <w:p w14:paraId="7543DE7E" w14:textId="0F9F9800" w:rsidR="00573F98" w:rsidRPr="001328E7" w:rsidRDefault="00276F02" w:rsidP="00276F02">
            <w:pPr>
              <w:numPr>
                <w:ilvl w:val="0"/>
                <w:numId w:val="71"/>
              </w:numPr>
              <w:spacing w:after="0"/>
              <w:rPr>
                <w:rFonts w:cs="Arial"/>
                <w:szCs w:val="20"/>
              </w:rPr>
            </w:pPr>
            <w:r w:rsidRPr="001328E7">
              <w:rPr>
                <w:rFonts w:cs="Arial"/>
                <w:szCs w:val="20"/>
              </w:rPr>
              <w:t xml:space="preserve">Release statement to media on </w:t>
            </w:r>
            <w:proofErr w:type="gramStart"/>
            <w:r w:rsidRPr="001328E7">
              <w:rPr>
                <w:rFonts w:cs="Arial"/>
                <w:szCs w:val="20"/>
              </w:rPr>
              <w:t>University</w:t>
            </w:r>
            <w:proofErr w:type="gramEnd"/>
            <w:r w:rsidRPr="001328E7">
              <w:rPr>
                <w:rFonts w:cs="Arial"/>
                <w:szCs w:val="20"/>
              </w:rPr>
              <w:t xml:space="preserve"> website and via appropriate social media channels (</w:t>
            </w:r>
            <w:r w:rsidR="00D31EAE" w:rsidRPr="001328E7">
              <w:rPr>
                <w:rFonts w:cs="Arial"/>
                <w:szCs w:val="20"/>
              </w:rPr>
              <w:t xml:space="preserve">e.g. </w:t>
            </w:r>
            <w:r w:rsidRPr="001328E7">
              <w:rPr>
                <w:rFonts w:cs="Arial"/>
                <w:szCs w:val="20"/>
              </w:rPr>
              <w:t xml:space="preserve">University </w:t>
            </w:r>
            <w:r w:rsidR="002939AB">
              <w:rPr>
                <w:rFonts w:cs="Arial"/>
                <w:szCs w:val="20"/>
              </w:rPr>
              <w:t xml:space="preserve">social media </w:t>
            </w:r>
            <w:r w:rsidRPr="001328E7">
              <w:rPr>
                <w:rFonts w:cs="Arial"/>
                <w:szCs w:val="20"/>
              </w:rPr>
              <w:t>accounts)</w:t>
            </w:r>
          </w:p>
        </w:tc>
        <w:tc>
          <w:tcPr>
            <w:tcW w:w="2849" w:type="dxa"/>
          </w:tcPr>
          <w:p w14:paraId="47BB759E" w14:textId="5D06B945" w:rsidR="00573F98" w:rsidRPr="001328E7" w:rsidRDefault="009D22E6" w:rsidP="004C1697">
            <w:pPr>
              <w:rPr>
                <w:rFonts w:cs="Arial"/>
                <w:szCs w:val="20"/>
              </w:rPr>
            </w:pPr>
            <w:r w:rsidRPr="001328E7">
              <w:rPr>
                <w:rFonts w:cs="Arial"/>
                <w:szCs w:val="20"/>
              </w:rPr>
              <w:t>EDD-EEG</w:t>
            </w:r>
          </w:p>
        </w:tc>
      </w:tr>
      <w:tr w:rsidR="00276F02" w:rsidRPr="001328E7" w14:paraId="3F142A8B" w14:textId="77777777" w:rsidTr="00A828B7">
        <w:trPr>
          <w:cantSplit/>
        </w:trPr>
        <w:tc>
          <w:tcPr>
            <w:tcW w:w="5940" w:type="dxa"/>
          </w:tcPr>
          <w:p w14:paraId="679E4AB1" w14:textId="77777777" w:rsidR="00276F02" w:rsidRPr="001328E7" w:rsidRDefault="00276F02" w:rsidP="00276F02">
            <w:pPr>
              <w:numPr>
                <w:ilvl w:val="0"/>
                <w:numId w:val="71"/>
              </w:numPr>
              <w:spacing w:after="0"/>
              <w:rPr>
                <w:rFonts w:cs="Arial"/>
                <w:szCs w:val="20"/>
              </w:rPr>
            </w:pPr>
            <w:r w:rsidRPr="001328E7">
              <w:rPr>
                <w:rFonts w:cs="Arial"/>
                <w:szCs w:val="20"/>
              </w:rPr>
              <w:t>Invite media to press conference (if briefing is being held)</w:t>
            </w:r>
          </w:p>
        </w:tc>
        <w:tc>
          <w:tcPr>
            <w:tcW w:w="2849" w:type="dxa"/>
          </w:tcPr>
          <w:p w14:paraId="3EA445BD" w14:textId="6F163EBB" w:rsidR="00276F02" w:rsidRPr="001328E7" w:rsidRDefault="009D22E6" w:rsidP="004C1697">
            <w:pPr>
              <w:rPr>
                <w:rFonts w:cs="Arial"/>
                <w:szCs w:val="20"/>
              </w:rPr>
            </w:pPr>
            <w:r w:rsidRPr="001328E7">
              <w:rPr>
                <w:rFonts w:cs="Arial"/>
                <w:szCs w:val="20"/>
              </w:rPr>
              <w:t>EDD-EEG</w:t>
            </w:r>
          </w:p>
        </w:tc>
      </w:tr>
    </w:tbl>
    <w:p w14:paraId="03B0E9E5" w14:textId="77777777" w:rsidR="00573F98" w:rsidRPr="001328E7" w:rsidRDefault="00573F98" w:rsidP="00573F98">
      <w:pPr>
        <w:tabs>
          <w:tab w:val="left" w:pos="0"/>
          <w:tab w:val="left" w:pos="1418"/>
          <w:tab w:val="left" w:pos="2127"/>
          <w:tab w:val="left" w:pos="2835"/>
          <w:tab w:val="left" w:pos="3544"/>
          <w:tab w:val="left" w:pos="4395"/>
          <w:tab w:val="left" w:pos="5103"/>
          <w:tab w:val="left" w:pos="5812"/>
          <w:tab w:val="left" w:pos="6521"/>
          <w:tab w:val="left" w:pos="7230"/>
          <w:tab w:val="left" w:pos="7938"/>
        </w:tabs>
        <w:ind w:left="0"/>
        <w:rPr>
          <w:rFonts w:cs="Arial"/>
          <w:szCs w:val="20"/>
        </w:rPr>
      </w:pPr>
      <w:r w:rsidRPr="001328E7">
        <w:rPr>
          <w:rFonts w:cs="Arial"/>
          <w:i/>
          <w:szCs w:val="20"/>
          <w:u w:val="single"/>
        </w:rPr>
        <w:t>Note:</w:t>
      </w:r>
      <w:r w:rsidRPr="001328E7">
        <w:rPr>
          <w:rFonts w:cs="Arial"/>
          <w:szCs w:val="20"/>
        </w:rPr>
        <w:t xml:space="preserve"> If media/staff/student briefings are appropriate at this stage (first 24 hours) select if </w:t>
      </w:r>
      <w:proofErr w:type="gramStart"/>
      <w:r w:rsidRPr="001328E7">
        <w:rPr>
          <w:rFonts w:cs="Arial"/>
          <w:szCs w:val="20"/>
        </w:rPr>
        <w:t>possible</w:t>
      </w:r>
      <w:proofErr w:type="gramEnd"/>
      <w:r w:rsidRPr="001328E7">
        <w:rPr>
          <w:rFonts w:cs="Arial"/>
          <w:szCs w:val="20"/>
        </w:rPr>
        <w:t xml:space="preserve"> a briefing location remote from the scene of the incident.</w:t>
      </w:r>
    </w:p>
    <w:p w14:paraId="3509B009" w14:textId="45812862" w:rsidR="00573F98" w:rsidRPr="001328E7" w:rsidRDefault="00133622" w:rsidP="00430DCF">
      <w:pPr>
        <w:pStyle w:val="Heading3"/>
      </w:pPr>
      <w:bookmarkStart w:id="709" w:name="_G_1.16_Insurance"/>
      <w:bookmarkStart w:id="710" w:name="_Toc32382536"/>
      <w:bookmarkStart w:id="711" w:name="_Toc147220454"/>
      <w:bookmarkStart w:id="712" w:name="_Toc215030456"/>
      <w:bookmarkStart w:id="713" w:name="_Toc215030561"/>
      <w:bookmarkStart w:id="714" w:name="_Toc215030978"/>
      <w:bookmarkStart w:id="715" w:name="_Toc215031083"/>
      <w:bookmarkStart w:id="716" w:name="_Toc215031188"/>
      <w:bookmarkStart w:id="717" w:name="_Toc215031293"/>
      <w:bookmarkStart w:id="718" w:name="_Toc215031397"/>
      <w:bookmarkStart w:id="719" w:name="_Toc215031501"/>
      <w:bookmarkStart w:id="720" w:name="_Toc298504277"/>
      <w:bookmarkStart w:id="721" w:name="_Toc298504386"/>
      <w:bookmarkStart w:id="722" w:name="_Toc333240813"/>
      <w:bookmarkStart w:id="723" w:name="_Toc333241206"/>
      <w:bookmarkStart w:id="724" w:name="_Toc333311096"/>
      <w:bookmarkStart w:id="725" w:name="_Toc361744305"/>
      <w:bookmarkStart w:id="726" w:name="_Toc394410085"/>
      <w:bookmarkStart w:id="727" w:name="_Toc145344050"/>
      <w:bookmarkEnd w:id="709"/>
      <w:r w:rsidRPr="001328E7">
        <w:t xml:space="preserve">H </w:t>
      </w:r>
      <w:r w:rsidR="00805285" w:rsidRPr="001328E7">
        <w:t>1.16</w:t>
      </w:r>
      <w:r w:rsidR="00573F98" w:rsidRPr="001328E7">
        <w:tab/>
        <w:t>Insurance</w:t>
      </w:r>
      <w:r w:rsidR="000A469C" w:rsidRPr="001328E7">
        <w:t xml:space="preserve">, Legal &amp; </w:t>
      </w:r>
      <w:r w:rsidR="00573F98" w:rsidRPr="001328E7">
        <w:t>Finance</w:t>
      </w:r>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p>
    <w:tbl>
      <w:tblPr>
        <w:tblW w:w="8364" w:type="dxa"/>
        <w:tblInd w:w="108" w:type="dxa"/>
        <w:tblLayout w:type="fixed"/>
        <w:tblLook w:val="0000" w:firstRow="0" w:lastRow="0" w:firstColumn="0" w:lastColumn="0" w:noHBand="0" w:noVBand="0"/>
      </w:tblPr>
      <w:tblGrid>
        <w:gridCol w:w="5940"/>
        <w:gridCol w:w="2424"/>
      </w:tblGrid>
      <w:tr w:rsidR="00573F98" w:rsidRPr="001328E7" w14:paraId="6032C52C" w14:textId="77777777" w:rsidTr="004C1697">
        <w:tc>
          <w:tcPr>
            <w:tcW w:w="5940" w:type="dxa"/>
          </w:tcPr>
          <w:p w14:paraId="4FB32BCD" w14:textId="77777777" w:rsidR="00573F98" w:rsidRPr="001328E7" w:rsidRDefault="00573F98" w:rsidP="004C1697">
            <w:pPr>
              <w:rPr>
                <w:rFonts w:cs="Arial"/>
                <w:b/>
                <w:szCs w:val="20"/>
              </w:rPr>
            </w:pPr>
            <w:r w:rsidRPr="001328E7">
              <w:rPr>
                <w:rFonts w:cs="Arial"/>
                <w:b/>
                <w:szCs w:val="20"/>
                <w:u w:val="single"/>
              </w:rPr>
              <w:t>Action</w:t>
            </w:r>
          </w:p>
        </w:tc>
        <w:tc>
          <w:tcPr>
            <w:tcW w:w="2424" w:type="dxa"/>
          </w:tcPr>
          <w:p w14:paraId="27A42BD8" w14:textId="77777777" w:rsidR="00573F98" w:rsidRPr="001328E7" w:rsidRDefault="00573F98" w:rsidP="004C1697">
            <w:pPr>
              <w:rPr>
                <w:rFonts w:cs="Arial"/>
                <w:b/>
                <w:szCs w:val="20"/>
                <w:u w:val="single"/>
              </w:rPr>
            </w:pPr>
            <w:r w:rsidRPr="001328E7">
              <w:rPr>
                <w:rFonts w:cs="Arial"/>
                <w:b/>
                <w:szCs w:val="20"/>
                <w:u w:val="single"/>
              </w:rPr>
              <w:t>Action By</w:t>
            </w:r>
          </w:p>
        </w:tc>
      </w:tr>
      <w:tr w:rsidR="00573F98" w:rsidRPr="001328E7" w14:paraId="7B5A5712" w14:textId="77777777" w:rsidTr="004C1697">
        <w:tc>
          <w:tcPr>
            <w:tcW w:w="5940" w:type="dxa"/>
          </w:tcPr>
          <w:p w14:paraId="16C322AC" w14:textId="1B02F16D" w:rsidR="00573F98" w:rsidRPr="001328E7" w:rsidRDefault="001750EA" w:rsidP="001119E2">
            <w:pPr>
              <w:numPr>
                <w:ilvl w:val="0"/>
                <w:numId w:val="79"/>
              </w:numPr>
              <w:spacing w:before="0" w:after="0"/>
              <w:rPr>
                <w:rFonts w:cs="Arial"/>
                <w:szCs w:val="20"/>
              </w:rPr>
            </w:pPr>
            <w:r w:rsidRPr="001328E7">
              <w:rPr>
                <w:rFonts w:cs="Arial"/>
                <w:szCs w:val="20"/>
              </w:rPr>
              <w:t>Inform</w:t>
            </w:r>
            <w:r w:rsidR="00573F98" w:rsidRPr="001328E7">
              <w:rPr>
                <w:rFonts w:cs="Arial"/>
                <w:szCs w:val="20"/>
              </w:rPr>
              <w:t xml:space="preserve"> </w:t>
            </w:r>
            <w:r w:rsidR="002D2330" w:rsidRPr="001328E7">
              <w:rPr>
                <w:rFonts w:cs="Arial"/>
                <w:szCs w:val="20"/>
              </w:rPr>
              <w:t xml:space="preserve">Insurance, Audit </w:t>
            </w:r>
            <w:r w:rsidR="00C646EA" w:rsidRPr="001328E7">
              <w:rPr>
                <w:rFonts w:cs="Arial"/>
                <w:szCs w:val="20"/>
              </w:rPr>
              <w:t>&amp;</w:t>
            </w:r>
            <w:r w:rsidR="002D2330" w:rsidRPr="001328E7">
              <w:rPr>
                <w:rFonts w:cs="Arial"/>
                <w:szCs w:val="20"/>
              </w:rPr>
              <w:t xml:space="preserve"> Risk Manager</w:t>
            </w:r>
          </w:p>
        </w:tc>
        <w:tc>
          <w:tcPr>
            <w:tcW w:w="2424" w:type="dxa"/>
          </w:tcPr>
          <w:p w14:paraId="5715D35C" w14:textId="73AFE830" w:rsidR="00573F98" w:rsidRPr="001328E7" w:rsidRDefault="00FB4B53" w:rsidP="005A136F">
            <w:pPr>
              <w:spacing w:before="0"/>
              <w:rPr>
                <w:rFonts w:cs="Arial"/>
                <w:szCs w:val="20"/>
              </w:rPr>
            </w:pPr>
            <w:r w:rsidRPr="001328E7">
              <w:rPr>
                <w:rFonts w:cs="Arial"/>
                <w:szCs w:val="20"/>
              </w:rPr>
              <w:t>DD-UCS</w:t>
            </w:r>
          </w:p>
        </w:tc>
      </w:tr>
      <w:tr w:rsidR="00573F98" w:rsidRPr="001328E7" w14:paraId="562A7974" w14:textId="77777777" w:rsidTr="004C1697">
        <w:tc>
          <w:tcPr>
            <w:tcW w:w="5940" w:type="dxa"/>
          </w:tcPr>
          <w:p w14:paraId="53CB47E5" w14:textId="77777777" w:rsidR="00573F98" w:rsidRPr="001328E7" w:rsidRDefault="00573F98" w:rsidP="0010237D">
            <w:pPr>
              <w:numPr>
                <w:ilvl w:val="0"/>
                <w:numId w:val="79"/>
              </w:numPr>
              <w:spacing w:before="0"/>
              <w:ind w:left="357" w:hanging="357"/>
              <w:rPr>
                <w:rFonts w:cs="Arial"/>
                <w:szCs w:val="20"/>
              </w:rPr>
            </w:pPr>
            <w:r w:rsidRPr="001328E7">
              <w:rPr>
                <w:rFonts w:cs="Arial"/>
                <w:szCs w:val="20"/>
              </w:rPr>
              <w:t>Set up cost capture procedure</w:t>
            </w:r>
          </w:p>
        </w:tc>
        <w:tc>
          <w:tcPr>
            <w:tcW w:w="2424" w:type="dxa"/>
          </w:tcPr>
          <w:p w14:paraId="38920DDC" w14:textId="3E6B7CDD" w:rsidR="00573F98" w:rsidRPr="001328E7" w:rsidRDefault="00B05488" w:rsidP="005A136F">
            <w:pPr>
              <w:spacing w:before="0"/>
              <w:rPr>
                <w:rFonts w:cs="Arial"/>
                <w:color w:val="000000"/>
                <w:szCs w:val="20"/>
              </w:rPr>
            </w:pPr>
            <w:r w:rsidRPr="001328E7">
              <w:rPr>
                <w:rFonts w:cs="Arial"/>
                <w:color w:val="000000"/>
                <w:szCs w:val="20"/>
              </w:rPr>
              <w:t>CFO&amp;EDD-FICS</w:t>
            </w:r>
          </w:p>
        </w:tc>
      </w:tr>
      <w:tr w:rsidR="00573F98" w:rsidRPr="001328E7" w14:paraId="4A46EA92" w14:textId="77777777" w:rsidTr="004C1697">
        <w:tc>
          <w:tcPr>
            <w:tcW w:w="5940" w:type="dxa"/>
          </w:tcPr>
          <w:p w14:paraId="36822A63" w14:textId="77777777" w:rsidR="00573F98" w:rsidRPr="001328E7" w:rsidRDefault="00573F98" w:rsidP="004C1697">
            <w:pPr>
              <w:numPr>
                <w:ilvl w:val="0"/>
                <w:numId w:val="79"/>
              </w:numPr>
              <w:spacing w:before="0"/>
              <w:ind w:left="357" w:hanging="357"/>
              <w:rPr>
                <w:rFonts w:cs="Arial"/>
                <w:szCs w:val="20"/>
              </w:rPr>
            </w:pPr>
            <w:r w:rsidRPr="001328E7">
              <w:rPr>
                <w:rFonts w:cs="Arial"/>
                <w:szCs w:val="20"/>
              </w:rPr>
              <w:t>Issue emergency procurement cards if required</w:t>
            </w:r>
          </w:p>
        </w:tc>
        <w:tc>
          <w:tcPr>
            <w:tcW w:w="2424" w:type="dxa"/>
          </w:tcPr>
          <w:p w14:paraId="3AA0EA3D" w14:textId="3CA1F4D7" w:rsidR="00573F98" w:rsidRPr="001328E7" w:rsidRDefault="00B05488" w:rsidP="005A136F">
            <w:pPr>
              <w:spacing w:before="0"/>
              <w:rPr>
                <w:rFonts w:cs="Arial"/>
                <w:szCs w:val="20"/>
              </w:rPr>
            </w:pPr>
            <w:r w:rsidRPr="001328E7">
              <w:rPr>
                <w:rFonts w:cs="Arial"/>
                <w:szCs w:val="20"/>
              </w:rPr>
              <w:t>CFO&amp;EDD-FICS</w:t>
            </w:r>
          </w:p>
        </w:tc>
      </w:tr>
      <w:tr w:rsidR="00573F98" w:rsidRPr="001328E7" w14:paraId="124EA19D" w14:textId="77777777" w:rsidTr="004C1697">
        <w:tc>
          <w:tcPr>
            <w:tcW w:w="5940" w:type="dxa"/>
          </w:tcPr>
          <w:p w14:paraId="1DA1B6A9" w14:textId="2A065277" w:rsidR="00573F98" w:rsidRPr="001328E7" w:rsidRDefault="00573F98" w:rsidP="004C1697">
            <w:pPr>
              <w:numPr>
                <w:ilvl w:val="0"/>
                <w:numId w:val="79"/>
              </w:numPr>
              <w:spacing w:before="0"/>
              <w:ind w:left="357" w:hanging="357"/>
              <w:rPr>
                <w:rFonts w:cs="Arial"/>
                <w:szCs w:val="20"/>
              </w:rPr>
            </w:pPr>
            <w:r w:rsidRPr="001328E7">
              <w:rPr>
                <w:rFonts w:cs="Arial"/>
                <w:szCs w:val="20"/>
              </w:rPr>
              <w:t>Arrange disaster recovery fund and draw cash to meet urgent purchasing needs</w:t>
            </w:r>
          </w:p>
        </w:tc>
        <w:tc>
          <w:tcPr>
            <w:tcW w:w="2424" w:type="dxa"/>
          </w:tcPr>
          <w:p w14:paraId="5FE94024" w14:textId="2C3AABAE" w:rsidR="00573F98" w:rsidRPr="001328E7" w:rsidRDefault="00B05488" w:rsidP="005A136F">
            <w:pPr>
              <w:spacing w:before="0"/>
              <w:rPr>
                <w:rFonts w:cs="Arial"/>
                <w:szCs w:val="20"/>
              </w:rPr>
            </w:pPr>
            <w:r w:rsidRPr="001328E7">
              <w:rPr>
                <w:rFonts w:cs="Arial"/>
                <w:szCs w:val="20"/>
              </w:rPr>
              <w:t>CFO&amp;EDD-FICS</w:t>
            </w:r>
          </w:p>
        </w:tc>
      </w:tr>
      <w:tr w:rsidR="00573F98" w:rsidRPr="001328E7" w14:paraId="1B935C13" w14:textId="77777777" w:rsidTr="004C1697">
        <w:tc>
          <w:tcPr>
            <w:tcW w:w="5940" w:type="dxa"/>
          </w:tcPr>
          <w:p w14:paraId="6D9AB32A" w14:textId="4F965601" w:rsidR="00573F98" w:rsidRPr="001328E7" w:rsidRDefault="00573F98" w:rsidP="004C1697">
            <w:pPr>
              <w:numPr>
                <w:ilvl w:val="0"/>
                <w:numId w:val="79"/>
              </w:numPr>
              <w:spacing w:before="0" w:after="0"/>
              <w:rPr>
                <w:rFonts w:cs="Arial"/>
                <w:szCs w:val="20"/>
              </w:rPr>
            </w:pPr>
            <w:r w:rsidRPr="001328E7">
              <w:rPr>
                <w:rFonts w:cs="Arial"/>
                <w:szCs w:val="20"/>
              </w:rPr>
              <w:t>Check position of legally binding contracts which may be threatened by the new situation</w:t>
            </w:r>
          </w:p>
        </w:tc>
        <w:tc>
          <w:tcPr>
            <w:tcW w:w="2424" w:type="dxa"/>
          </w:tcPr>
          <w:p w14:paraId="62D835C3" w14:textId="5E2066DC" w:rsidR="00573F98" w:rsidRPr="001328E7" w:rsidRDefault="00FB4B53" w:rsidP="005A136F">
            <w:pPr>
              <w:spacing w:before="0"/>
              <w:rPr>
                <w:rFonts w:cs="Arial"/>
                <w:szCs w:val="20"/>
              </w:rPr>
            </w:pPr>
            <w:r w:rsidRPr="001328E7">
              <w:rPr>
                <w:rFonts w:cs="Arial"/>
                <w:szCs w:val="20"/>
              </w:rPr>
              <w:t>DD-UCS</w:t>
            </w:r>
          </w:p>
        </w:tc>
      </w:tr>
    </w:tbl>
    <w:p w14:paraId="7F3FFD65" w14:textId="77777777" w:rsidR="00573F98" w:rsidRPr="001328E7" w:rsidRDefault="00573F98" w:rsidP="00573F98">
      <w:pPr>
        <w:tabs>
          <w:tab w:val="left" w:pos="709"/>
          <w:tab w:val="left" w:pos="1418"/>
          <w:tab w:val="left" w:pos="2127"/>
          <w:tab w:val="left" w:pos="2835"/>
          <w:tab w:val="left" w:pos="3544"/>
          <w:tab w:val="left" w:pos="4395"/>
          <w:tab w:val="left" w:pos="5103"/>
          <w:tab w:val="left" w:pos="5812"/>
          <w:tab w:val="left" w:pos="6521"/>
          <w:tab w:val="left" w:pos="7230"/>
          <w:tab w:val="left" w:pos="7938"/>
        </w:tabs>
        <w:ind w:left="720"/>
        <w:rPr>
          <w:rFonts w:cs="Arial"/>
        </w:rPr>
        <w:sectPr w:rsidR="00573F98" w:rsidRPr="001328E7" w:rsidSect="0031082A">
          <w:pgSz w:w="11909" w:h="16834" w:code="9"/>
          <w:pgMar w:top="1440" w:right="1588" w:bottom="1440" w:left="1588" w:header="720" w:footer="720" w:gutter="0"/>
          <w:cols w:space="720"/>
        </w:sectPr>
      </w:pPr>
    </w:p>
    <w:p w14:paraId="54E90A3F" w14:textId="06F6FE90" w:rsidR="00573F98" w:rsidRPr="001328E7" w:rsidRDefault="00133622" w:rsidP="00E56FB7">
      <w:pPr>
        <w:pStyle w:val="Heading2"/>
      </w:pPr>
      <w:bookmarkStart w:id="728" w:name="_Toc32382537"/>
      <w:bookmarkStart w:id="729" w:name="_Toc147220455"/>
      <w:bookmarkStart w:id="730" w:name="_Toc215030457"/>
      <w:bookmarkStart w:id="731" w:name="_Toc215030562"/>
      <w:bookmarkStart w:id="732" w:name="_Toc215030979"/>
      <w:bookmarkStart w:id="733" w:name="_Toc215031084"/>
      <w:bookmarkStart w:id="734" w:name="_Toc215031189"/>
      <w:bookmarkStart w:id="735" w:name="_Toc215031294"/>
      <w:bookmarkStart w:id="736" w:name="_Toc215031398"/>
      <w:bookmarkStart w:id="737" w:name="_Toc215031502"/>
      <w:bookmarkStart w:id="738" w:name="_Toc298504278"/>
      <w:bookmarkStart w:id="739" w:name="_Toc298504387"/>
      <w:bookmarkStart w:id="740" w:name="_Toc333240814"/>
      <w:bookmarkStart w:id="741" w:name="_Toc333241207"/>
      <w:bookmarkStart w:id="742" w:name="_Toc333311097"/>
      <w:bookmarkStart w:id="743" w:name="_Toc361744306"/>
      <w:bookmarkStart w:id="744" w:name="_Toc394410086"/>
      <w:bookmarkStart w:id="745" w:name="_Toc145344051"/>
      <w:r w:rsidRPr="001328E7">
        <w:t xml:space="preserve">H </w:t>
      </w:r>
      <w:r w:rsidR="00805285" w:rsidRPr="001328E7">
        <w:t>2</w:t>
      </w:r>
      <w:r w:rsidR="00573F98" w:rsidRPr="001328E7">
        <w:tab/>
        <w:t>48 Hour Actions</w:t>
      </w:r>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p>
    <w:tbl>
      <w:tblPr>
        <w:tblW w:w="0" w:type="auto"/>
        <w:tblInd w:w="558" w:type="dxa"/>
        <w:tblLayout w:type="fixed"/>
        <w:tblLook w:val="0000" w:firstRow="0" w:lastRow="0" w:firstColumn="0" w:lastColumn="0" w:noHBand="0" w:noVBand="0"/>
      </w:tblPr>
      <w:tblGrid>
        <w:gridCol w:w="1260"/>
        <w:gridCol w:w="5310"/>
        <w:gridCol w:w="1260"/>
      </w:tblGrid>
      <w:tr w:rsidR="0049576B" w:rsidRPr="001328E7" w14:paraId="3F7BE481" w14:textId="77777777" w:rsidTr="00A828B7">
        <w:tc>
          <w:tcPr>
            <w:tcW w:w="6570" w:type="dxa"/>
            <w:gridSpan w:val="2"/>
          </w:tcPr>
          <w:p w14:paraId="0B3AE4C9" w14:textId="77777777" w:rsidR="0049576B" w:rsidRPr="001328E7" w:rsidRDefault="0049576B" w:rsidP="004C1697">
            <w:pPr>
              <w:rPr>
                <w:rFonts w:cs="Arial"/>
                <w:b/>
                <w:szCs w:val="20"/>
              </w:rPr>
            </w:pPr>
            <w:r w:rsidRPr="001328E7">
              <w:rPr>
                <w:rFonts w:cs="Arial"/>
                <w:b/>
                <w:szCs w:val="20"/>
              </w:rPr>
              <w:t>Index</w:t>
            </w:r>
          </w:p>
        </w:tc>
        <w:tc>
          <w:tcPr>
            <w:tcW w:w="1260" w:type="dxa"/>
          </w:tcPr>
          <w:p w14:paraId="6D67BAF3" w14:textId="77777777" w:rsidR="0049576B" w:rsidRPr="001328E7" w:rsidRDefault="0049576B" w:rsidP="004C1697">
            <w:pPr>
              <w:rPr>
                <w:rFonts w:cs="Arial"/>
                <w:szCs w:val="20"/>
              </w:rPr>
            </w:pPr>
          </w:p>
        </w:tc>
      </w:tr>
      <w:tr w:rsidR="00573F98" w:rsidRPr="001328E7" w14:paraId="6642063D" w14:textId="77777777" w:rsidTr="004C1697">
        <w:tc>
          <w:tcPr>
            <w:tcW w:w="1260" w:type="dxa"/>
          </w:tcPr>
          <w:p w14:paraId="0EF9F5D1" w14:textId="60B06F26" w:rsidR="00573F98" w:rsidRPr="001328E7" w:rsidRDefault="00133622" w:rsidP="004C1697">
            <w:pPr>
              <w:rPr>
                <w:rFonts w:cs="Arial"/>
                <w:b/>
                <w:szCs w:val="20"/>
              </w:rPr>
            </w:pPr>
            <w:r w:rsidRPr="001328E7">
              <w:rPr>
                <w:rFonts w:cs="Arial"/>
                <w:b/>
                <w:szCs w:val="20"/>
              </w:rPr>
              <w:t>H2</w:t>
            </w:r>
            <w:r w:rsidR="00805285" w:rsidRPr="001328E7">
              <w:rPr>
                <w:rFonts w:cs="Arial"/>
                <w:b/>
                <w:szCs w:val="20"/>
              </w:rPr>
              <w:t>.1</w:t>
            </w:r>
          </w:p>
        </w:tc>
        <w:tc>
          <w:tcPr>
            <w:tcW w:w="5310" w:type="dxa"/>
          </w:tcPr>
          <w:p w14:paraId="26581B4F" w14:textId="77777777" w:rsidR="00573F98" w:rsidRPr="001328E7" w:rsidRDefault="00573F98" w:rsidP="004C1697">
            <w:pPr>
              <w:rPr>
                <w:rFonts w:cs="Arial"/>
                <w:szCs w:val="20"/>
              </w:rPr>
            </w:pPr>
            <w:hyperlink w:anchor="_G_2.1_Re-use_1" w:history="1">
              <w:r w:rsidRPr="001328E7">
                <w:rPr>
                  <w:rStyle w:val="Hyperlink"/>
                  <w:rFonts w:cs="Arial"/>
                  <w:szCs w:val="20"/>
                </w:rPr>
                <w:t xml:space="preserve">Re-use of Existing </w:t>
              </w:r>
              <w:proofErr w:type="gramStart"/>
              <w:r w:rsidRPr="001328E7">
                <w:rPr>
                  <w:rStyle w:val="Hyperlink"/>
                  <w:rFonts w:cs="Arial"/>
                  <w:szCs w:val="20"/>
                </w:rPr>
                <w:t>Facilities :</w:t>
              </w:r>
              <w:proofErr w:type="gramEnd"/>
              <w:r w:rsidRPr="001328E7">
                <w:rPr>
                  <w:rStyle w:val="Hyperlink"/>
                  <w:rFonts w:cs="Arial"/>
                  <w:szCs w:val="20"/>
                </w:rPr>
                <w:t xml:space="preserve"> Space Allocation</w:t>
              </w:r>
            </w:hyperlink>
          </w:p>
        </w:tc>
        <w:tc>
          <w:tcPr>
            <w:tcW w:w="1260" w:type="dxa"/>
          </w:tcPr>
          <w:p w14:paraId="1D1C6B03" w14:textId="77777777" w:rsidR="00573F98" w:rsidRPr="001328E7" w:rsidRDefault="00573F98" w:rsidP="004C1697">
            <w:pPr>
              <w:rPr>
                <w:rFonts w:cs="Arial"/>
                <w:szCs w:val="20"/>
              </w:rPr>
            </w:pPr>
          </w:p>
        </w:tc>
      </w:tr>
      <w:tr w:rsidR="00573F98" w:rsidRPr="001328E7" w14:paraId="7ABFC365" w14:textId="77777777" w:rsidTr="004C1697">
        <w:tc>
          <w:tcPr>
            <w:tcW w:w="1260" w:type="dxa"/>
          </w:tcPr>
          <w:p w14:paraId="0DF63C30" w14:textId="305A01F7" w:rsidR="00573F98" w:rsidRPr="001328E7" w:rsidRDefault="00133622" w:rsidP="004C1697">
            <w:pPr>
              <w:rPr>
                <w:rFonts w:cs="Arial"/>
                <w:b/>
                <w:szCs w:val="20"/>
              </w:rPr>
            </w:pPr>
            <w:bookmarkStart w:id="746" w:name="_Hlt14148371"/>
            <w:r w:rsidRPr="001328E7">
              <w:rPr>
                <w:rFonts w:cs="Arial"/>
                <w:b/>
                <w:szCs w:val="20"/>
              </w:rPr>
              <w:t>H2</w:t>
            </w:r>
            <w:r w:rsidR="00805285" w:rsidRPr="001328E7">
              <w:rPr>
                <w:rFonts w:cs="Arial"/>
                <w:b/>
                <w:szCs w:val="20"/>
              </w:rPr>
              <w:t>.2</w:t>
            </w:r>
            <w:bookmarkEnd w:id="746"/>
          </w:p>
        </w:tc>
        <w:tc>
          <w:tcPr>
            <w:tcW w:w="5310" w:type="dxa"/>
          </w:tcPr>
          <w:p w14:paraId="3A6FB1BD" w14:textId="77777777" w:rsidR="00573F98" w:rsidRPr="001328E7" w:rsidRDefault="00573F98" w:rsidP="004C1697">
            <w:pPr>
              <w:rPr>
                <w:rFonts w:cs="Arial"/>
                <w:szCs w:val="20"/>
              </w:rPr>
            </w:pPr>
            <w:hyperlink w:anchor="_G_2.2_Power" w:history="1">
              <w:r w:rsidRPr="001328E7">
                <w:rPr>
                  <w:rStyle w:val="Hyperlink"/>
                  <w:rFonts w:cs="Arial"/>
                  <w:szCs w:val="20"/>
                </w:rPr>
                <w:t>Power Supplies</w:t>
              </w:r>
            </w:hyperlink>
          </w:p>
        </w:tc>
        <w:tc>
          <w:tcPr>
            <w:tcW w:w="1260" w:type="dxa"/>
          </w:tcPr>
          <w:p w14:paraId="6A027141" w14:textId="77777777" w:rsidR="00573F98" w:rsidRPr="001328E7" w:rsidRDefault="00573F98" w:rsidP="004C1697">
            <w:pPr>
              <w:rPr>
                <w:rFonts w:cs="Arial"/>
                <w:szCs w:val="20"/>
              </w:rPr>
            </w:pPr>
          </w:p>
        </w:tc>
      </w:tr>
      <w:tr w:rsidR="00573F98" w:rsidRPr="001328E7" w14:paraId="3A361AB0" w14:textId="77777777" w:rsidTr="004C1697">
        <w:tc>
          <w:tcPr>
            <w:tcW w:w="1260" w:type="dxa"/>
          </w:tcPr>
          <w:p w14:paraId="29B7F267" w14:textId="0B6A453B" w:rsidR="00573F98" w:rsidRPr="001328E7" w:rsidRDefault="00133622" w:rsidP="004C1697">
            <w:pPr>
              <w:rPr>
                <w:rFonts w:cs="Arial"/>
                <w:b/>
                <w:szCs w:val="20"/>
              </w:rPr>
            </w:pPr>
            <w:r w:rsidRPr="001328E7">
              <w:rPr>
                <w:rFonts w:cs="Arial"/>
                <w:b/>
                <w:szCs w:val="20"/>
              </w:rPr>
              <w:t>H2</w:t>
            </w:r>
            <w:r w:rsidR="00805285" w:rsidRPr="001328E7">
              <w:rPr>
                <w:rFonts w:cs="Arial"/>
                <w:b/>
                <w:szCs w:val="20"/>
              </w:rPr>
              <w:t>.3</w:t>
            </w:r>
          </w:p>
        </w:tc>
        <w:tc>
          <w:tcPr>
            <w:tcW w:w="5310" w:type="dxa"/>
          </w:tcPr>
          <w:p w14:paraId="10DB24E0" w14:textId="77777777" w:rsidR="00573F98" w:rsidRPr="001328E7" w:rsidRDefault="00573F98" w:rsidP="004C1697">
            <w:pPr>
              <w:rPr>
                <w:rFonts w:cs="Arial"/>
                <w:szCs w:val="20"/>
              </w:rPr>
            </w:pPr>
            <w:hyperlink w:anchor="_G_2.3_Sanitation" w:history="1">
              <w:r w:rsidRPr="001328E7">
                <w:rPr>
                  <w:rStyle w:val="Hyperlink"/>
                  <w:rFonts w:cs="Arial"/>
                  <w:szCs w:val="20"/>
                </w:rPr>
                <w:t>Sanitation Facilities</w:t>
              </w:r>
            </w:hyperlink>
          </w:p>
        </w:tc>
        <w:tc>
          <w:tcPr>
            <w:tcW w:w="1260" w:type="dxa"/>
          </w:tcPr>
          <w:p w14:paraId="4222557B" w14:textId="77777777" w:rsidR="00573F98" w:rsidRPr="001328E7" w:rsidRDefault="00573F98" w:rsidP="004C1697">
            <w:pPr>
              <w:rPr>
                <w:rFonts w:cs="Arial"/>
                <w:szCs w:val="20"/>
              </w:rPr>
            </w:pPr>
          </w:p>
        </w:tc>
      </w:tr>
      <w:tr w:rsidR="00573F98" w:rsidRPr="001328E7" w14:paraId="549A8C09" w14:textId="77777777" w:rsidTr="004C1697">
        <w:tc>
          <w:tcPr>
            <w:tcW w:w="1260" w:type="dxa"/>
          </w:tcPr>
          <w:p w14:paraId="48AAA4F5" w14:textId="0D472FA5" w:rsidR="00573F98" w:rsidRPr="001328E7" w:rsidRDefault="00133622" w:rsidP="004C1697">
            <w:pPr>
              <w:rPr>
                <w:rFonts w:cs="Arial"/>
                <w:b/>
                <w:szCs w:val="20"/>
              </w:rPr>
            </w:pPr>
            <w:r w:rsidRPr="001328E7">
              <w:rPr>
                <w:rFonts w:cs="Arial"/>
                <w:b/>
                <w:szCs w:val="20"/>
              </w:rPr>
              <w:t>H2</w:t>
            </w:r>
            <w:r w:rsidR="00805285" w:rsidRPr="001328E7">
              <w:rPr>
                <w:rFonts w:cs="Arial"/>
                <w:b/>
                <w:szCs w:val="20"/>
              </w:rPr>
              <w:t>.4</w:t>
            </w:r>
          </w:p>
        </w:tc>
        <w:tc>
          <w:tcPr>
            <w:tcW w:w="5310" w:type="dxa"/>
          </w:tcPr>
          <w:p w14:paraId="55872EBC" w14:textId="77777777" w:rsidR="00573F98" w:rsidRPr="001328E7" w:rsidRDefault="00573F98" w:rsidP="004C1697">
            <w:pPr>
              <w:rPr>
                <w:rFonts w:cs="Arial"/>
                <w:szCs w:val="20"/>
              </w:rPr>
            </w:pPr>
            <w:hyperlink w:anchor="_G_2.4_Siting" w:history="1">
              <w:r w:rsidRPr="001328E7">
                <w:rPr>
                  <w:rStyle w:val="Hyperlink"/>
                  <w:rFonts w:cs="Arial"/>
                  <w:szCs w:val="20"/>
                </w:rPr>
                <w:t>Siting of Incident Command Centre</w:t>
              </w:r>
            </w:hyperlink>
          </w:p>
        </w:tc>
        <w:tc>
          <w:tcPr>
            <w:tcW w:w="1260" w:type="dxa"/>
          </w:tcPr>
          <w:p w14:paraId="3E18B312" w14:textId="77777777" w:rsidR="00573F98" w:rsidRPr="001328E7" w:rsidRDefault="00573F98" w:rsidP="004C1697">
            <w:pPr>
              <w:rPr>
                <w:rFonts w:cs="Arial"/>
                <w:szCs w:val="20"/>
              </w:rPr>
            </w:pPr>
          </w:p>
        </w:tc>
      </w:tr>
      <w:tr w:rsidR="00573F98" w:rsidRPr="001328E7" w14:paraId="0EE035BB" w14:textId="77777777" w:rsidTr="004C1697">
        <w:tc>
          <w:tcPr>
            <w:tcW w:w="1260" w:type="dxa"/>
          </w:tcPr>
          <w:p w14:paraId="47FB0E95" w14:textId="117A5A8C" w:rsidR="00573F98" w:rsidRPr="001328E7" w:rsidRDefault="00133622" w:rsidP="004C1697">
            <w:pPr>
              <w:rPr>
                <w:rFonts w:cs="Arial"/>
                <w:b/>
                <w:szCs w:val="20"/>
              </w:rPr>
            </w:pPr>
            <w:r w:rsidRPr="001328E7">
              <w:rPr>
                <w:rFonts w:cs="Arial"/>
                <w:b/>
                <w:szCs w:val="20"/>
              </w:rPr>
              <w:t>H2</w:t>
            </w:r>
            <w:r w:rsidR="00805285" w:rsidRPr="001328E7">
              <w:rPr>
                <w:rFonts w:cs="Arial"/>
                <w:b/>
                <w:szCs w:val="20"/>
              </w:rPr>
              <w:t>.5</w:t>
            </w:r>
          </w:p>
        </w:tc>
        <w:tc>
          <w:tcPr>
            <w:tcW w:w="5310" w:type="dxa"/>
          </w:tcPr>
          <w:p w14:paraId="056B57C1" w14:textId="77777777" w:rsidR="00573F98" w:rsidRPr="001328E7" w:rsidRDefault="00573F98" w:rsidP="004C1697">
            <w:pPr>
              <w:rPr>
                <w:rFonts w:cs="Arial"/>
                <w:szCs w:val="20"/>
              </w:rPr>
            </w:pPr>
            <w:hyperlink w:anchor="_G_2.5_Location" w:history="1">
              <w:r w:rsidRPr="001328E7">
                <w:rPr>
                  <w:rStyle w:val="Hyperlink"/>
                  <w:rFonts w:cs="Arial"/>
                  <w:szCs w:val="20"/>
                </w:rPr>
                <w:t>Location of Alternative Premises</w:t>
              </w:r>
            </w:hyperlink>
          </w:p>
        </w:tc>
        <w:tc>
          <w:tcPr>
            <w:tcW w:w="1260" w:type="dxa"/>
          </w:tcPr>
          <w:p w14:paraId="021230A1" w14:textId="77777777" w:rsidR="00573F98" w:rsidRPr="001328E7" w:rsidRDefault="00573F98" w:rsidP="004C1697">
            <w:pPr>
              <w:rPr>
                <w:rFonts w:cs="Arial"/>
                <w:szCs w:val="20"/>
              </w:rPr>
            </w:pPr>
          </w:p>
        </w:tc>
      </w:tr>
      <w:tr w:rsidR="00573F98" w:rsidRPr="001328E7" w14:paraId="763550AC" w14:textId="77777777" w:rsidTr="004C1697">
        <w:tc>
          <w:tcPr>
            <w:tcW w:w="1260" w:type="dxa"/>
          </w:tcPr>
          <w:p w14:paraId="4A7A04FA" w14:textId="29A1156F" w:rsidR="00573F98" w:rsidRPr="001328E7" w:rsidRDefault="00133622" w:rsidP="004C1697">
            <w:pPr>
              <w:rPr>
                <w:rFonts w:cs="Arial"/>
                <w:b/>
                <w:szCs w:val="20"/>
              </w:rPr>
            </w:pPr>
            <w:r w:rsidRPr="001328E7">
              <w:rPr>
                <w:rFonts w:cs="Arial"/>
                <w:b/>
                <w:szCs w:val="20"/>
              </w:rPr>
              <w:t>H2</w:t>
            </w:r>
            <w:r w:rsidR="00805285" w:rsidRPr="001328E7">
              <w:rPr>
                <w:rFonts w:cs="Arial"/>
                <w:b/>
                <w:szCs w:val="20"/>
              </w:rPr>
              <w:t>.6</w:t>
            </w:r>
          </w:p>
        </w:tc>
        <w:tc>
          <w:tcPr>
            <w:tcW w:w="5310" w:type="dxa"/>
          </w:tcPr>
          <w:p w14:paraId="461DC496" w14:textId="77777777" w:rsidR="00573F98" w:rsidRPr="001328E7" w:rsidRDefault="00573F98" w:rsidP="004C1697">
            <w:pPr>
              <w:rPr>
                <w:rFonts w:cs="Arial"/>
                <w:szCs w:val="20"/>
              </w:rPr>
            </w:pPr>
            <w:hyperlink w:anchor="_G_2.6_Security" w:history="1">
              <w:r w:rsidRPr="001328E7">
                <w:rPr>
                  <w:rStyle w:val="Hyperlink"/>
                  <w:rFonts w:cs="Arial"/>
                  <w:szCs w:val="20"/>
                </w:rPr>
                <w:t>Security and Safety of Alternative Premises</w:t>
              </w:r>
            </w:hyperlink>
          </w:p>
        </w:tc>
        <w:tc>
          <w:tcPr>
            <w:tcW w:w="1260" w:type="dxa"/>
          </w:tcPr>
          <w:p w14:paraId="7F0B7931" w14:textId="77777777" w:rsidR="00573F98" w:rsidRPr="001328E7" w:rsidRDefault="00573F98" w:rsidP="004C1697">
            <w:pPr>
              <w:rPr>
                <w:rFonts w:cs="Arial"/>
                <w:szCs w:val="20"/>
              </w:rPr>
            </w:pPr>
          </w:p>
        </w:tc>
      </w:tr>
      <w:tr w:rsidR="00573F98" w:rsidRPr="001328E7" w14:paraId="7F86165A" w14:textId="77777777" w:rsidTr="004C1697">
        <w:tc>
          <w:tcPr>
            <w:tcW w:w="1260" w:type="dxa"/>
          </w:tcPr>
          <w:p w14:paraId="7664CAB2" w14:textId="18D30C79" w:rsidR="00573F98" w:rsidRPr="001328E7" w:rsidRDefault="00133622" w:rsidP="004C1697">
            <w:pPr>
              <w:rPr>
                <w:rFonts w:cs="Arial"/>
                <w:b/>
                <w:szCs w:val="20"/>
              </w:rPr>
            </w:pPr>
            <w:r w:rsidRPr="001328E7">
              <w:rPr>
                <w:rFonts w:cs="Arial"/>
                <w:b/>
                <w:szCs w:val="20"/>
              </w:rPr>
              <w:t>H2</w:t>
            </w:r>
            <w:r w:rsidR="00805285" w:rsidRPr="001328E7">
              <w:rPr>
                <w:rFonts w:cs="Arial"/>
                <w:b/>
                <w:szCs w:val="20"/>
              </w:rPr>
              <w:t>.7</w:t>
            </w:r>
          </w:p>
        </w:tc>
        <w:tc>
          <w:tcPr>
            <w:tcW w:w="5310" w:type="dxa"/>
          </w:tcPr>
          <w:p w14:paraId="13C10461" w14:textId="77777777" w:rsidR="00573F98" w:rsidRPr="001328E7" w:rsidRDefault="00573F98" w:rsidP="004C1697">
            <w:pPr>
              <w:rPr>
                <w:rFonts w:cs="Arial"/>
                <w:szCs w:val="20"/>
              </w:rPr>
            </w:pPr>
            <w:hyperlink w:anchor="_G_2.7_Reinstatement" w:history="1">
              <w:r w:rsidRPr="001328E7">
                <w:rPr>
                  <w:rStyle w:val="Hyperlink"/>
                  <w:rFonts w:cs="Arial"/>
                  <w:szCs w:val="20"/>
                </w:rPr>
                <w:t>Reinstatement of Critical Central IT Facilities</w:t>
              </w:r>
            </w:hyperlink>
          </w:p>
        </w:tc>
        <w:tc>
          <w:tcPr>
            <w:tcW w:w="1260" w:type="dxa"/>
          </w:tcPr>
          <w:p w14:paraId="6ED1BE80" w14:textId="77777777" w:rsidR="00573F98" w:rsidRPr="001328E7" w:rsidRDefault="00573F98" w:rsidP="004C1697">
            <w:pPr>
              <w:rPr>
                <w:rFonts w:cs="Arial"/>
                <w:szCs w:val="20"/>
              </w:rPr>
            </w:pPr>
          </w:p>
        </w:tc>
      </w:tr>
      <w:tr w:rsidR="00573F98" w:rsidRPr="001328E7" w14:paraId="050413A8" w14:textId="77777777" w:rsidTr="004C1697">
        <w:tc>
          <w:tcPr>
            <w:tcW w:w="1260" w:type="dxa"/>
          </w:tcPr>
          <w:p w14:paraId="56148397" w14:textId="4A7F40FF" w:rsidR="00573F98" w:rsidRPr="001328E7" w:rsidRDefault="00133622" w:rsidP="004C1697">
            <w:pPr>
              <w:rPr>
                <w:rFonts w:cs="Arial"/>
                <w:b/>
                <w:szCs w:val="20"/>
              </w:rPr>
            </w:pPr>
            <w:r w:rsidRPr="001328E7">
              <w:rPr>
                <w:rFonts w:cs="Arial"/>
                <w:b/>
                <w:szCs w:val="20"/>
              </w:rPr>
              <w:t>H2</w:t>
            </w:r>
            <w:r w:rsidR="00805285" w:rsidRPr="001328E7">
              <w:rPr>
                <w:rFonts w:cs="Arial"/>
                <w:b/>
                <w:szCs w:val="20"/>
              </w:rPr>
              <w:t>.8</w:t>
            </w:r>
          </w:p>
        </w:tc>
        <w:tc>
          <w:tcPr>
            <w:tcW w:w="5310" w:type="dxa"/>
          </w:tcPr>
          <w:p w14:paraId="6C090C4C" w14:textId="77777777" w:rsidR="00573F98" w:rsidRPr="001328E7" w:rsidRDefault="00573F98" w:rsidP="004C1697">
            <w:pPr>
              <w:rPr>
                <w:rFonts w:cs="Arial"/>
                <w:szCs w:val="20"/>
              </w:rPr>
            </w:pPr>
            <w:hyperlink w:anchor="_G_2.8_Restoring" w:history="1">
              <w:r w:rsidRPr="001328E7">
                <w:rPr>
                  <w:rStyle w:val="Hyperlink"/>
                  <w:rFonts w:cs="Arial"/>
                  <w:szCs w:val="20"/>
                </w:rPr>
                <w:t>Restoring Central PC Applications</w:t>
              </w:r>
            </w:hyperlink>
          </w:p>
        </w:tc>
        <w:tc>
          <w:tcPr>
            <w:tcW w:w="1260" w:type="dxa"/>
          </w:tcPr>
          <w:p w14:paraId="3229B4A6" w14:textId="77777777" w:rsidR="00573F98" w:rsidRPr="001328E7" w:rsidRDefault="00573F98" w:rsidP="004C1697">
            <w:pPr>
              <w:rPr>
                <w:rFonts w:cs="Arial"/>
                <w:szCs w:val="20"/>
              </w:rPr>
            </w:pPr>
          </w:p>
        </w:tc>
      </w:tr>
      <w:tr w:rsidR="00573F98" w:rsidRPr="001328E7" w14:paraId="0FFC0640" w14:textId="77777777" w:rsidTr="004C1697">
        <w:tc>
          <w:tcPr>
            <w:tcW w:w="1260" w:type="dxa"/>
          </w:tcPr>
          <w:p w14:paraId="0872D539" w14:textId="4129AA82" w:rsidR="00573F98" w:rsidRPr="001328E7" w:rsidRDefault="00133622" w:rsidP="004C1697">
            <w:pPr>
              <w:rPr>
                <w:rFonts w:cs="Arial"/>
                <w:b/>
                <w:szCs w:val="20"/>
              </w:rPr>
            </w:pPr>
            <w:r w:rsidRPr="001328E7">
              <w:rPr>
                <w:rFonts w:cs="Arial"/>
                <w:b/>
                <w:szCs w:val="20"/>
              </w:rPr>
              <w:t>H2</w:t>
            </w:r>
            <w:r w:rsidR="00805285" w:rsidRPr="001328E7">
              <w:rPr>
                <w:rFonts w:cs="Arial"/>
                <w:b/>
                <w:szCs w:val="20"/>
              </w:rPr>
              <w:t>.9</w:t>
            </w:r>
          </w:p>
        </w:tc>
        <w:tc>
          <w:tcPr>
            <w:tcW w:w="5310" w:type="dxa"/>
          </w:tcPr>
          <w:p w14:paraId="386AA03C" w14:textId="77777777" w:rsidR="00573F98" w:rsidRPr="001328E7" w:rsidRDefault="00573F98" w:rsidP="004C1697">
            <w:pPr>
              <w:rPr>
                <w:rFonts w:cs="Arial"/>
                <w:szCs w:val="20"/>
              </w:rPr>
            </w:pPr>
            <w:hyperlink w:anchor="_G_2.9_Communications" w:history="1">
              <w:r w:rsidRPr="001328E7">
                <w:rPr>
                  <w:rStyle w:val="Hyperlink"/>
                  <w:rFonts w:cs="Arial"/>
                  <w:szCs w:val="20"/>
                </w:rPr>
                <w:t>Communication Arrangements at Alternative Premises</w:t>
              </w:r>
            </w:hyperlink>
          </w:p>
        </w:tc>
        <w:tc>
          <w:tcPr>
            <w:tcW w:w="1260" w:type="dxa"/>
          </w:tcPr>
          <w:p w14:paraId="6D91DDEF" w14:textId="77777777" w:rsidR="00573F98" w:rsidRPr="001328E7" w:rsidRDefault="00573F98" w:rsidP="004C1697">
            <w:pPr>
              <w:rPr>
                <w:rFonts w:cs="Arial"/>
                <w:szCs w:val="20"/>
              </w:rPr>
            </w:pPr>
          </w:p>
        </w:tc>
      </w:tr>
      <w:tr w:rsidR="00573F98" w:rsidRPr="001328E7" w14:paraId="356C9634" w14:textId="77777777" w:rsidTr="004C1697">
        <w:tc>
          <w:tcPr>
            <w:tcW w:w="1260" w:type="dxa"/>
          </w:tcPr>
          <w:p w14:paraId="5288726E" w14:textId="070BDD2D" w:rsidR="00573F98" w:rsidRPr="001328E7" w:rsidRDefault="00133622" w:rsidP="004C1697">
            <w:pPr>
              <w:rPr>
                <w:rFonts w:cs="Arial"/>
                <w:b/>
                <w:szCs w:val="20"/>
              </w:rPr>
            </w:pPr>
            <w:r w:rsidRPr="001328E7">
              <w:rPr>
                <w:rFonts w:cs="Arial"/>
                <w:b/>
                <w:szCs w:val="20"/>
              </w:rPr>
              <w:t>H2</w:t>
            </w:r>
            <w:r w:rsidR="00805285" w:rsidRPr="001328E7">
              <w:rPr>
                <w:rFonts w:cs="Arial"/>
                <w:b/>
                <w:szCs w:val="20"/>
              </w:rPr>
              <w:t>.10</w:t>
            </w:r>
          </w:p>
        </w:tc>
        <w:tc>
          <w:tcPr>
            <w:tcW w:w="5310" w:type="dxa"/>
          </w:tcPr>
          <w:p w14:paraId="579AD41B" w14:textId="51BA6EA5" w:rsidR="00573F98" w:rsidRPr="001328E7" w:rsidRDefault="008A42D0" w:rsidP="004C1697">
            <w:pPr>
              <w:rPr>
                <w:rFonts w:cs="Arial"/>
                <w:szCs w:val="20"/>
              </w:rPr>
            </w:pPr>
            <w:hyperlink w:anchor="_G_2.10_Vice-Chancellor" w:history="1">
              <w:r>
                <w:rPr>
                  <w:rStyle w:val="Hyperlink"/>
                  <w:rFonts w:cs="Arial"/>
                  <w:szCs w:val="20"/>
                </w:rPr>
                <w:t>President &amp; Vice-Chancellor Briefing</w:t>
              </w:r>
            </w:hyperlink>
          </w:p>
        </w:tc>
        <w:tc>
          <w:tcPr>
            <w:tcW w:w="1260" w:type="dxa"/>
          </w:tcPr>
          <w:p w14:paraId="69C7EA18" w14:textId="77777777" w:rsidR="00573F98" w:rsidRPr="001328E7" w:rsidRDefault="00573F98" w:rsidP="004C1697">
            <w:pPr>
              <w:rPr>
                <w:rFonts w:cs="Arial"/>
                <w:szCs w:val="20"/>
              </w:rPr>
            </w:pPr>
          </w:p>
        </w:tc>
      </w:tr>
      <w:tr w:rsidR="00573F98" w:rsidRPr="001328E7" w14:paraId="423EBD20" w14:textId="77777777" w:rsidTr="004C1697">
        <w:tc>
          <w:tcPr>
            <w:tcW w:w="1260" w:type="dxa"/>
          </w:tcPr>
          <w:p w14:paraId="21CB098E" w14:textId="017C0254" w:rsidR="00573F98" w:rsidRPr="001328E7" w:rsidRDefault="00133622" w:rsidP="004C1697">
            <w:pPr>
              <w:rPr>
                <w:rFonts w:cs="Arial"/>
                <w:b/>
                <w:szCs w:val="20"/>
              </w:rPr>
            </w:pPr>
            <w:r w:rsidRPr="001328E7">
              <w:rPr>
                <w:rFonts w:cs="Arial"/>
                <w:b/>
                <w:szCs w:val="20"/>
              </w:rPr>
              <w:t>H2</w:t>
            </w:r>
            <w:r w:rsidR="00805285" w:rsidRPr="001328E7">
              <w:rPr>
                <w:rFonts w:cs="Arial"/>
                <w:b/>
                <w:szCs w:val="20"/>
              </w:rPr>
              <w:t>.11</w:t>
            </w:r>
          </w:p>
        </w:tc>
        <w:tc>
          <w:tcPr>
            <w:tcW w:w="5310" w:type="dxa"/>
          </w:tcPr>
          <w:p w14:paraId="053A5D10" w14:textId="77777777" w:rsidR="00573F98" w:rsidRPr="001328E7" w:rsidRDefault="00573F98" w:rsidP="004C1697">
            <w:pPr>
              <w:rPr>
                <w:rFonts w:cs="Arial"/>
                <w:szCs w:val="20"/>
              </w:rPr>
            </w:pPr>
            <w:hyperlink w:anchor="_G_2.11_Staff" w:history="1">
              <w:r w:rsidRPr="001328E7">
                <w:rPr>
                  <w:rStyle w:val="Hyperlink"/>
                  <w:rFonts w:cs="Arial"/>
                  <w:szCs w:val="20"/>
                </w:rPr>
                <w:t>Staff &amp; Student Briefing</w:t>
              </w:r>
            </w:hyperlink>
          </w:p>
        </w:tc>
        <w:tc>
          <w:tcPr>
            <w:tcW w:w="1260" w:type="dxa"/>
          </w:tcPr>
          <w:p w14:paraId="2B10E570" w14:textId="77777777" w:rsidR="00573F98" w:rsidRPr="001328E7" w:rsidRDefault="00573F98" w:rsidP="004C1697">
            <w:pPr>
              <w:rPr>
                <w:rFonts w:cs="Arial"/>
                <w:szCs w:val="20"/>
              </w:rPr>
            </w:pPr>
          </w:p>
        </w:tc>
      </w:tr>
      <w:tr w:rsidR="00573F98" w:rsidRPr="001328E7" w14:paraId="1B448554" w14:textId="77777777" w:rsidTr="004C1697">
        <w:tc>
          <w:tcPr>
            <w:tcW w:w="1260" w:type="dxa"/>
          </w:tcPr>
          <w:p w14:paraId="7BEA3A61" w14:textId="6A047976" w:rsidR="00573F98" w:rsidRPr="001328E7" w:rsidRDefault="00133622" w:rsidP="004C1697">
            <w:pPr>
              <w:rPr>
                <w:rFonts w:cs="Arial"/>
                <w:b/>
                <w:szCs w:val="20"/>
              </w:rPr>
            </w:pPr>
            <w:r w:rsidRPr="001328E7">
              <w:rPr>
                <w:rFonts w:cs="Arial"/>
                <w:b/>
                <w:szCs w:val="20"/>
              </w:rPr>
              <w:t>H2</w:t>
            </w:r>
            <w:r w:rsidR="00805285" w:rsidRPr="001328E7">
              <w:rPr>
                <w:rFonts w:cs="Arial"/>
                <w:b/>
                <w:szCs w:val="20"/>
              </w:rPr>
              <w:t>.12</w:t>
            </w:r>
          </w:p>
        </w:tc>
        <w:tc>
          <w:tcPr>
            <w:tcW w:w="5310" w:type="dxa"/>
          </w:tcPr>
          <w:p w14:paraId="63CE9F8F" w14:textId="77777777" w:rsidR="00573F98" w:rsidRPr="001328E7" w:rsidRDefault="00573F98" w:rsidP="004C1697">
            <w:pPr>
              <w:rPr>
                <w:rFonts w:cs="Arial"/>
                <w:szCs w:val="20"/>
              </w:rPr>
            </w:pPr>
            <w:hyperlink w:anchor="_G_2.12_Press" w:history="1">
              <w:r w:rsidRPr="001328E7">
                <w:rPr>
                  <w:rStyle w:val="Hyperlink"/>
                  <w:rFonts w:cs="Arial"/>
                  <w:szCs w:val="20"/>
                </w:rPr>
                <w:t>Press Information</w:t>
              </w:r>
            </w:hyperlink>
          </w:p>
        </w:tc>
        <w:tc>
          <w:tcPr>
            <w:tcW w:w="1260" w:type="dxa"/>
          </w:tcPr>
          <w:p w14:paraId="08CC28C3" w14:textId="77777777" w:rsidR="00573F98" w:rsidRPr="001328E7" w:rsidRDefault="00573F98" w:rsidP="004C1697">
            <w:pPr>
              <w:rPr>
                <w:rFonts w:cs="Arial"/>
                <w:szCs w:val="20"/>
              </w:rPr>
            </w:pPr>
          </w:p>
        </w:tc>
      </w:tr>
      <w:tr w:rsidR="00573F98" w:rsidRPr="001328E7" w14:paraId="1942D4AB" w14:textId="77777777" w:rsidTr="004C1697">
        <w:tc>
          <w:tcPr>
            <w:tcW w:w="1260" w:type="dxa"/>
          </w:tcPr>
          <w:p w14:paraId="2EBB9BBE" w14:textId="5367BAEF" w:rsidR="00573F98" w:rsidRPr="001328E7" w:rsidRDefault="00133622" w:rsidP="004C1697">
            <w:pPr>
              <w:rPr>
                <w:rFonts w:cs="Arial"/>
                <w:b/>
                <w:szCs w:val="20"/>
              </w:rPr>
            </w:pPr>
            <w:r w:rsidRPr="001328E7">
              <w:rPr>
                <w:rFonts w:cs="Arial"/>
                <w:b/>
                <w:szCs w:val="20"/>
              </w:rPr>
              <w:t>H2</w:t>
            </w:r>
            <w:r w:rsidR="00805285" w:rsidRPr="001328E7">
              <w:rPr>
                <w:rFonts w:cs="Arial"/>
                <w:b/>
                <w:szCs w:val="20"/>
              </w:rPr>
              <w:t>.13</w:t>
            </w:r>
          </w:p>
        </w:tc>
        <w:tc>
          <w:tcPr>
            <w:tcW w:w="5310" w:type="dxa"/>
          </w:tcPr>
          <w:p w14:paraId="6E5292A6" w14:textId="1EED9222" w:rsidR="00573F98" w:rsidRPr="001328E7" w:rsidRDefault="004216C2" w:rsidP="004C1697">
            <w:pPr>
              <w:rPr>
                <w:rFonts w:cs="Arial"/>
                <w:szCs w:val="20"/>
              </w:rPr>
            </w:pPr>
            <w:hyperlink w:anchor="sect3p2M" w:history="1">
              <w:r w:rsidRPr="001328E7">
                <w:rPr>
                  <w:rStyle w:val="Hyperlink"/>
                  <w:rFonts w:cs="Arial"/>
                  <w:szCs w:val="20"/>
                </w:rPr>
                <w:t>Insurance, Legal &amp; Finance</w:t>
              </w:r>
            </w:hyperlink>
          </w:p>
        </w:tc>
        <w:tc>
          <w:tcPr>
            <w:tcW w:w="1260" w:type="dxa"/>
          </w:tcPr>
          <w:p w14:paraId="70D0E735" w14:textId="77777777" w:rsidR="00573F98" w:rsidRPr="001328E7" w:rsidRDefault="00573F98" w:rsidP="004C1697">
            <w:pPr>
              <w:rPr>
                <w:rFonts w:cs="Arial"/>
                <w:szCs w:val="20"/>
              </w:rPr>
            </w:pPr>
          </w:p>
        </w:tc>
      </w:tr>
      <w:tr w:rsidR="00573F98" w:rsidRPr="001328E7" w14:paraId="39B22F1F" w14:textId="77777777" w:rsidTr="004C1697">
        <w:tc>
          <w:tcPr>
            <w:tcW w:w="1260" w:type="dxa"/>
          </w:tcPr>
          <w:p w14:paraId="33E553B4" w14:textId="0F486F9A" w:rsidR="00573F98" w:rsidRPr="001328E7" w:rsidRDefault="00133622" w:rsidP="004C1697">
            <w:pPr>
              <w:rPr>
                <w:rFonts w:cs="Arial"/>
                <w:b/>
                <w:szCs w:val="20"/>
              </w:rPr>
            </w:pPr>
            <w:r w:rsidRPr="001328E7">
              <w:rPr>
                <w:rFonts w:cs="Arial"/>
                <w:b/>
                <w:szCs w:val="20"/>
              </w:rPr>
              <w:t>H2</w:t>
            </w:r>
            <w:r w:rsidR="00805285" w:rsidRPr="001328E7">
              <w:rPr>
                <w:rFonts w:cs="Arial"/>
                <w:b/>
                <w:szCs w:val="20"/>
              </w:rPr>
              <w:t>.14</w:t>
            </w:r>
          </w:p>
        </w:tc>
        <w:tc>
          <w:tcPr>
            <w:tcW w:w="5310" w:type="dxa"/>
          </w:tcPr>
          <w:p w14:paraId="7FC8E0FA" w14:textId="6EAA26C8" w:rsidR="00573F98" w:rsidRPr="001328E7" w:rsidRDefault="00023E52" w:rsidP="00023E52">
            <w:pPr>
              <w:rPr>
                <w:rFonts w:cs="Arial"/>
                <w:szCs w:val="20"/>
              </w:rPr>
            </w:pPr>
            <w:hyperlink w:anchor="_H_2.14_Clean" w:history="1">
              <w:r w:rsidRPr="001328E7">
                <w:rPr>
                  <w:rStyle w:val="Hyperlink"/>
                  <w:rFonts w:cs="Arial"/>
                  <w:szCs w:val="20"/>
                </w:rPr>
                <w:t>Clean Up &amp; Salvage</w:t>
              </w:r>
            </w:hyperlink>
          </w:p>
        </w:tc>
        <w:tc>
          <w:tcPr>
            <w:tcW w:w="1260" w:type="dxa"/>
          </w:tcPr>
          <w:p w14:paraId="586BC6B0" w14:textId="77777777" w:rsidR="00573F98" w:rsidRPr="001328E7" w:rsidRDefault="00573F98" w:rsidP="004C1697">
            <w:pPr>
              <w:rPr>
                <w:rFonts w:cs="Arial"/>
                <w:szCs w:val="20"/>
              </w:rPr>
            </w:pPr>
          </w:p>
        </w:tc>
      </w:tr>
    </w:tbl>
    <w:p w14:paraId="03C6824B" w14:textId="77777777" w:rsidR="00144A33" w:rsidRPr="001328E7" w:rsidRDefault="00144A33" w:rsidP="00144A33">
      <w:pPr>
        <w:rPr>
          <w:rFonts w:cs="Arial"/>
        </w:rPr>
      </w:pPr>
      <w:bookmarkStart w:id="747" w:name="_G_2.1_Re-use"/>
      <w:bookmarkEnd w:id="747"/>
    </w:p>
    <w:p w14:paraId="71813C67" w14:textId="77777777" w:rsidR="00144A33" w:rsidRPr="001328E7" w:rsidRDefault="00144A33" w:rsidP="00E2219F">
      <w:pPr>
        <w:spacing w:before="0" w:after="0"/>
        <w:rPr>
          <w:rFonts w:cs="Arial"/>
          <w:sz w:val="16"/>
          <w:szCs w:val="16"/>
        </w:rPr>
      </w:pPr>
      <w:r w:rsidRPr="001328E7">
        <w:rPr>
          <w:rFonts w:cs="Arial"/>
        </w:rPr>
        <w:br w:type="page"/>
      </w:r>
    </w:p>
    <w:p w14:paraId="05F72E5D" w14:textId="68EE16AC" w:rsidR="00573F98" w:rsidRPr="001328E7" w:rsidRDefault="00133622" w:rsidP="00430DCF">
      <w:pPr>
        <w:pStyle w:val="Heading3"/>
      </w:pPr>
      <w:bookmarkStart w:id="748" w:name="_G_2.1_Re-use_1"/>
      <w:bookmarkStart w:id="749" w:name="sect3p2A"/>
      <w:bookmarkStart w:id="750" w:name="_Toc32382538"/>
      <w:bookmarkStart w:id="751" w:name="_Toc147220456"/>
      <w:bookmarkStart w:id="752" w:name="_Toc215030458"/>
      <w:bookmarkStart w:id="753" w:name="_Toc215030563"/>
      <w:bookmarkStart w:id="754" w:name="_Toc215030980"/>
      <w:bookmarkStart w:id="755" w:name="_Toc215031085"/>
      <w:bookmarkStart w:id="756" w:name="_Toc215031190"/>
      <w:bookmarkStart w:id="757" w:name="_Toc215031295"/>
      <w:bookmarkStart w:id="758" w:name="_Toc215031399"/>
      <w:bookmarkStart w:id="759" w:name="_Toc215031503"/>
      <w:bookmarkStart w:id="760" w:name="_Toc298504279"/>
      <w:bookmarkStart w:id="761" w:name="_Toc298504388"/>
      <w:bookmarkStart w:id="762" w:name="_Toc333240815"/>
      <w:bookmarkStart w:id="763" w:name="_Toc333241208"/>
      <w:bookmarkStart w:id="764" w:name="_Toc333311098"/>
      <w:bookmarkStart w:id="765" w:name="_Toc361744307"/>
      <w:bookmarkStart w:id="766" w:name="_Toc394410087"/>
      <w:bookmarkStart w:id="767" w:name="_Toc145344052"/>
      <w:bookmarkEnd w:id="748"/>
      <w:bookmarkEnd w:id="749"/>
      <w:r w:rsidRPr="001328E7">
        <w:t xml:space="preserve">H </w:t>
      </w:r>
      <w:r w:rsidR="005914BD" w:rsidRPr="001328E7">
        <w:t>2</w:t>
      </w:r>
      <w:r w:rsidR="00573F98" w:rsidRPr="001328E7">
        <w:t>.</w:t>
      </w:r>
      <w:r w:rsidR="005914BD" w:rsidRPr="001328E7">
        <w:t>1</w:t>
      </w:r>
      <w:r w:rsidR="00573F98" w:rsidRPr="001328E7">
        <w:tab/>
        <w:t>Re-use of Existing Facilities: Space Allocation</w:t>
      </w:r>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p>
    <w:tbl>
      <w:tblPr>
        <w:tblW w:w="0" w:type="auto"/>
        <w:tblInd w:w="534" w:type="dxa"/>
        <w:tblLayout w:type="fixed"/>
        <w:tblLook w:val="0000" w:firstRow="0" w:lastRow="0" w:firstColumn="0" w:lastColumn="0" w:noHBand="0" w:noVBand="0"/>
      </w:tblPr>
      <w:tblGrid>
        <w:gridCol w:w="5514"/>
        <w:gridCol w:w="2282"/>
      </w:tblGrid>
      <w:tr w:rsidR="00573F98" w:rsidRPr="001328E7" w14:paraId="476BFDBF" w14:textId="77777777" w:rsidTr="004C1697">
        <w:trPr>
          <w:cantSplit/>
          <w:tblHeader/>
        </w:trPr>
        <w:tc>
          <w:tcPr>
            <w:tcW w:w="5514" w:type="dxa"/>
          </w:tcPr>
          <w:p w14:paraId="76BA4B79" w14:textId="77777777" w:rsidR="00573F98" w:rsidRPr="001328E7" w:rsidRDefault="00573F98" w:rsidP="004C1697">
            <w:pPr>
              <w:rPr>
                <w:rFonts w:cs="Arial"/>
                <w:szCs w:val="20"/>
              </w:rPr>
            </w:pPr>
            <w:r w:rsidRPr="001328E7">
              <w:rPr>
                <w:rFonts w:cs="Arial"/>
                <w:b/>
                <w:szCs w:val="20"/>
                <w:u w:val="single"/>
              </w:rPr>
              <w:t>Action</w:t>
            </w:r>
          </w:p>
        </w:tc>
        <w:tc>
          <w:tcPr>
            <w:tcW w:w="2282" w:type="dxa"/>
          </w:tcPr>
          <w:p w14:paraId="63EE48CE" w14:textId="77777777" w:rsidR="00573F98" w:rsidRPr="001328E7" w:rsidRDefault="00573F98" w:rsidP="004C1697">
            <w:pPr>
              <w:rPr>
                <w:rFonts w:cs="Arial"/>
                <w:b/>
                <w:szCs w:val="20"/>
                <w:u w:val="single"/>
              </w:rPr>
            </w:pPr>
            <w:r w:rsidRPr="001328E7">
              <w:rPr>
                <w:rFonts w:cs="Arial"/>
                <w:b/>
                <w:szCs w:val="20"/>
                <w:u w:val="single"/>
              </w:rPr>
              <w:t>Action By</w:t>
            </w:r>
          </w:p>
        </w:tc>
      </w:tr>
      <w:tr w:rsidR="00573F98" w:rsidRPr="001328E7" w14:paraId="4D1055A7" w14:textId="77777777" w:rsidTr="004C1697">
        <w:trPr>
          <w:cantSplit/>
        </w:trPr>
        <w:tc>
          <w:tcPr>
            <w:tcW w:w="5514" w:type="dxa"/>
          </w:tcPr>
          <w:p w14:paraId="14F26C58" w14:textId="556E35BC" w:rsidR="00573F98" w:rsidRPr="001328E7" w:rsidRDefault="00573F98" w:rsidP="00A25E4E">
            <w:pPr>
              <w:numPr>
                <w:ilvl w:val="0"/>
                <w:numId w:val="80"/>
              </w:numPr>
              <w:spacing w:before="0"/>
              <w:ind w:left="357" w:hanging="357"/>
              <w:rPr>
                <w:rFonts w:cs="Arial"/>
                <w:szCs w:val="20"/>
              </w:rPr>
            </w:pPr>
            <w:r w:rsidRPr="001328E7">
              <w:rPr>
                <w:rFonts w:cs="Arial"/>
                <w:szCs w:val="20"/>
              </w:rPr>
              <w:t>Allocate available facilities (</w:t>
            </w:r>
            <w:r w:rsidR="00A25E4E" w:rsidRPr="001328E7">
              <w:rPr>
                <w:rFonts w:cs="Arial"/>
                <w:szCs w:val="20"/>
              </w:rPr>
              <w:t xml:space="preserve">Timetabling &amp; </w:t>
            </w:r>
            <w:r w:rsidRPr="001328E7">
              <w:rPr>
                <w:rFonts w:cs="Arial"/>
                <w:szCs w:val="20"/>
              </w:rPr>
              <w:t>Room Bookings) to meet immediate short term course needs</w:t>
            </w:r>
          </w:p>
        </w:tc>
        <w:tc>
          <w:tcPr>
            <w:tcW w:w="2282" w:type="dxa"/>
          </w:tcPr>
          <w:p w14:paraId="33332B49" w14:textId="777FC142" w:rsidR="00573F98" w:rsidRPr="001328E7" w:rsidRDefault="00B84AEF" w:rsidP="00E56B55">
            <w:pPr>
              <w:spacing w:before="0"/>
              <w:rPr>
                <w:rFonts w:cs="Arial"/>
                <w:szCs w:val="20"/>
              </w:rPr>
            </w:pPr>
            <w:del w:id="768" w:author="Lingham, Angela" w:date="2025-10-27T13:45:00Z" w16du:dateUtc="2025-10-27T13:45:00Z">
              <w:r w:rsidDel="00F04D51">
                <w:rPr>
                  <w:rFonts w:cs="Arial"/>
                  <w:szCs w:val="20"/>
                </w:rPr>
                <w:delText>D</w:delText>
              </w:r>
            </w:del>
            <w:r>
              <w:rPr>
                <w:rFonts w:cs="Arial"/>
                <w:szCs w:val="20"/>
              </w:rPr>
              <w:t>DHWS</w:t>
            </w:r>
          </w:p>
        </w:tc>
      </w:tr>
      <w:tr w:rsidR="00573F98" w:rsidRPr="001328E7" w14:paraId="6D3CC511" w14:textId="77777777" w:rsidTr="004C1697">
        <w:trPr>
          <w:cantSplit/>
        </w:trPr>
        <w:tc>
          <w:tcPr>
            <w:tcW w:w="5514" w:type="dxa"/>
          </w:tcPr>
          <w:p w14:paraId="06B2C21C" w14:textId="0010512E" w:rsidR="00573F98" w:rsidRPr="001328E7" w:rsidRDefault="00573F98" w:rsidP="004C1697">
            <w:pPr>
              <w:numPr>
                <w:ilvl w:val="0"/>
                <w:numId w:val="80"/>
              </w:numPr>
              <w:spacing w:before="0"/>
              <w:ind w:left="357" w:hanging="357"/>
              <w:rPr>
                <w:rFonts w:cs="Arial"/>
                <w:szCs w:val="20"/>
              </w:rPr>
            </w:pPr>
            <w:r w:rsidRPr="001328E7">
              <w:rPr>
                <w:rFonts w:cs="Arial"/>
                <w:szCs w:val="20"/>
              </w:rPr>
              <w:t>Prepare alternative facilities for immediate short term course needs</w:t>
            </w:r>
          </w:p>
        </w:tc>
        <w:tc>
          <w:tcPr>
            <w:tcW w:w="2282" w:type="dxa"/>
          </w:tcPr>
          <w:p w14:paraId="12CD68DE" w14:textId="7B2EA95F" w:rsidR="00573F98" w:rsidRPr="001328E7" w:rsidRDefault="00267810" w:rsidP="00E56B55">
            <w:pPr>
              <w:spacing w:before="0"/>
              <w:rPr>
                <w:rFonts w:cs="Arial"/>
                <w:szCs w:val="20"/>
              </w:rPr>
            </w:pPr>
            <w:r w:rsidRPr="001328E7">
              <w:rPr>
                <w:rFonts w:cs="Arial"/>
                <w:szCs w:val="20"/>
              </w:rPr>
              <w:t>DES</w:t>
            </w:r>
          </w:p>
        </w:tc>
      </w:tr>
      <w:tr w:rsidR="00573F98" w:rsidRPr="001328E7" w14:paraId="2282A99C" w14:textId="77777777" w:rsidTr="004C1697">
        <w:trPr>
          <w:cantSplit/>
        </w:trPr>
        <w:tc>
          <w:tcPr>
            <w:tcW w:w="5514" w:type="dxa"/>
          </w:tcPr>
          <w:p w14:paraId="4F6114C3" w14:textId="0D070A0F" w:rsidR="00573F98" w:rsidRPr="001328E7" w:rsidRDefault="00573F98" w:rsidP="004C1697">
            <w:pPr>
              <w:numPr>
                <w:ilvl w:val="0"/>
                <w:numId w:val="80"/>
              </w:numPr>
              <w:spacing w:before="0"/>
              <w:ind w:left="357" w:hanging="357"/>
              <w:rPr>
                <w:rFonts w:cs="Arial"/>
                <w:szCs w:val="20"/>
              </w:rPr>
            </w:pPr>
            <w:r w:rsidRPr="001328E7">
              <w:rPr>
                <w:rFonts w:cs="Arial"/>
                <w:szCs w:val="20"/>
              </w:rPr>
              <w:t xml:space="preserve">Inform all </w:t>
            </w:r>
            <w:r w:rsidR="005D4F0E" w:rsidRPr="001328E7">
              <w:rPr>
                <w:rFonts w:cs="Arial"/>
                <w:szCs w:val="20"/>
              </w:rPr>
              <w:t>Faculties</w:t>
            </w:r>
            <w:r w:rsidRPr="001328E7">
              <w:rPr>
                <w:rFonts w:cs="Arial"/>
                <w:szCs w:val="20"/>
              </w:rPr>
              <w:t xml:space="preserve"> and Services of new arrangements and when they can resume courses</w:t>
            </w:r>
          </w:p>
        </w:tc>
        <w:tc>
          <w:tcPr>
            <w:tcW w:w="2282" w:type="dxa"/>
          </w:tcPr>
          <w:p w14:paraId="5A6652C8" w14:textId="4B164FDC" w:rsidR="00573F98" w:rsidRPr="001328E7" w:rsidRDefault="00573F98" w:rsidP="00E56B55">
            <w:pPr>
              <w:spacing w:before="0"/>
              <w:rPr>
                <w:rFonts w:cs="Arial"/>
                <w:szCs w:val="20"/>
              </w:rPr>
            </w:pPr>
            <w:r w:rsidRPr="001328E7">
              <w:rPr>
                <w:rFonts w:cs="Arial"/>
                <w:szCs w:val="20"/>
              </w:rPr>
              <w:t xml:space="preserve">Chair / </w:t>
            </w:r>
            <w:r w:rsidR="009D22E6" w:rsidRPr="001328E7">
              <w:rPr>
                <w:rFonts w:cs="Arial"/>
                <w:szCs w:val="20"/>
              </w:rPr>
              <w:t>EDD-EEG</w:t>
            </w:r>
          </w:p>
        </w:tc>
      </w:tr>
      <w:tr w:rsidR="00573F98" w:rsidRPr="001328E7" w14:paraId="3ED55591" w14:textId="77777777" w:rsidTr="004C1697">
        <w:trPr>
          <w:cantSplit/>
        </w:trPr>
        <w:tc>
          <w:tcPr>
            <w:tcW w:w="5514" w:type="dxa"/>
          </w:tcPr>
          <w:p w14:paraId="09B18F2E" w14:textId="6219ABB4" w:rsidR="00573F98" w:rsidRPr="001328E7" w:rsidRDefault="00573F98" w:rsidP="004C1697">
            <w:pPr>
              <w:numPr>
                <w:ilvl w:val="0"/>
                <w:numId w:val="80"/>
              </w:numPr>
              <w:spacing w:before="0"/>
              <w:ind w:left="357" w:hanging="357"/>
              <w:rPr>
                <w:rFonts w:cs="Arial"/>
                <w:szCs w:val="20"/>
              </w:rPr>
            </w:pPr>
            <w:r w:rsidRPr="001328E7">
              <w:rPr>
                <w:rFonts w:cs="Arial"/>
                <w:szCs w:val="20"/>
              </w:rPr>
              <w:t xml:space="preserve">Obtain feedback from all </w:t>
            </w:r>
            <w:r w:rsidR="005D4F0E" w:rsidRPr="001328E7">
              <w:rPr>
                <w:rFonts w:cs="Arial"/>
                <w:szCs w:val="20"/>
              </w:rPr>
              <w:t>Faculties</w:t>
            </w:r>
            <w:r w:rsidRPr="001328E7">
              <w:rPr>
                <w:rFonts w:cs="Arial"/>
                <w:szCs w:val="20"/>
              </w:rPr>
              <w:t xml:space="preserve"> and Services on special needs</w:t>
            </w:r>
          </w:p>
        </w:tc>
        <w:tc>
          <w:tcPr>
            <w:tcW w:w="2282" w:type="dxa"/>
          </w:tcPr>
          <w:p w14:paraId="7BCE9274" w14:textId="77777777" w:rsidR="00573F98" w:rsidRPr="001328E7" w:rsidRDefault="00573F98" w:rsidP="00E56B55">
            <w:pPr>
              <w:spacing w:before="0"/>
              <w:rPr>
                <w:rFonts w:cs="Arial"/>
                <w:szCs w:val="20"/>
              </w:rPr>
            </w:pPr>
            <w:r w:rsidRPr="001328E7">
              <w:rPr>
                <w:rFonts w:cs="Arial"/>
                <w:szCs w:val="20"/>
              </w:rPr>
              <w:t>Chair</w:t>
            </w:r>
          </w:p>
        </w:tc>
      </w:tr>
      <w:tr w:rsidR="00573F98" w:rsidRPr="001328E7" w14:paraId="7A58A027" w14:textId="77777777" w:rsidTr="004C1697">
        <w:trPr>
          <w:cantSplit/>
        </w:trPr>
        <w:tc>
          <w:tcPr>
            <w:tcW w:w="5514" w:type="dxa"/>
          </w:tcPr>
          <w:p w14:paraId="19406509" w14:textId="28833DCB" w:rsidR="00573F98" w:rsidRPr="001328E7" w:rsidRDefault="00573F98" w:rsidP="004C1697">
            <w:pPr>
              <w:numPr>
                <w:ilvl w:val="0"/>
                <w:numId w:val="80"/>
              </w:numPr>
              <w:spacing w:before="0" w:after="0"/>
              <w:rPr>
                <w:rFonts w:cs="Arial"/>
                <w:szCs w:val="20"/>
              </w:rPr>
            </w:pPr>
            <w:r w:rsidRPr="001328E7">
              <w:rPr>
                <w:rFonts w:cs="Arial"/>
                <w:szCs w:val="20"/>
              </w:rPr>
              <w:t xml:space="preserve">Instruct </w:t>
            </w:r>
            <w:r w:rsidR="005D4F0E" w:rsidRPr="001328E7">
              <w:rPr>
                <w:rFonts w:cs="Arial"/>
                <w:szCs w:val="20"/>
              </w:rPr>
              <w:t>Faculty</w:t>
            </w:r>
            <w:r w:rsidRPr="001328E7">
              <w:rPr>
                <w:rFonts w:cs="Arial"/>
                <w:szCs w:val="20"/>
              </w:rPr>
              <w:t xml:space="preserve"> and Services</w:t>
            </w:r>
            <w:r w:rsidR="005D4F0E" w:rsidRPr="001328E7">
              <w:rPr>
                <w:rFonts w:cs="Arial"/>
                <w:szCs w:val="20"/>
              </w:rPr>
              <w:t>’ senior management</w:t>
            </w:r>
            <w:r w:rsidRPr="001328E7">
              <w:rPr>
                <w:rFonts w:cs="Arial"/>
                <w:szCs w:val="20"/>
              </w:rPr>
              <w:t xml:space="preserve"> to contact their</w:t>
            </w:r>
            <w:r w:rsidR="00191832" w:rsidRPr="001328E7">
              <w:rPr>
                <w:rFonts w:cs="Arial"/>
                <w:szCs w:val="20"/>
              </w:rPr>
              <w:t xml:space="preserve"> staff and students on:</w:t>
            </w:r>
          </w:p>
          <w:p w14:paraId="5670B713" w14:textId="4F3189F3" w:rsidR="00573F98" w:rsidRPr="001328E7" w:rsidRDefault="00191832" w:rsidP="004C1697">
            <w:pPr>
              <w:numPr>
                <w:ilvl w:val="0"/>
                <w:numId w:val="81"/>
              </w:numPr>
              <w:tabs>
                <w:tab w:val="left" w:pos="792"/>
                <w:tab w:val="left" w:pos="1418"/>
                <w:tab w:val="left" w:pos="2127"/>
                <w:tab w:val="left" w:pos="2835"/>
                <w:tab w:val="left" w:pos="3544"/>
                <w:tab w:val="left" w:pos="4395"/>
                <w:tab w:val="left" w:pos="5103"/>
                <w:tab w:val="left" w:pos="5812"/>
                <w:tab w:val="left" w:pos="6521"/>
                <w:tab w:val="left" w:pos="7230"/>
                <w:tab w:val="left" w:pos="7938"/>
              </w:tabs>
              <w:spacing w:before="0" w:after="0"/>
              <w:ind w:left="780"/>
              <w:rPr>
                <w:rFonts w:cs="Arial"/>
                <w:szCs w:val="20"/>
              </w:rPr>
            </w:pPr>
            <w:r w:rsidRPr="001328E7">
              <w:rPr>
                <w:rFonts w:cs="Arial"/>
                <w:szCs w:val="20"/>
              </w:rPr>
              <w:t>recovery progress</w:t>
            </w:r>
          </w:p>
          <w:p w14:paraId="3D2C4592" w14:textId="45D03646" w:rsidR="00573F98" w:rsidRPr="001328E7" w:rsidRDefault="00191832" w:rsidP="004C1697">
            <w:pPr>
              <w:numPr>
                <w:ilvl w:val="0"/>
                <w:numId w:val="81"/>
              </w:numPr>
              <w:tabs>
                <w:tab w:val="left" w:pos="792"/>
                <w:tab w:val="left" w:pos="1418"/>
                <w:tab w:val="left" w:pos="2127"/>
                <w:tab w:val="left" w:pos="2835"/>
                <w:tab w:val="left" w:pos="3544"/>
                <w:tab w:val="left" w:pos="4395"/>
                <w:tab w:val="left" w:pos="5103"/>
                <w:tab w:val="left" w:pos="5812"/>
                <w:tab w:val="left" w:pos="6521"/>
                <w:tab w:val="left" w:pos="7230"/>
                <w:tab w:val="left" w:pos="7938"/>
              </w:tabs>
              <w:spacing w:before="0" w:after="0"/>
              <w:ind w:left="780"/>
              <w:rPr>
                <w:rFonts w:cs="Arial"/>
                <w:szCs w:val="20"/>
              </w:rPr>
            </w:pPr>
            <w:r w:rsidRPr="001328E7">
              <w:rPr>
                <w:rFonts w:cs="Arial"/>
                <w:szCs w:val="20"/>
              </w:rPr>
              <w:t>temporary arrangements</w:t>
            </w:r>
          </w:p>
          <w:p w14:paraId="6675BA91" w14:textId="3BC8AA42" w:rsidR="00573F98" w:rsidRPr="001328E7" w:rsidRDefault="00191832" w:rsidP="004C1697">
            <w:pPr>
              <w:numPr>
                <w:ilvl w:val="0"/>
                <w:numId w:val="81"/>
              </w:numPr>
              <w:tabs>
                <w:tab w:val="left" w:pos="792"/>
                <w:tab w:val="left" w:pos="1418"/>
                <w:tab w:val="left" w:pos="2127"/>
                <w:tab w:val="left" w:pos="2835"/>
                <w:tab w:val="left" w:pos="3544"/>
                <w:tab w:val="left" w:pos="4395"/>
                <w:tab w:val="left" w:pos="5103"/>
                <w:tab w:val="left" w:pos="5812"/>
                <w:tab w:val="left" w:pos="6521"/>
                <w:tab w:val="left" w:pos="7230"/>
                <w:tab w:val="left" w:pos="7938"/>
              </w:tabs>
              <w:spacing w:before="0" w:after="0"/>
              <w:ind w:left="780"/>
              <w:rPr>
                <w:rFonts w:cs="Arial"/>
                <w:szCs w:val="20"/>
              </w:rPr>
            </w:pPr>
            <w:r w:rsidRPr="001328E7">
              <w:rPr>
                <w:rFonts w:cs="Arial"/>
                <w:szCs w:val="20"/>
              </w:rPr>
              <w:t>where and when to report</w:t>
            </w:r>
          </w:p>
          <w:p w14:paraId="4D834649" w14:textId="0DDD001D" w:rsidR="00573F98" w:rsidRPr="001328E7" w:rsidRDefault="00573F98" w:rsidP="00C539C5">
            <w:pPr>
              <w:numPr>
                <w:ilvl w:val="0"/>
                <w:numId w:val="81"/>
              </w:numPr>
              <w:tabs>
                <w:tab w:val="left" w:pos="792"/>
                <w:tab w:val="left" w:pos="1418"/>
                <w:tab w:val="left" w:pos="2127"/>
                <w:tab w:val="left" w:pos="2835"/>
                <w:tab w:val="left" w:pos="3544"/>
                <w:tab w:val="left" w:pos="4395"/>
                <w:tab w:val="left" w:pos="5103"/>
                <w:tab w:val="left" w:pos="5812"/>
                <w:tab w:val="left" w:pos="6521"/>
                <w:tab w:val="left" w:pos="7230"/>
                <w:tab w:val="left" w:pos="7938"/>
              </w:tabs>
              <w:spacing w:before="0" w:after="0"/>
              <w:ind w:left="780"/>
              <w:rPr>
                <w:rFonts w:cs="Arial"/>
                <w:szCs w:val="20"/>
              </w:rPr>
            </w:pPr>
            <w:r w:rsidRPr="001328E7">
              <w:rPr>
                <w:rFonts w:cs="Arial"/>
                <w:szCs w:val="20"/>
              </w:rPr>
              <w:t>the emergency contact numbers for further information</w:t>
            </w:r>
          </w:p>
        </w:tc>
        <w:tc>
          <w:tcPr>
            <w:tcW w:w="2282" w:type="dxa"/>
          </w:tcPr>
          <w:p w14:paraId="402C30CB" w14:textId="1B166EB6" w:rsidR="00573F98" w:rsidRPr="001328E7" w:rsidRDefault="00573F98" w:rsidP="00E56B55">
            <w:pPr>
              <w:spacing w:before="0"/>
              <w:rPr>
                <w:rFonts w:cs="Arial"/>
                <w:szCs w:val="20"/>
              </w:rPr>
            </w:pPr>
            <w:r w:rsidRPr="001328E7">
              <w:rPr>
                <w:rFonts w:cs="Arial"/>
                <w:szCs w:val="20"/>
              </w:rPr>
              <w:t xml:space="preserve">Chair / </w:t>
            </w:r>
            <w:r w:rsidR="009D22E6" w:rsidRPr="001328E7">
              <w:rPr>
                <w:rFonts w:cs="Arial"/>
                <w:szCs w:val="20"/>
              </w:rPr>
              <w:t>EDD-EEG</w:t>
            </w:r>
          </w:p>
        </w:tc>
      </w:tr>
    </w:tbl>
    <w:p w14:paraId="3504F227" w14:textId="10E8B960" w:rsidR="00573F98" w:rsidRPr="001328E7" w:rsidRDefault="00133622" w:rsidP="00430DCF">
      <w:pPr>
        <w:pStyle w:val="Heading3"/>
      </w:pPr>
      <w:bookmarkStart w:id="769" w:name="sect3p2B"/>
      <w:bookmarkStart w:id="770" w:name="_G_2.2_Power"/>
      <w:bookmarkStart w:id="771" w:name="_Toc32382539"/>
      <w:bookmarkStart w:id="772" w:name="_Toc147220457"/>
      <w:bookmarkStart w:id="773" w:name="_Toc215030459"/>
      <w:bookmarkStart w:id="774" w:name="_Toc215030564"/>
      <w:bookmarkStart w:id="775" w:name="_Toc215030981"/>
      <w:bookmarkStart w:id="776" w:name="_Toc215031086"/>
      <w:bookmarkStart w:id="777" w:name="_Toc215031191"/>
      <w:bookmarkStart w:id="778" w:name="_Toc215031296"/>
      <w:bookmarkStart w:id="779" w:name="_Toc215031400"/>
      <w:bookmarkStart w:id="780" w:name="_Toc215031504"/>
      <w:bookmarkStart w:id="781" w:name="_Toc298504280"/>
      <w:bookmarkStart w:id="782" w:name="_Toc298504389"/>
      <w:bookmarkStart w:id="783" w:name="_Toc333240816"/>
      <w:bookmarkStart w:id="784" w:name="_Toc333241209"/>
      <w:bookmarkStart w:id="785" w:name="_Toc333311099"/>
      <w:bookmarkStart w:id="786" w:name="_Toc361744308"/>
      <w:bookmarkStart w:id="787" w:name="_Toc394410088"/>
      <w:bookmarkStart w:id="788" w:name="_Toc145344053"/>
      <w:bookmarkEnd w:id="769"/>
      <w:bookmarkEnd w:id="770"/>
      <w:r w:rsidRPr="001328E7">
        <w:t xml:space="preserve">H </w:t>
      </w:r>
      <w:r w:rsidR="005914BD" w:rsidRPr="001328E7">
        <w:t>2</w:t>
      </w:r>
      <w:r w:rsidR="00573F98" w:rsidRPr="001328E7">
        <w:t>.</w:t>
      </w:r>
      <w:r w:rsidR="005914BD" w:rsidRPr="001328E7">
        <w:t>2</w:t>
      </w:r>
      <w:r w:rsidR="00573F98" w:rsidRPr="001328E7">
        <w:tab/>
        <w:t>Power Supplies</w:t>
      </w:r>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p>
    <w:p w14:paraId="19CA90EC" w14:textId="77777777" w:rsidR="00573F98" w:rsidRPr="001328E7" w:rsidRDefault="00573F98" w:rsidP="00573F98">
      <w:pPr>
        <w:tabs>
          <w:tab w:val="left" w:pos="0"/>
          <w:tab w:val="left" w:pos="1418"/>
          <w:tab w:val="left" w:pos="2127"/>
          <w:tab w:val="left" w:pos="2835"/>
          <w:tab w:val="left" w:pos="3544"/>
          <w:tab w:val="left" w:pos="4395"/>
          <w:tab w:val="left" w:pos="5103"/>
          <w:tab w:val="left" w:pos="5812"/>
          <w:tab w:val="left" w:pos="6521"/>
          <w:tab w:val="left" w:pos="7230"/>
          <w:tab w:val="left" w:pos="7938"/>
        </w:tabs>
        <w:ind w:left="0"/>
        <w:rPr>
          <w:rFonts w:cs="Arial"/>
          <w:szCs w:val="20"/>
        </w:rPr>
      </w:pPr>
      <w:bookmarkStart w:id="789" w:name="_Hlt14148373"/>
      <w:r w:rsidRPr="001328E7">
        <w:rPr>
          <w:rFonts w:cs="Arial"/>
          <w:szCs w:val="20"/>
        </w:rPr>
        <w:t>Interruption to power supplies may call for</w:t>
      </w:r>
      <w:r w:rsidR="007B68AB" w:rsidRPr="001328E7">
        <w:rPr>
          <w:rFonts w:cs="Arial"/>
          <w:szCs w:val="20"/>
        </w:rPr>
        <w:t xml:space="preserve"> the</w:t>
      </w:r>
      <w:r w:rsidRPr="001328E7">
        <w:rPr>
          <w:rFonts w:cs="Arial"/>
          <w:szCs w:val="20"/>
        </w:rPr>
        <w:t xml:space="preserve"> installation of a standby generator.</w:t>
      </w:r>
    </w:p>
    <w:tbl>
      <w:tblPr>
        <w:tblW w:w="0" w:type="auto"/>
        <w:tblInd w:w="534" w:type="dxa"/>
        <w:tblLayout w:type="fixed"/>
        <w:tblLook w:val="0000" w:firstRow="0" w:lastRow="0" w:firstColumn="0" w:lastColumn="0" w:noHBand="0" w:noVBand="0"/>
      </w:tblPr>
      <w:tblGrid>
        <w:gridCol w:w="5514"/>
        <w:gridCol w:w="2282"/>
      </w:tblGrid>
      <w:tr w:rsidR="00573F98" w:rsidRPr="001328E7" w14:paraId="668B79A1" w14:textId="77777777" w:rsidTr="004C1697">
        <w:tc>
          <w:tcPr>
            <w:tcW w:w="5514" w:type="dxa"/>
          </w:tcPr>
          <w:bookmarkEnd w:id="789"/>
          <w:p w14:paraId="0B265D8B" w14:textId="77777777" w:rsidR="00573F98" w:rsidRPr="001328E7" w:rsidRDefault="00573F98" w:rsidP="004C1697">
            <w:pPr>
              <w:rPr>
                <w:rFonts w:cs="Arial"/>
                <w:szCs w:val="20"/>
              </w:rPr>
            </w:pPr>
            <w:r w:rsidRPr="001328E7">
              <w:rPr>
                <w:rFonts w:cs="Arial"/>
                <w:b/>
                <w:szCs w:val="20"/>
                <w:u w:val="single"/>
              </w:rPr>
              <w:t>Action</w:t>
            </w:r>
          </w:p>
        </w:tc>
        <w:tc>
          <w:tcPr>
            <w:tcW w:w="2282" w:type="dxa"/>
          </w:tcPr>
          <w:p w14:paraId="59DF4CA0" w14:textId="77777777" w:rsidR="00573F98" w:rsidRPr="001328E7" w:rsidRDefault="00573F98" w:rsidP="004C1697">
            <w:pPr>
              <w:rPr>
                <w:rFonts w:cs="Arial"/>
                <w:b/>
                <w:szCs w:val="20"/>
                <w:u w:val="single"/>
              </w:rPr>
            </w:pPr>
            <w:r w:rsidRPr="001328E7">
              <w:rPr>
                <w:rFonts w:cs="Arial"/>
                <w:b/>
                <w:szCs w:val="20"/>
                <w:u w:val="single"/>
              </w:rPr>
              <w:t>Action By</w:t>
            </w:r>
          </w:p>
        </w:tc>
      </w:tr>
      <w:tr w:rsidR="00573F98" w:rsidRPr="001328E7" w14:paraId="4C68CD95" w14:textId="77777777" w:rsidTr="004C1697">
        <w:tc>
          <w:tcPr>
            <w:tcW w:w="5514" w:type="dxa"/>
          </w:tcPr>
          <w:p w14:paraId="0FC5F7B9" w14:textId="725A1320" w:rsidR="00430DCF" w:rsidRPr="006B7082" w:rsidRDefault="00573F98" w:rsidP="006B7082">
            <w:pPr>
              <w:numPr>
                <w:ilvl w:val="0"/>
                <w:numId w:val="82"/>
              </w:numPr>
              <w:spacing w:before="0" w:after="0"/>
              <w:rPr>
                <w:rFonts w:cs="Arial"/>
                <w:szCs w:val="20"/>
              </w:rPr>
            </w:pPr>
            <w:r w:rsidRPr="001328E7">
              <w:rPr>
                <w:rFonts w:cs="Arial"/>
                <w:szCs w:val="20"/>
              </w:rPr>
              <w:t xml:space="preserve">For loss of mains supply call </w:t>
            </w:r>
            <w:r w:rsidR="00C539C5" w:rsidRPr="001328E7">
              <w:rPr>
                <w:rFonts w:cs="Arial"/>
                <w:szCs w:val="20"/>
              </w:rPr>
              <w:t>a generator supplier</w:t>
            </w:r>
            <w:r w:rsidRPr="001328E7">
              <w:rPr>
                <w:rFonts w:cs="Arial"/>
                <w:szCs w:val="20"/>
              </w:rPr>
              <w:t xml:space="preserve"> to install a generator of suitable capacity</w:t>
            </w:r>
            <w:r w:rsidR="006B7082">
              <w:rPr>
                <w:rFonts w:cs="Arial"/>
                <w:szCs w:val="20"/>
              </w:rPr>
              <w:br/>
            </w:r>
            <w:r w:rsidR="006B7082">
              <w:rPr>
                <w:rFonts w:cs="Arial"/>
                <w:szCs w:val="20"/>
              </w:rPr>
              <w:br/>
            </w:r>
            <w:r w:rsidR="00430DCF" w:rsidRPr="006B7082">
              <w:rPr>
                <w:rFonts w:cs="Arial"/>
                <w:szCs w:val="20"/>
              </w:rPr>
              <w:t xml:space="preserve">Note: </w:t>
            </w:r>
            <w:proofErr w:type="gramStart"/>
            <w:r w:rsidR="006B7082" w:rsidRPr="006B7082">
              <w:rPr>
                <w:rFonts w:cs="Arial"/>
                <w:szCs w:val="20"/>
              </w:rPr>
              <w:t>A number of</w:t>
            </w:r>
            <w:proofErr w:type="gramEnd"/>
            <w:r w:rsidR="006B7082" w:rsidRPr="006B7082">
              <w:rPr>
                <w:rFonts w:cs="Arial"/>
                <w:szCs w:val="20"/>
              </w:rPr>
              <w:t xml:space="preserve"> fixed generators are in place to support some of the </w:t>
            </w:r>
            <w:r w:rsidR="006B7082">
              <w:rPr>
                <w:rFonts w:cs="Arial"/>
                <w:szCs w:val="20"/>
              </w:rPr>
              <w:t>University’s priority</w:t>
            </w:r>
            <w:r w:rsidR="006B7082" w:rsidRPr="006B7082">
              <w:rPr>
                <w:rFonts w:cs="Arial"/>
                <w:szCs w:val="20"/>
              </w:rPr>
              <w:t xml:space="preserve"> assets including the Laver and St Luke’s Data Centres.</w:t>
            </w:r>
          </w:p>
        </w:tc>
        <w:tc>
          <w:tcPr>
            <w:tcW w:w="2282" w:type="dxa"/>
          </w:tcPr>
          <w:p w14:paraId="38BD2CB4" w14:textId="77777777" w:rsidR="00573F98" w:rsidRPr="001328E7" w:rsidRDefault="002323AD" w:rsidP="00E56B55">
            <w:pPr>
              <w:spacing w:before="0"/>
              <w:rPr>
                <w:rFonts w:cs="Arial"/>
                <w:szCs w:val="20"/>
              </w:rPr>
            </w:pPr>
            <w:r w:rsidRPr="001328E7">
              <w:rPr>
                <w:rFonts w:cs="Arial"/>
                <w:szCs w:val="20"/>
              </w:rPr>
              <w:t>DES</w:t>
            </w:r>
          </w:p>
        </w:tc>
      </w:tr>
    </w:tbl>
    <w:p w14:paraId="6BA39EF3" w14:textId="4B1C5923" w:rsidR="00573F98" w:rsidRPr="001328E7" w:rsidRDefault="00133622" w:rsidP="00430DCF">
      <w:pPr>
        <w:pStyle w:val="Heading3"/>
      </w:pPr>
      <w:bookmarkStart w:id="790" w:name="sect3p2C"/>
      <w:bookmarkStart w:id="791" w:name="_G_2.3_Sanitation"/>
      <w:bookmarkStart w:id="792" w:name="_Toc32382540"/>
      <w:bookmarkStart w:id="793" w:name="_Toc147220458"/>
      <w:bookmarkStart w:id="794" w:name="_Toc215030460"/>
      <w:bookmarkStart w:id="795" w:name="_Toc215030565"/>
      <w:bookmarkStart w:id="796" w:name="_Toc215030982"/>
      <w:bookmarkStart w:id="797" w:name="_Toc215031087"/>
      <w:bookmarkStart w:id="798" w:name="_Toc215031192"/>
      <w:bookmarkStart w:id="799" w:name="_Toc215031297"/>
      <w:bookmarkStart w:id="800" w:name="_Toc215031401"/>
      <w:bookmarkStart w:id="801" w:name="_Toc215031505"/>
      <w:bookmarkStart w:id="802" w:name="_Toc298504281"/>
      <w:bookmarkStart w:id="803" w:name="_Toc298504390"/>
      <w:bookmarkStart w:id="804" w:name="_Toc333240817"/>
      <w:bookmarkStart w:id="805" w:name="_Toc333241210"/>
      <w:bookmarkStart w:id="806" w:name="_Toc333311100"/>
      <w:bookmarkStart w:id="807" w:name="_Toc361744309"/>
      <w:bookmarkStart w:id="808" w:name="_Toc394410089"/>
      <w:bookmarkStart w:id="809" w:name="_Toc145344054"/>
      <w:bookmarkEnd w:id="790"/>
      <w:bookmarkEnd w:id="791"/>
      <w:r w:rsidRPr="001328E7">
        <w:t xml:space="preserve">H </w:t>
      </w:r>
      <w:r w:rsidR="005914BD" w:rsidRPr="001328E7">
        <w:t>2</w:t>
      </w:r>
      <w:r w:rsidR="00573F98" w:rsidRPr="001328E7">
        <w:t>.</w:t>
      </w:r>
      <w:r w:rsidR="005914BD" w:rsidRPr="001328E7">
        <w:t>3</w:t>
      </w:r>
      <w:r w:rsidR="00573F98" w:rsidRPr="001328E7">
        <w:tab/>
        <w:t>Sanitation Facilities</w:t>
      </w:r>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p>
    <w:p w14:paraId="7F15B79A" w14:textId="77777777" w:rsidR="00573F98" w:rsidRPr="001328E7" w:rsidRDefault="00573F98" w:rsidP="00573F98">
      <w:pPr>
        <w:tabs>
          <w:tab w:val="left" w:pos="709"/>
          <w:tab w:val="left" w:pos="1418"/>
          <w:tab w:val="left" w:pos="2127"/>
          <w:tab w:val="left" w:pos="2835"/>
          <w:tab w:val="left" w:pos="3544"/>
          <w:tab w:val="left" w:pos="4395"/>
          <w:tab w:val="left" w:pos="5103"/>
          <w:tab w:val="left" w:pos="5812"/>
          <w:tab w:val="left" w:pos="6521"/>
          <w:tab w:val="left" w:pos="7230"/>
          <w:tab w:val="left" w:pos="7938"/>
        </w:tabs>
        <w:ind w:left="720"/>
        <w:jc w:val="both"/>
        <w:rPr>
          <w:rFonts w:cs="Arial"/>
          <w:szCs w:val="20"/>
        </w:rPr>
      </w:pPr>
      <w:bookmarkStart w:id="810" w:name="_Hlt14148376"/>
      <w:r w:rsidRPr="001328E7">
        <w:rPr>
          <w:rFonts w:cs="Arial"/>
          <w:szCs w:val="20"/>
        </w:rPr>
        <w:t xml:space="preserve">Interruption </w:t>
      </w:r>
      <w:bookmarkEnd w:id="810"/>
      <w:r w:rsidRPr="001328E7">
        <w:rPr>
          <w:rFonts w:cs="Arial"/>
          <w:szCs w:val="20"/>
        </w:rPr>
        <w:t xml:space="preserve">of the mains water supply may restrict the use of sanitation facilities.  Temporary interruption will be accommodated </w:t>
      </w:r>
      <w:proofErr w:type="gramStart"/>
      <w:r w:rsidRPr="001328E7">
        <w:rPr>
          <w:rFonts w:cs="Arial"/>
          <w:szCs w:val="20"/>
        </w:rPr>
        <w:t>through the use of</w:t>
      </w:r>
      <w:proofErr w:type="gramEnd"/>
      <w:r w:rsidRPr="001328E7">
        <w:rPr>
          <w:rFonts w:cs="Arial"/>
          <w:szCs w:val="20"/>
        </w:rPr>
        <w:t xml:space="preserve"> mobile facilities.</w:t>
      </w:r>
    </w:p>
    <w:tbl>
      <w:tblPr>
        <w:tblW w:w="7796" w:type="dxa"/>
        <w:tblInd w:w="534" w:type="dxa"/>
        <w:tblLayout w:type="fixed"/>
        <w:tblLook w:val="0000" w:firstRow="0" w:lastRow="0" w:firstColumn="0" w:lastColumn="0" w:noHBand="0" w:noVBand="0"/>
      </w:tblPr>
      <w:tblGrid>
        <w:gridCol w:w="5514"/>
        <w:gridCol w:w="2282"/>
      </w:tblGrid>
      <w:tr w:rsidR="00573F98" w:rsidRPr="001328E7" w14:paraId="1D2CAC86" w14:textId="77777777" w:rsidTr="004C1697">
        <w:tc>
          <w:tcPr>
            <w:tcW w:w="5514" w:type="dxa"/>
          </w:tcPr>
          <w:p w14:paraId="7F317B5D" w14:textId="77777777" w:rsidR="00573F98" w:rsidRPr="001328E7" w:rsidRDefault="00573F98" w:rsidP="004C1697">
            <w:pPr>
              <w:rPr>
                <w:rFonts w:cs="Arial"/>
                <w:b/>
                <w:szCs w:val="20"/>
              </w:rPr>
            </w:pPr>
            <w:r w:rsidRPr="001328E7">
              <w:rPr>
                <w:rFonts w:cs="Arial"/>
                <w:b/>
                <w:szCs w:val="20"/>
                <w:u w:val="single"/>
              </w:rPr>
              <w:t>Action</w:t>
            </w:r>
          </w:p>
        </w:tc>
        <w:tc>
          <w:tcPr>
            <w:tcW w:w="2282" w:type="dxa"/>
          </w:tcPr>
          <w:p w14:paraId="285698B2" w14:textId="77777777" w:rsidR="00573F98" w:rsidRPr="001328E7" w:rsidRDefault="00573F98" w:rsidP="004C1697">
            <w:pPr>
              <w:rPr>
                <w:rFonts w:cs="Arial"/>
                <w:b/>
                <w:szCs w:val="20"/>
                <w:u w:val="single"/>
              </w:rPr>
            </w:pPr>
            <w:r w:rsidRPr="001328E7">
              <w:rPr>
                <w:rFonts w:cs="Arial"/>
                <w:b/>
                <w:szCs w:val="20"/>
                <w:u w:val="single"/>
              </w:rPr>
              <w:t>Action By</w:t>
            </w:r>
          </w:p>
        </w:tc>
      </w:tr>
      <w:tr w:rsidR="00573F98" w:rsidRPr="001328E7" w14:paraId="55A98B74" w14:textId="77777777" w:rsidTr="004C1697">
        <w:tc>
          <w:tcPr>
            <w:tcW w:w="5514" w:type="dxa"/>
          </w:tcPr>
          <w:p w14:paraId="55E34B93" w14:textId="77777777" w:rsidR="00573F98" w:rsidRPr="001328E7" w:rsidRDefault="00573F98" w:rsidP="00C04DBB">
            <w:pPr>
              <w:numPr>
                <w:ilvl w:val="0"/>
                <w:numId w:val="83"/>
              </w:numPr>
              <w:spacing w:before="0"/>
              <w:ind w:left="357" w:hanging="357"/>
              <w:rPr>
                <w:rFonts w:cs="Arial"/>
                <w:szCs w:val="20"/>
              </w:rPr>
            </w:pPr>
            <w:r w:rsidRPr="001328E7">
              <w:rPr>
                <w:rFonts w:cs="Arial"/>
                <w:szCs w:val="20"/>
              </w:rPr>
              <w:t>Arrange for the supply of mobile facilities for the location.</w:t>
            </w:r>
          </w:p>
        </w:tc>
        <w:tc>
          <w:tcPr>
            <w:tcW w:w="2282" w:type="dxa"/>
          </w:tcPr>
          <w:p w14:paraId="0BD71767" w14:textId="4824A995" w:rsidR="00573F98" w:rsidRPr="001328E7" w:rsidRDefault="00267810" w:rsidP="00E56B55">
            <w:pPr>
              <w:spacing w:before="0"/>
              <w:rPr>
                <w:rFonts w:cs="Arial"/>
                <w:szCs w:val="20"/>
              </w:rPr>
            </w:pPr>
            <w:r w:rsidRPr="001328E7">
              <w:rPr>
                <w:rFonts w:cs="Arial"/>
                <w:szCs w:val="20"/>
              </w:rPr>
              <w:t>DES</w:t>
            </w:r>
          </w:p>
        </w:tc>
      </w:tr>
      <w:tr w:rsidR="00573F98" w:rsidRPr="001328E7" w14:paraId="418B4DC6" w14:textId="77777777" w:rsidTr="004C1697">
        <w:tc>
          <w:tcPr>
            <w:tcW w:w="5514" w:type="dxa"/>
          </w:tcPr>
          <w:p w14:paraId="6457D474" w14:textId="77777777" w:rsidR="00573F98" w:rsidRPr="001328E7" w:rsidRDefault="00573F98" w:rsidP="004C1697">
            <w:pPr>
              <w:numPr>
                <w:ilvl w:val="0"/>
                <w:numId w:val="83"/>
              </w:numPr>
              <w:spacing w:before="0" w:after="0"/>
              <w:rPr>
                <w:rFonts w:cs="Arial"/>
                <w:szCs w:val="20"/>
              </w:rPr>
            </w:pPr>
            <w:r w:rsidRPr="001328E7">
              <w:rPr>
                <w:rFonts w:cs="Arial"/>
                <w:szCs w:val="20"/>
              </w:rPr>
              <w:t xml:space="preserve">Arrange regular servicing and maintenance. </w:t>
            </w:r>
          </w:p>
        </w:tc>
        <w:tc>
          <w:tcPr>
            <w:tcW w:w="2282" w:type="dxa"/>
          </w:tcPr>
          <w:p w14:paraId="187E54E3" w14:textId="418A8D93" w:rsidR="00573F98" w:rsidRPr="001328E7" w:rsidRDefault="00267810" w:rsidP="00E56B55">
            <w:pPr>
              <w:spacing w:before="0"/>
              <w:rPr>
                <w:rFonts w:cs="Arial"/>
                <w:szCs w:val="20"/>
              </w:rPr>
            </w:pPr>
            <w:r w:rsidRPr="001328E7">
              <w:rPr>
                <w:rFonts w:cs="Arial"/>
                <w:szCs w:val="20"/>
              </w:rPr>
              <w:t>DES</w:t>
            </w:r>
          </w:p>
        </w:tc>
      </w:tr>
    </w:tbl>
    <w:p w14:paraId="18337F72" w14:textId="77777777" w:rsidR="00A322BC" w:rsidRPr="001328E7" w:rsidRDefault="00A322BC" w:rsidP="00963A46">
      <w:r w:rsidRPr="001328E7">
        <w:t xml:space="preserve"> </w:t>
      </w:r>
    </w:p>
    <w:p w14:paraId="0AACFC14" w14:textId="19947593" w:rsidR="00573F98" w:rsidRPr="001328E7" w:rsidRDefault="00A322BC" w:rsidP="00430DCF">
      <w:pPr>
        <w:pStyle w:val="Heading3"/>
      </w:pPr>
      <w:r w:rsidRPr="001328E7">
        <w:rPr>
          <w:sz w:val="20"/>
          <w:szCs w:val="20"/>
        </w:rPr>
        <w:br w:type="page"/>
      </w:r>
      <w:bookmarkStart w:id="811" w:name="sect3p2D"/>
      <w:bookmarkStart w:id="812" w:name="_G_2.4_Siting"/>
      <w:bookmarkStart w:id="813" w:name="_Toc32382541"/>
      <w:bookmarkStart w:id="814" w:name="_Toc147220459"/>
      <w:bookmarkStart w:id="815" w:name="_Toc215030461"/>
      <w:bookmarkStart w:id="816" w:name="_Toc215030566"/>
      <w:bookmarkStart w:id="817" w:name="_Toc215030983"/>
      <w:bookmarkStart w:id="818" w:name="_Toc215031088"/>
      <w:bookmarkStart w:id="819" w:name="_Toc215031193"/>
      <w:bookmarkStart w:id="820" w:name="_Toc215031298"/>
      <w:bookmarkStart w:id="821" w:name="_Toc215031402"/>
      <w:bookmarkStart w:id="822" w:name="_Toc215031506"/>
      <w:bookmarkStart w:id="823" w:name="_Toc298504282"/>
      <w:bookmarkStart w:id="824" w:name="_Toc298504391"/>
      <w:bookmarkStart w:id="825" w:name="_Toc333240818"/>
      <w:bookmarkStart w:id="826" w:name="_Toc333241211"/>
      <w:bookmarkStart w:id="827" w:name="_Toc333311101"/>
      <w:bookmarkStart w:id="828" w:name="_Toc361744310"/>
      <w:bookmarkStart w:id="829" w:name="_Toc394410090"/>
      <w:bookmarkStart w:id="830" w:name="_Toc145344055"/>
      <w:bookmarkEnd w:id="811"/>
      <w:bookmarkEnd w:id="812"/>
      <w:r w:rsidR="00133622" w:rsidRPr="001328E7">
        <w:t xml:space="preserve">H </w:t>
      </w:r>
      <w:r w:rsidR="005914BD" w:rsidRPr="001328E7">
        <w:t>2</w:t>
      </w:r>
      <w:r w:rsidR="00573F98" w:rsidRPr="001328E7">
        <w:t>.</w:t>
      </w:r>
      <w:r w:rsidR="005914BD" w:rsidRPr="001328E7">
        <w:t>4</w:t>
      </w:r>
      <w:r w:rsidR="00573F98" w:rsidRPr="001328E7">
        <w:tab/>
        <w:t>Siting of Incident Command Centre</w:t>
      </w:r>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p>
    <w:p w14:paraId="294F3F91" w14:textId="5758C4C0" w:rsidR="00573F98" w:rsidRPr="001328E7" w:rsidRDefault="006B7082" w:rsidP="00573F98">
      <w:pPr>
        <w:tabs>
          <w:tab w:val="left" w:pos="0"/>
          <w:tab w:val="left" w:pos="1418"/>
          <w:tab w:val="left" w:pos="2127"/>
          <w:tab w:val="left" w:pos="2835"/>
          <w:tab w:val="left" w:pos="3544"/>
          <w:tab w:val="left" w:pos="4395"/>
          <w:tab w:val="left" w:pos="5103"/>
          <w:tab w:val="left" w:pos="5812"/>
          <w:tab w:val="left" w:pos="6521"/>
          <w:tab w:val="left" w:pos="7230"/>
          <w:tab w:val="left" w:pos="7938"/>
        </w:tabs>
        <w:ind w:left="0"/>
        <w:rPr>
          <w:rFonts w:cs="Arial"/>
          <w:szCs w:val="20"/>
        </w:rPr>
      </w:pPr>
      <w:r>
        <w:rPr>
          <w:rFonts w:cs="Arial"/>
          <w:szCs w:val="20"/>
        </w:rPr>
        <w:t>If</w:t>
      </w:r>
      <w:r w:rsidR="00573F98" w:rsidRPr="001328E7">
        <w:rPr>
          <w:rFonts w:cs="Arial"/>
          <w:szCs w:val="20"/>
        </w:rPr>
        <w:t xml:space="preserve"> </w:t>
      </w:r>
      <w:r>
        <w:rPr>
          <w:rFonts w:cs="Arial"/>
          <w:szCs w:val="20"/>
        </w:rPr>
        <w:t>a physical</w:t>
      </w:r>
      <w:r w:rsidRPr="001328E7">
        <w:rPr>
          <w:rFonts w:cs="Arial"/>
          <w:szCs w:val="20"/>
        </w:rPr>
        <w:t xml:space="preserve"> </w:t>
      </w:r>
      <w:r w:rsidR="00573F98" w:rsidRPr="001328E7">
        <w:rPr>
          <w:rFonts w:cs="Arial"/>
          <w:szCs w:val="20"/>
        </w:rPr>
        <w:t xml:space="preserve">Incident Command Centre </w:t>
      </w:r>
      <w:r>
        <w:rPr>
          <w:rFonts w:cs="Arial"/>
          <w:szCs w:val="20"/>
        </w:rPr>
        <w:t xml:space="preserve">is required, the siting </w:t>
      </w:r>
      <w:r w:rsidR="00573F98" w:rsidRPr="001328E7">
        <w:rPr>
          <w:rFonts w:cs="Arial"/>
          <w:szCs w:val="20"/>
        </w:rPr>
        <w:t>may need to change based on preliminary damage assessments.</w:t>
      </w:r>
    </w:p>
    <w:tbl>
      <w:tblPr>
        <w:tblW w:w="8048" w:type="dxa"/>
        <w:tblInd w:w="250" w:type="dxa"/>
        <w:tblLayout w:type="fixed"/>
        <w:tblLook w:val="0000" w:firstRow="0" w:lastRow="0" w:firstColumn="0" w:lastColumn="0" w:noHBand="0" w:noVBand="0"/>
      </w:tblPr>
      <w:tblGrid>
        <w:gridCol w:w="5798"/>
        <w:gridCol w:w="2250"/>
      </w:tblGrid>
      <w:tr w:rsidR="00573F98" w:rsidRPr="001328E7" w14:paraId="509F578A" w14:textId="77777777" w:rsidTr="00C04DBB">
        <w:trPr>
          <w:cantSplit/>
        </w:trPr>
        <w:tc>
          <w:tcPr>
            <w:tcW w:w="5798" w:type="dxa"/>
          </w:tcPr>
          <w:p w14:paraId="60466F45" w14:textId="77777777" w:rsidR="00573F98" w:rsidRPr="001328E7" w:rsidRDefault="00573F98" w:rsidP="004C1697">
            <w:pPr>
              <w:rPr>
                <w:rFonts w:cs="Arial"/>
                <w:b/>
                <w:szCs w:val="20"/>
              </w:rPr>
            </w:pPr>
            <w:r w:rsidRPr="001328E7">
              <w:rPr>
                <w:rFonts w:cs="Arial"/>
                <w:b/>
                <w:szCs w:val="20"/>
                <w:u w:val="single"/>
              </w:rPr>
              <w:t>Action</w:t>
            </w:r>
          </w:p>
        </w:tc>
        <w:tc>
          <w:tcPr>
            <w:tcW w:w="2250" w:type="dxa"/>
          </w:tcPr>
          <w:p w14:paraId="0927A2DB" w14:textId="77777777" w:rsidR="00573F98" w:rsidRPr="001328E7" w:rsidRDefault="00573F98" w:rsidP="004C1697">
            <w:pPr>
              <w:rPr>
                <w:rFonts w:cs="Arial"/>
                <w:b/>
                <w:szCs w:val="20"/>
                <w:u w:val="single"/>
              </w:rPr>
            </w:pPr>
            <w:r w:rsidRPr="001328E7">
              <w:rPr>
                <w:rFonts w:cs="Arial"/>
                <w:b/>
                <w:szCs w:val="20"/>
                <w:u w:val="single"/>
              </w:rPr>
              <w:t>Action By</w:t>
            </w:r>
          </w:p>
        </w:tc>
      </w:tr>
      <w:tr w:rsidR="00573F98" w:rsidRPr="001328E7" w14:paraId="6224CA7F" w14:textId="77777777" w:rsidTr="00C04DBB">
        <w:trPr>
          <w:cantSplit/>
        </w:trPr>
        <w:tc>
          <w:tcPr>
            <w:tcW w:w="5798" w:type="dxa"/>
          </w:tcPr>
          <w:p w14:paraId="0BEE3AE1" w14:textId="049CB47B" w:rsidR="00573F98" w:rsidRPr="001328E7" w:rsidRDefault="00573F98" w:rsidP="004C1697">
            <w:pPr>
              <w:numPr>
                <w:ilvl w:val="0"/>
                <w:numId w:val="84"/>
              </w:numPr>
              <w:spacing w:after="0"/>
              <w:ind w:left="357" w:hanging="357"/>
              <w:rPr>
                <w:rFonts w:cs="Arial"/>
                <w:szCs w:val="20"/>
              </w:rPr>
            </w:pPr>
            <w:r w:rsidRPr="001328E7">
              <w:rPr>
                <w:rFonts w:cs="Arial"/>
                <w:szCs w:val="20"/>
              </w:rPr>
              <w:t>Agree longer term location of Incident Command Centre, with necessary IT systems</w:t>
            </w:r>
          </w:p>
        </w:tc>
        <w:tc>
          <w:tcPr>
            <w:tcW w:w="2250" w:type="dxa"/>
          </w:tcPr>
          <w:p w14:paraId="4D5572E0" w14:textId="46A1FF41" w:rsidR="00573F98" w:rsidRPr="001328E7" w:rsidRDefault="00573F98" w:rsidP="00470718">
            <w:pPr>
              <w:rPr>
                <w:rFonts w:cs="Arial"/>
                <w:szCs w:val="20"/>
              </w:rPr>
            </w:pPr>
            <w:r w:rsidRPr="001328E7">
              <w:rPr>
                <w:rFonts w:cs="Arial"/>
                <w:szCs w:val="20"/>
              </w:rPr>
              <w:t>Chair</w:t>
            </w:r>
            <w:r w:rsidR="006F5153" w:rsidRPr="001328E7">
              <w:rPr>
                <w:rFonts w:cs="Arial"/>
                <w:szCs w:val="20"/>
              </w:rPr>
              <w:t xml:space="preserve"> / </w:t>
            </w:r>
            <w:r w:rsidR="00BB0B24" w:rsidRPr="001328E7">
              <w:rPr>
                <w:rFonts w:cs="Arial"/>
                <w:szCs w:val="20"/>
              </w:rPr>
              <w:t>DD</w:t>
            </w:r>
            <w:r w:rsidR="000178F5" w:rsidRPr="001328E7">
              <w:rPr>
                <w:rFonts w:cs="Arial"/>
                <w:szCs w:val="20"/>
              </w:rPr>
              <w:t>-</w:t>
            </w:r>
            <w:r w:rsidR="00BB0B24" w:rsidRPr="001328E7">
              <w:rPr>
                <w:rFonts w:cs="Arial"/>
                <w:szCs w:val="20"/>
              </w:rPr>
              <w:t>IT</w:t>
            </w:r>
          </w:p>
        </w:tc>
      </w:tr>
      <w:tr w:rsidR="00573F98" w:rsidRPr="001328E7" w14:paraId="002C90AF" w14:textId="77777777" w:rsidTr="00C04DBB">
        <w:trPr>
          <w:cantSplit/>
        </w:trPr>
        <w:tc>
          <w:tcPr>
            <w:tcW w:w="5798" w:type="dxa"/>
          </w:tcPr>
          <w:p w14:paraId="38796326" w14:textId="0AC47DEC" w:rsidR="00573F98" w:rsidRPr="001328E7" w:rsidRDefault="00573F98" w:rsidP="005A1E4F">
            <w:pPr>
              <w:numPr>
                <w:ilvl w:val="0"/>
                <w:numId w:val="84"/>
              </w:numPr>
              <w:spacing w:after="0"/>
              <w:ind w:left="357" w:hanging="357"/>
              <w:rPr>
                <w:rFonts w:cs="Arial"/>
                <w:szCs w:val="20"/>
              </w:rPr>
            </w:pPr>
            <w:r w:rsidRPr="001328E7">
              <w:rPr>
                <w:rFonts w:cs="Arial"/>
                <w:szCs w:val="20"/>
              </w:rPr>
              <w:t xml:space="preserve">Update </w:t>
            </w:r>
            <w:r w:rsidR="00FE0BA8" w:rsidRPr="001328E7">
              <w:rPr>
                <w:rFonts w:cs="Arial"/>
                <w:szCs w:val="20"/>
              </w:rPr>
              <w:t>telephone contact lists</w:t>
            </w:r>
            <w:r w:rsidRPr="001328E7">
              <w:rPr>
                <w:rFonts w:cs="Arial"/>
                <w:szCs w:val="20"/>
              </w:rPr>
              <w:t xml:space="preserve">. </w:t>
            </w:r>
            <w:r w:rsidR="00A41FF1" w:rsidRPr="001328E7">
              <w:rPr>
                <w:rFonts w:cs="Arial"/>
                <w:szCs w:val="20"/>
              </w:rPr>
              <w:t xml:space="preserve"> </w:t>
            </w:r>
            <w:r w:rsidRPr="001328E7">
              <w:rPr>
                <w:rFonts w:cs="Arial"/>
                <w:szCs w:val="20"/>
              </w:rPr>
              <w:t>Circulate to Team members</w:t>
            </w:r>
          </w:p>
        </w:tc>
        <w:tc>
          <w:tcPr>
            <w:tcW w:w="2250" w:type="dxa"/>
          </w:tcPr>
          <w:p w14:paraId="23DD69B2" w14:textId="77777777" w:rsidR="00573F98" w:rsidRPr="001328E7" w:rsidRDefault="00555408" w:rsidP="004C1697">
            <w:pPr>
              <w:rPr>
                <w:rFonts w:cs="Arial"/>
                <w:szCs w:val="20"/>
              </w:rPr>
            </w:pPr>
            <w:r w:rsidRPr="001328E7">
              <w:rPr>
                <w:rFonts w:cs="Arial"/>
                <w:szCs w:val="20"/>
              </w:rPr>
              <w:t xml:space="preserve">Team </w:t>
            </w:r>
            <w:r w:rsidR="00573F98" w:rsidRPr="001328E7">
              <w:rPr>
                <w:rFonts w:cs="Arial"/>
                <w:szCs w:val="20"/>
              </w:rPr>
              <w:t>Secretary</w:t>
            </w:r>
          </w:p>
        </w:tc>
      </w:tr>
      <w:tr w:rsidR="00573F98" w:rsidRPr="001328E7" w14:paraId="07A442EB" w14:textId="77777777" w:rsidTr="00C04DBB">
        <w:trPr>
          <w:cantSplit/>
        </w:trPr>
        <w:tc>
          <w:tcPr>
            <w:tcW w:w="5798" w:type="dxa"/>
          </w:tcPr>
          <w:p w14:paraId="48B733D5" w14:textId="2F1F72CB" w:rsidR="00573F98" w:rsidRPr="001328E7" w:rsidRDefault="00573F98" w:rsidP="004C1697">
            <w:pPr>
              <w:numPr>
                <w:ilvl w:val="0"/>
                <w:numId w:val="84"/>
              </w:numPr>
              <w:spacing w:after="0"/>
              <w:ind w:left="357" w:hanging="357"/>
              <w:rPr>
                <w:rFonts w:cs="Arial"/>
                <w:szCs w:val="20"/>
              </w:rPr>
            </w:pPr>
            <w:r w:rsidRPr="001328E7">
              <w:rPr>
                <w:rFonts w:cs="Arial"/>
                <w:szCs w:val="20"/>
              </w:rPr>
              <w:t>Arrange control of access to the Incident Command Centre</w:t>
            </w:r>
          </w:p>
        </w:tc>
        <w:tc>
          <w:tcPr>
            <w:tcW w:w="2250" w:type="dxa"/>
          </w:tcPr>
          <w:p w14:paraId="374C5D4E" w14:textId="3BF98B89" w:rsidR="00573F98" w:rsidRPr="001328E7" w:rsidRDefault="00352889" w:rsidP="004C1697">
            <w:pPr>
              <w:rPr>
                <w:rFonts w:cs="Arial"/>
                <w:szCs w:val="20"/>
              </w:rPr>
            </w:pPr>
            <w:r w:rsidRPr="001328E7">
              <w:rPr>
                <w:rFonts w:cs="Arial"/>
                <w:szCs w:val="20"/>
              </w:rPr>
              <w:t>DCRCS</w:t>
            </w:r>
          </w:p>
        </w:tc>
      </w:tr>
      <w:tr w:rsidR="00573F98" w:rsidRPr="001328E7" w14:paraId="3BC5077B" w14:textId="77777777" w:rsidTr="00C04DBB">
        <w:trPr>
          <w:cantSplit/>
        </w:trPr>
        <w:tc>
          <w:tcPr>
            <w:tcW w:w="5798" w:type="dxa"/>
          </w:tcPr>
          <w:p w14:paraId="43A7F315" w14:textId="6483A817" w:rsidR="00573F98" w:rsidRPr="001328E7" w:rsidRDefault="00573F98" w:rsidP="004C1697">
            <w:pPr>
              <w:numPr>
                <w:ilvl w:val="0"/>
                <w:numId w:val="84"/>
              </w:numPr>
              <w:spacing w:after="0"/>
              <w:ind w:left="357" w:hanging="357"/>
              <w:rPr>
                <w:rFonts w:cs="Arial"/>
                <w:szCs w:val="20"/>
              </w:rPr>
            </w:pPr>
            <w:r w:rsidRPr="001328E7">
              <w:rPr>
                <w:rFonts w:cs="Arial"/>
                <w:szCs w:val="20"/>
              </w:rPr>
              <w:t xml:space="preserve">If </w:t>
            </w:r>
            <w:proofErr w:type="gramStart"/>
            <w:r w:rsidRPr="001328E7">
              <w:rPr>
                <w:rFonts w:cs="Arial"/>
                <w:szCs w:val="20"/>
              </w:rPr>
              <w:t>necessary</w:t>
            </w:r>
            <w:proofErr w:type="gramEnd"/>
            <w:r w:rsidRPr="001328E7">
              <w:rPr>
                <w:rFonts w:cs="Arial"/>
                <w:szCs w:val="20"/>
              </w:rPr>
              <w:t xml:space="preserve"> prepare schedule for </w:t>
            </w:r>
            <w:proofErr w:type="gramStart"/>
            <w:r w:rsidRPr="001328E7">
              <w:rPr>
                <w:rFonts w:cs="Arial"/>
                <w:szCs w:val="20"/>
              </w:rPr>
              <w:t>24 hour</w:t>
            </w:r>
            <w:proofErr w:type="gramEnd"/>
            <w:r w:rsidRPr="001328E7">
              <w:rPr>
                <w:rFonts w:cs="Arial"/>
                <w:szCs w:val="20"/>
              </w:rPr>
              <w:t xml:space="preserve"> operation of the Incident Command Centre</w:t>
            </w:r>
          </w:p>
        </w:tc>
        <w:tc>
          <w:tcPr>
            <w:tcW w:w="2250" w:type="dxa"/>
          </w:tcPr>
          <w:p w14:paraId="1D2551EF" w14:textId="77777777" w:rsidR="00573F98" w:rsidRPr="001328E7" w:rsidRDefault="00573F98" w:rsidP="000E3406">
            <w:pPr>
              <w:rPr>
                <w:rFonts w:cs="Arial"/>
                <w:szCs w:val="20"/>
              </w:rPr>
            </w:pPr>
            <w:r w:rsidRPr="001328E7">
              <w:rPr>
                <w:rFonts w:cs="Arial"/>
                <w:szCs w:val="20"/>
              </w:rPr>
              <w:t xml:space="preserve">Chair/ </w:t>
            </w:r>
            <w:r w:rsidR="00555408" w:rsidRPr="001328E7">
              <w:rPr>
                <w:rFonts w:cs="Arial"/>
                <w:szCs w:val="20"/>
              </w:rPr>
              <w:t xml:space="preserve">Team </w:t>
            </w:r>
            <w:r w:rsidRPr="001328E7">
              <w:rPr>
                <w:rFonts w:cs="Arial"/>
                <w:szCs w:val="20"/>
              </w:rPr>
              <w:t>Secretary</w:t>
            </w:r>
          </w:p>
        </w:tc>
      </w:tr>
    </w:tbl>
    <w:p w14:paraId="10BCC25E" w14:textId="6F6F446B" w:rsidR="00573F98" w:rsidRPr="001328E7" w:rsidRDefault="00133622" w:rsidP="00430DCF">
      <w:pPr>
        <w:pStyle w:val="Heading3"/>
      </w:pPr>
      <w:bookmarkStart w:id="831" w:name="sect3p2E"/>
      <w:bookmarkStart w:id="832" w:name="_G_2.5_Location"/>
      <w:bookmarkStart w:id="833" w:name="_Toc32382542"/>
      <w:bookmarkStart w:id="834" w:name="_Toc147220460"/>
      <w:bookmarkStart w:id="835" w:name="_Toc215030462"/>
      <w:bookmarkStart w:id="836" w:name="_Toc215030567"/>
      <w:bookmarkStart w:id="837" w:name="_Toc215030984"/>
      <w:bookmarkStart w:id="838" w:name="_Toc215031089"/>
      <w:bookmarkStart w:id="839" w:name="_Toc215031194"/>
      <w:bookmarkStart w:id="840" w:name="_Toc215031299"/>
      <w:bookmarkStart w:id="841" w:name="_Toc215031403"/>
      <w:bookmarkStart w:id="842" w:name="_Toc215031507"/>
      <w:bookmarkStart w:id="843" w:name="_Toc298504283"/>
      <w:bookmarkStart w:id="844" w:name="_Toc298504392"/>
      <w:bookmarkStart w:id="845" w:name="_Toc333240819"/>
      <w:bookmarkStart w:id="846" w:name="_Toc333241212"/>
      <w:bookmarkStart w:id="847" w:name="_Toc333311102"/>
      <w:bookmarkStart w:id="848" w:name="_Toc361744311"/>
      <w:bookmarkStart w:id="849" w:name="_Toc394410091"/>
      <w:bookmarkStart w:id="850" w:name="_Toc145344056"/>
      <w:bookmarkEnd w:id="831"/>
      <w:bookmarkEnd w:id="832"/>
      <w:r w:rsidRPr="001328E7">
        <w:t xml:space="preserve">H </w:t>
      </w:r>
      <w:r w:rsidR="005914BD" w:rsidRPr="001328E7">
        <w:t>2</w:t>
      </w:r>
      <w:r w:rsidR="00573F98" w:rsidRPr="001328E7">
        <w:t>.</w:t>
      </w:r>
      <w:r w:rsidR="005914BD" w:rsidRPr="001328E7">
        <w:t>5</w:t>
      </w:r>
      <w:r w:rsidR="00573F98" w:rsidRPr="001328E7">
        <w:tab/>
        <w:t>Location of Alternative Premises</w:t>
      </w:r>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p>
    <w:p w14:paraId="34794AF8" w14:textId="009295E9" w:rsidR="00573F98" w:rsidRPr="001328E7" w:rsidRDefault="00573F98" w:rsidP="00C50AFE">
      <w:pPr>
        <w:tabs>
          <w:tab w:val="left" w:pos="0"/>
          <w:tab w:val="left" w:pos="1418"/>
          <w:tab w:val="left" w:pos="2127"/>
          <w:tab w:val="left" w:pos="2835"/>
          <w:tab w:val="left" w:pos="3544"/>
          <w:tab w:val="left" w:pos="4395"/>
          <w:tab w:val="left" w:pos="5103"/>
          <w:tab w:val="left" w:pos="5812"/>
          <w:tab w:val="left" w:pos="6521"/>
          <w:tab w:val="left" w:pos="7230"/>
          <w:tab w:val="left" w:pos="7938"/>
        </w:tabs>
        <w:ind w:left="0"/>
        <w:jc w:val="both"/>
        <w:rPr>
          <w:rFonts w:cs="Arial"/>
          <w:szCs w:val="20"/>
        </w:rPr>
      </w:pPr>
      <w:bookmarkStart w:id="851" w:name="_Hlt14148384"/>
      <w:r w:rsidRPr="001328E7">
        <w:rPr>
          <w:rFonts w:cs="Arial"/>
          <w:szCs w:val="20"/>
        </w:rPr>
        <w:t xml:space="preserve">The </w:t>
      </w:r>
      <w:bookmarkEnd w:id="851"/>
      <w:r w:rsidRPr="001328E7">
        <w:rPr>
          <w:rFonts w:cs="Arial"/>
          <w:szCs w:val="20"/>
        </w:rPr>
        <w:t xml:space="preserve">location of alternative premises for immediate or </w:t>
      </w:r>
      <w:proofErr w:type="gramStart"/>
      <w:r w:rsidRPr="001328E7">
        <w:rPr>
          <w:rFonts w:cs="Arial"/>
          <w:szCs w:val="20"/>
        </w:rPr>
        <w:t>long term</w:t>
      </w:r>
      <w:proofErr w:type="gramEnd"/>
      <w:r w:rsidRPr="001328E7">
        <w:rPr>
          <w:rFonts w:cs="Arial"/>
          <w:szCs w:val="20"/>
        </w:rPr>
        <w:t xml:space="preserve"> use will be </w:t>
      </w:r>
      <w:r w:rsidR="0057079C">
        <w:rPr>
          <w:rFonts w:cs="Arial"/>
          <w:szCs w:val="20"/>
        </w:rPr>
        <w:t>overseen</w:t>
      </w:r>
      <w:r w:rsidR="0057079C" w:rsidRPr="001328E7">
        <w:rPr>
          <w:rFonts w:cs="Arial"/>
          <w:szCs w:val="20"/>
        </w:rPr>
        <w:t xml:space="preserve"> </w:t>
      </w:r>
      <w:r w:rsidRPr="001328E7">
        <w:rPr>
          <w:rFonts w:cs="Arial"/>
          <w:szCs w:val="20"/>
        </w:rPr>
        <w:t xml:space="preserve">by the </w:t>
      </w:r>
      <w:r w:rsidR="006370B5">
        <w:rPr>
          <w:rFonts w:cs="Arial"/>
          <w:szCs w:val="20"/>
        </w:rPr>
        <w:t>Gold IRT</w:t>
      </w:r>
      <w:r w:rsidRPr="001328E7">
        <w:rPr>
          <w:rFonts w:cs="Arial"/>
          <w:szCs w:val="20"/>
        </w:rPr>
        <w:t>.</w:t>
      </w:r>
    </w:p>
    <w:tbl>
      <w:tblPr>
        <w:tblW w:w="0" w:type="auto"/>
        <w:tblInd w:w="250" w:type="dxa"/>
        <w:tblLayout w:type="fixed"/>
        <w:tblLook w:val="0000" w:firstRow="0" w:lastRow="0" w:firstColumn="0" w:lastColumn="0" w:noHBand="0" w:noVBand="0"/>
      </w:tblPr>
      <w:tblGrid>
        <w:gridCol w:w="5798"/>
        <w:gridCol w:w="2316"/>
      </w:tblGrid>
      <w:tr w:rsidR="00573F98" w:rsidRPr="001328E7" w14:paraId="19774199" w14:textId="77777777" w:rsidTr="00C5562B">
        <w:tc>
          <w:tcPr>
            <w:tcW w:w="5798" w:type="dxa"/>
          </w:tcPr>
          <w:p w14:paraId="2C3DD620" w14:textId="77777777" w:rsidR="00573F98" w:rsidRPr="001328E7" w:rsidRDefault="00573F98" w:rsidP="004C1697">
            <w:pPr>
              <w:rPr>
                <w:rFonts w:cs="Arial"/>
                <w:b/>
                <w:szCs w:val="20"/>
              </w:rPr>
            </w:pPr>
            <w:r w:rsidRPr="001328E7">
              <w:rPr>
                <w:rFonts w:cs="Arial"/>
                <w:b/>
                <w:szCs w:val="20"/>
                <w:u w:val="single"/>
              </w:rPr>
              <w:t>Action</w:t>
            </w:r>
          </w:p>
        </w:tc>
        <w:tc>
          <w:tcPr>
            <w:tcW w:w="2316" w:type="dxa"/>
          </w:tcPr>
          <w:p w14:paraId="5B4C4EC8" w14:textId="77777777" w:rsidR="00573F98" w:rsidRPr="001328E7" w:rsidRDefault="00573F98" w:rsidP="004C1697">
            <w:pPr>
              <w:rPr>
                <w:rFonts w:cs="Arial"/>
                <w:b/>
                <w:szCs w:val="20"/>
                <w:u w:val="single"/>
              </w:rPr>
            </w:pPr>
            <w:r w:rsidRPr="001328E7">
              <w:rPr>
                <w:rFonts w:cs="Arial"/>
                <w:b/>
                <w:szCs w:val="20"/>
                <w:u w:val="single"/>
              </w:rPr>
              <w:t>Action By</w:t>
            </w:r>
          </w:p>
        </w:tc>
      </w:tr>
      <w:tr w:rsidR="00573F98" w:rsidRPr="001328E7" w14:paraId="12AE3203" w14:textId="77777777" w:rsidTr="00C5562B">
        <w:tc>
          <w:tcPr>
            <w:tcW w:w="5798" w:type="dxa"/>
          </w:tcPr>
          <w:p w14:paraId="0F1C567D" w14:textId="29D46C19" w:rsidR="00573F98" w:rsidRPr="001328E7" w:rsidRDefault="00573F98" w:rsidP="005E351F">
            <w:pPr>
              <w:numPr>
                <w:ilvl w:val="0"/>
                <w:numId w:val="85"/>
              </w:numPr>
              <w:spacing w:before="0" w:after="0"/>
              <w:rPr>
                <w:rFonts w:cs="Arial"/>
                <w:szCs w:val="20"/>
              </w:rPr>
            </w:pPr>
            <w:r w:rsidRPr="001328E7">
              <w:rPr>
                <w:rFonts w:cs="Arial"/>
                <w:szCs w:val="20"/>
              </w:rPr>
              <w:t xml:space="preserve">Detail </w:t>
            </w:r>
            <w:r w:rsidR="006370B5">
              <w:rPr>
                <w:rFonts w:cs="Arial"/>
                <w:szCs w:val="20"/>
              </w:rPr>
              <w:t>Gold IRT</w:t>
            </w:r>
            <w:r w:rsidRPr="001328E7">
              <w:rPr>
                <w:rFonts w:cs="Arial"/>
                <w:szCs w:val="20"/>
              </w:rPr>
              <w:t xml:space="preserve"> member to </w:t>
            </w:r>
            <w:r w:rsidR="0057079C">
              <w:rPr>
                <w:rFonts w:cs="Arial"/>
                <w:szCs w:val="20"/>
              </w:rPr>
              <w:t xml:space="preserve">assess </w:t>
            </w:r>
            <w:r w:rsidR="005E351F" w:rsidRPr="001328E7">
              <w:rPr>
                <w:rFonts w:cs="Arial"/>
                <w:szCs w:val="20"/>
              </w:rPr>
              <w:t>potentially</w:t>
            </w:r>
            <w:r w:rsidRPr="001328E7">
              <w:rPr>
                <w:rFonts w:cs="Arial"/>
                <w:szCs w:val="20"/>
              </w:rPr>
              <w:t xml:space="preserve"> suitable locations</w:t>
            </w:r>
          </w:p>
        </w:tc>
        <w:tc>
          <w:tcPr>
            <w:tcW w:w="2316" w:type="dxa"/>
          </w:tcPr>
          <w:p w14:paraId="4D2EACF6" w14:textId="6F6AD18C" w:rsidR="00573F98" w:rsidRPr="001328E7" w:rsidRDefault="00573F98" w:rsidP="00E56B55">
            <w:pPr>
              <w:spacing w:before="0"/>
              <w:rPr>
                <w:rFonts w:cs="Arial"/>
                <w:szCs w:val="20"/>
              </w:rPr>
            </w:pPr>
            <w:r w:rsidRPr="001328E7">
              <w:rPr>
                <w:rFonts w:cs="Arial"/>
                <w:szCs w:val="20"/>
              </w:rPr>
              <w:t xml:space="preserve">Chair / </w:t>
            </w:r>
            <w:r w:rsidR="002323AD" w:rsidRPr="001328E7">
              <w:rPr>
                <w:rFonts w:cs="Arial"/>
                <w:szCs w:val="20"/>
              </w:rPr>
              <w:t>DES</w:t>
            </w:r>
            <w:r w:rsidR="00222196" w:rsidRPr="001328E7">
              <w:rPr>
                <w:rFonts w:cs="Arial"/>
                <w:szCs w:val="20"/>
              </w:rPr>
              <w:t xml:space="preserve"> / </w:t>
            </w:r>
            <w:r w:rsidR="00352889" w:rsidRPr="001328E7">
              <w:rPr>
                <w:rFonts w:cs="Arial"/>
                <w:szCs w:val="20"/>
              </w:rPr>
              <w:t>DCRCS</w:t>
            </w:r>
          </w:p>
        </w:tc>
      </w:tr>
      <w:tr w:rsidR="00573F98" w:rsidRPr="001328E7" w14:paraId="52DE1A91" w14:textId="77777777" w:rsidTr="00C5562B">
        <w:tc>
          <w:tcPr>
            <w:tcW w:w="5798" w:type="dxa"/>
          </w:tcPr>
          <w:p w14:paraId="3FC14BFF" w14:textId="5543CA94" w:rsidR="00573F98" w:rsidRPr="001328E7" w:rsidRDefault="00573F98" w:rsidP="004C1697">
            <w:pPr>
              <w:numPr>
                <w:ilvl w:val="0"/>
                <w:numId w:val="85"/>
              </w:numPr>
              <w:ind w:left="357" w:hanging="357"/>
              <w:rPr>
                <w:rFonts w:cs="Arial"/>
                <w:szCs w:val="20"/>
              </w:rPr>
            </w:pPr>
            <w:r w:rsidRPr="001328E7">
              <w:rPr>
                <w:rFonts w:cs="Arial"/>
                <w:szCs w:val="20"/>
              </w:rPr>
              <w:t>Agree date of occupation for short term use</w:t>
            </w:r>
          </w:p>
          <w:p w14:paraId="758D443C" w14:textId="24BF8541" w:rsidR="00573F98" w:rsidRPr="001328E7" w:rsidRDefault="00573F98" w:rsidP="00D37E3E">
            <w:pPr>
              <w:numPr>
                <w:ilvl w:val="0"/>
                <w:numId w:val="85"/>
              </w:numPr>
              <w:spacing w:before="0"/>
              <w:ind w:left="357" w:hanging="357"/>
              <w:rPr>
                <w:rFonts w:cs="Arial"/>
                <w:szCs w:val="20"/>
              </w:rPr>
            </w:pPr>
            <w:r w:rsidRPr="001328E7">
              <w:rPr>
                <w:rFonts w:cs="Arial"/>
                <w:szCs w:val="20"/>
              </w:rPr>
              <w:t>Agree date of occupation of alternative premises</w:t>
            </w:r>
          </w:p>
        </w:tc>
        <w:tc>
          <w:tcPr>
            <w:tcW w:w="2316" w:type="dxa"/>
          </w:tcPr>
          <w:p w14:paraId="477FA064" w14:textId="77777777" w:rsidR="00573F98" w:rsidRPr="001328E7" w:rsidRDefault="00573F98" w:rsidP="00E56B55">
            <w:pPr>
              <w:rPr>
                <w:rFonts w:cs="Arial"/>
                <w:szCs w:val="20"/>
              </w:rPr>
            </w:pPr>
            <w:r w:rsidRPr="001328E7">
              <w:rPr>
                <w:rFonts w:cs="Arial"/>
                <w:szCs w:val="20"/>
              </w:rPr>
              <w:t>Chair</w:t>
            </w:r>
          </w:p>
          <w:p w14:paraId="0638FA11" w14:textId="77777777" w:rsidR="00573F98" w:rsidRPr="001328E7" w:rsidRDefault="00573F98" w:rsidP="00E56B55">
            <w:pPr>
              <w:rPr>
                <w:rFonts w:cs="Arial"/>
                <w:szCs w:val="20"/>
              </w:rPr>
            </w:pPr>
            <w:r w:rsidRPr="001328E7">
              <w:rPr>
                <w:rFonts w:cs="Arial"/>
                <w:szCs w:val="20"/>
              </w:rPr>
              <w:t>Chair</w:t>
            </w:r>
          </w:p>
        </w:tc>
      </w:tr>
      <w:tr w:rsidR="00573F98" w:rsidRPr="001328E7" w14:paraId="5B6C53FD" w14:textId="77777777" w:rsidTr="00C5562B">
        <w:tc>
          <w:tcPr>
            <w:tcW w:w="5798" w:type="dxa"/>
          </w:tcPr>
          <w:p w14:paraId="2DAE15F4" w14:textId="6267E142" w:rsidR="00573F98" w:rsidRPr="001328E7" w:rsidRDefault="00573F98" w:rsidP="004C1697">
            <w:pPr>
              <w:numPr>
                <w:ilvl w:val="0"/>
                <w:numId w:val="85"/>
              </w:numPr>
              <w:spacing w:before="0" w:after="0"/>
              <w:rPr>
                <w:rFonts w:cs="Arial"/>
                <w:szCs w:val="20"/>
              </w:rPr>
            </w:pPr>
            <w:r w:rsidRPr="001328E7">
              <w:rPr>
                <w:rFonts w:cs="Arial"/>
                <w:szCs w:val="20"/>
              </w:rPr>
              <w:t>Place orders fo</w:t>
            </w:r>
            <w:r w:rsidR="00E56B55" w:rsidRPr="001328E7">
              <w:rPr>
                <w:rFonts w:cs="Arial"/>
                <w:szCs w:val="20"/>
              </w:rPr>
              <w:t>r general office equipment</w:t>
            </w:r>
          </w:p>
        </w:tc>
        <w:tc>
          <w:tcPr>
            <w:tcW w:w="2316" w:type="dxa"/>
          </w:tcPr>
          <w:p w14:paraId="0A8CECFD" w14:textId="4FCA30DC" w:rsidR="00573F98" w:rsidRPr="001328E7" w:rsidRDefault="00352889" w:rsidP="00E56B55">
            <w:pPr>
              <w:spacing w:before="0"/>
              <w:rPr>
                <w:rFonts w:cs="Arial"/>
                <w:szCs w:val="20"/>
              </w:rPr>
            </w:pPr>
            <w:r w:rsidRPr="001328E7">
              <w:rPr>
                <w:rFonts w:cs="Arial"/>
                <w:szCs w:val="20"/>
              </w:rPr>
              <w:t>DCRCS</w:t>
            </w:r>
            <w:r w:rsidR="00D31EAE" w:rsidRPr="001328E7">
              <w:rPr>
                <w:rFonts w:cs="Arial"/>
                <w:szCs w:val="20"/>
              </w:rPr>
              <w:t xml:space="preserve"> / </w:t>
            </w:r>
            <w:r w:rsidR="00625421" w:rsidRPr="001328E7">
              <w:rPr>
                <w:rFonts w:cs="Arial"/>
                <w:szCs w:val="20"/>
              </w:rPr>
              <w:t>Faculty</w:t>
            </w:r>
            <w:r w:rsidR="00D31EAE" w:rsidRPr="001328E7">
              <w:rPr>
                <w:rFonts w:cs="Arial"/>
                <w:szCs w:val="20"/>
              </w:rPr>
              <w:t xml:space="preserve"> / P</w:t>
            </w:r>
            <w:r w:rsidR="00784DED" w:rsidRPr="001328E7">
              <w:rPr>
                <w:rFonts w:cs="Arial"/>
                <w:szCs w:val="20"/>
              </w:rPr>
              <w:t xml:space="preserve">rofessional </w:t>
            </w:r>
            <w:r w:rsidR="00D31EAE" w:rsidRPr="001328E7">
              <w:rPr>
                <w:rFonts w:cs="Arial"/>
                <w:szCs w:val="20"/>
              </w:rPr>
              <w:t>S</w:t>
            </w:r>
            <w:r w:rsidR="00784DED" w:rsidRPr="001328E7">
              <w:rPr>
                <w:rFonts w:cs="Arial"/>
                <w:szCs w:val="20"/>
              </w:rPr>
              <w:t>ervice</w:t>
            </w:r>
          </w:p>
        </w:tc>
      </w:tr>
      <w:tr w:rsidR="00573F98" w:rsidRPr="001328E7" w14:paraId="2842C3F0" w14:textId="77777777" w:rsidTr="00C5562B">
        <w:tc>
          <w:tcPr>
            <w:tcW w:w="5798" w:type="dxa"/>
          </w:tcPr>
          <w:p w14:paraId="65DF05F2" w14:textId="4639883A" w:rsidR="00573F98" w:rsidRPr="001328E7" w:rsidRDefault="00573F98" w:rsidP="004C1697">
            <w:pPr>
              <w:numPr>
                <w:ilvl w:val="0"/>
                <w:numId w:val="85"/>
              </w:numPr>
              <w:spacing w:before="0" w:after="0"/>
              <w:rPr>
                <w:rFonts w:cs="Arial"/>
                <w:szCs w:val="20"/>
              </w:rPr>
            </w:pPr>
            <w:r w:rsidRPr="001328E7">
              <w:rPr>
                <w:rFonts w:cs="Arial"/>
                <w:szCs w:val="20"/>
              </w:rPr>
              <w:t>Place orders for furniture</w:t>
            </w:r>
          </w:p>
        </w:tc>
        <w:tc>
          <w:tcPr>
            <w:tcW w:w="2316" w:type="dxa"/>
          </w:tcPr>
          <w:p w14:paraId="37F40A7A" w14:textId="77777777" w:rsidR="00573F98" w:rsidRPr="001328E7" w:rsidRDefault="002323AD" w:rsidP="00E56B55">
            <w:pPr>
              <w:spacing w:before="0"/>
              <w:rPr>
                <w:rFonts w:cs="Arial"/>
                <w:szCs w:val="20"/>
              </w:rPr>
            </w:pPr>
            <w:r w:rsidRPr="001328E7">
              <w:rPr>
                <w:rFonts w:cs="Arial"/>
                <w:szCs w:val="20"/>
              </w:rPr>
              <w:t>DES</w:t>
            </w:r>
          </w:p>
        </w:tc>
      </w:tr>
      <w:tr w:rsidR="00573F98" w:rsidRPr="001328E7" w14:paraId="58A127CB" w14:textId="77777777" w:rsidTr="00C5562B">
        <w:tc>
          <w:tcPr>
            <w:tcW w:w="5798" w:type="dxa"/>
          </w:tcPr>
          <w:p w14:paraId="24638AF5" w14:textId="282BFE73" w:rsidR="00573F98" w:rsidRPr="001328E7" w:rsidRDefault="00573F98" w:rsidP="004C1697">
            <w:pPr>
              <w:numPr>
                <w:ilvl w:val="0"/>
                <w:numId w:val="85"/>
              </w:numPr>
              <w:spacing w:before="0" w:after="0"/>
              <w:rPr>
                <w:rFonts w:cs="Arial"/>
                <w:szCs w:val="20"/>
              </w:rPr>
            </w:pPr>
            <w:r w:rsidRPr="001328E7">
              <w:rPr>
                <w:rFonts w:cs="Arial"/>
                <w:szCs w:val="20"/>
              </w:rPr>
              <w:t>Arrange installation / commissioning of telephone lines</w:t>
            </w:r>
          </w:p>
        </w:tc>
        <w:tc>
          <w:tcPr>
            <w:tcW w:w="2316" w:type="dxa"/>
          </w:tcPr>
          <w:p w14:paraId="19D69865" w14:textId="061B23F3" w:rsidR="00573F98" w:rsidRPr="001328E7" w:rsidRDefault="00BB0B24" w:rsidP="00E56B55">
            <w:pPr>
              <w:spacing w:before="0"/>
              <w:rPr>
                <w:rFonts w:cs="Arial"/>
                <w:szCs w:val="20"/>
              </w:rPr>
            </w:pPr>
            <w:r w:rsidRPr="001328E7">
              <w:rPr>
                <w:rFonts w:cs="Arial"/>
                <w:szCs w:val="20"/>
              </w:rPr>
              <w:t>DD</w:t>
            </w:r>
            <w:r w:rsidR="00FF4956" w:rsidRPr="001328E7">
              <w:rPr>
                <w:rFonts w:cs="Arial"/>
                <w:szCs w:val="20"/>
              </w:rPr>
              <w:t>-</w:t>
            </w:r>
            <w:r w:rsidRPr="001328E7">
              <w:rPr>
                <w:rFonts w:cs="Arial"/>
                <w:szCs w:val="20"/>
              </w:rPr>
              <w:t>IT</w:t>
            </w:r>
          </w:p>
        </w:tc>
      </w:tr>
      <w:tr w:rsidR="00573F98" w:rsidRPr="001328E7" w14:paraId="7DC83FC8" w14:textId="77777777" w:rsidTr="00C5562B">
        <w:tc>
          <w:tcPr>
            <w:tcW w:w="5798" w:type="dxa"/>
          </w:tcPr>
          <w:p w14:paraId="39806D10" w14:textId="3ACD5267" w:rsidR="00573F98" w:rsidRPr="001328E7" w:rsidRDefault="00573F98" w:rsidP="004C1697">
            <w:pPr>
              <w:numPr>
                <w:ilvl w:val="0"/>
                <w:numId w:val="85"/>
              </w:numPr>
              <w:spacing w:before="0" w:after="0"/>
              <w:rPr>
                <w:rFonts w:cs="Arial"/>
                <w:szCs w:val="20"/>
              </w:rPr>
            </w:pPr>
            <w:r w:rsidRPr="001328E7">
              <w:rPr>
                <w:rFonts w:cs="Arial"/>
                <w:szCs w:val="20"/>
              </w:rPr>
              <w:t>Arrange installation of central computer and network systems</w:t>
            </w:r>
          </w:p>
        </w:tc>
        <w:tc>
          <w:tcPr>
            <w:tcW w:w="2316" w:type="dxa"/>
          </w:tcPr>
          <w:p w14:paraId="0EE4E23F" w14:textId="5A3EE5E9" w:rsidR="00573F98" w:rsidRPr="001328E7" w:rsidRDefault="00BB0B24" w:rsidP="00E56B55">
            <w:pPr>
              <w:spacing w:before="0"/>
              <w:rPr>
                <w:rFonts w:cs="Arial"/>
                <w:szCs w:val="20"/>
              </w:rPr>
            </w:pPr>
            <w:r w:rsidRPr="001328E7">
              <w:rPr>
                <w:rFonts w:cs="Arial"/>
                <w:szCs w:val="20"/>
              </w:rPr>
              <w:t>DD</w:t>
            </w:r>
            <w:r w:rsidR="00FF4956" w:rsidRPr="001328E7">
              <w:rPr>
                <w:rFonts w:cs="Arial"/>
                <w:szCs w:val="20"/>
              </w:rPr>
              <w:t>-</w:t>
            </w:r>
            <w:r w:rsidRPr="001328E7">
              <w:rPr>
                <w:rFonts w:cs="Arial"/>
                <w:szCs w:val="20"/>
              </w:rPr>
              <w:t>IT</w:t>
            </w:r>
          </w:p>
        </w:tc>
      </w:tr>
    </w:tbl>
    <w:p w14:paraId="0643E501" w14:textId="1AA0A9AB" w:rsidR="00573F98" w:rsidRPr="001328E7" w:rsidRDefault="00133622" w:rsidP="00430DCF">
      <w:pPr>
        <w:pStyle w:val="Heading3"/>
      </w:pPr>
      <w:bookmarkStart w:id="852" w:name="sect3p2F"/>
      <w:bookmarkStart w:id="853" w:name="_G_2.6_Security"/>
      <w:bookmarkStart w:id="854" w:name="_Toc32382543"/>
      <w:bookmarkStart w:id="855" w:name="_Toc147220461"/>
      <w:bookmarkStart w:id="856" w:name="_Toc215030463"/>
      <w:bookmarkStart w:id="857" w:name="_Toc215030568"/>
      <w:bookmarkStart w:id="858" w:name="_Toc215030985"/>
      <w:bookmarkStart w:id="859" w:name="_Toc215031090"/>
      <w:bookmarkStart w:id="860" w:name="_Toc215031195"/>
      <w:bookmarkStart w:id="861" w:name="_Toc215031300"/>
      <w:bookmarkStart w:id="862" w:name="_Toc215031404"/>
      <w:bookmarkStart w:id="863" w:name="_Toc215031508"/>
      <w:bookmarkStart w:id="864" w:name="_Toc298504284"/>
      <w:bookmarkStart w:id="865" w:name="_Toc298504393"/>
      <w:bookmarkStart w:id="866" w:name="_Toc333240820"/>
      <w:bookmarkStart w:id="867" w:name="_Toc333241213"/>
      <w:bookmarkStart w:id="868" w:name="_Toc333311103"/>
      <w:bookmarkStart w:id="869" w:name="_Toc361744312"/>
      <w:bookmarkStart w:id="870" w:name="_Toc394410092"/>
      <w:bookmarkStart w:id="871" w:name="_Toc145344057"/>
      <w:bookmarkEnd w:id="852"/>
      <w:bookmarkEnd w:id="853"/>
      <w:r w:rsidRPr="001328E7">
        <w:t xml:space="preserve">H </w:t>
      </w:r>
      <w:r w:rsidR="005914BD" w:rsidRPr="001328E7">
        <w:t>2</w:t>
      </w:r>
      <w:r w:rsidR="00573F98" w:rsidRPr="001328E7">
        <w:t>.</w:t>
      </w:r>
      <w:r w:rsidR="005914BD" w:rsidRPr="001328E7">
        <w:t>6</w:t>
      </w:r>
      <w:r w:rsidR="00573F98" w:rsidRPr="001328E7">
        <w:tab/>
        <w:t>Security and Safety of Alternative Premises</w:t>
      </w:r>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p>
    <w:tbl>
      <w:tblPr>
        <w:tblW w:w="8539" w:type="dxa"/>
        <w:tblInd w:w="250" w:type="dxa"/>
        <w:tblLayout w:type="fixed"/>
        <w:tblLook w:val="0000" w:firstRow="0" w:lastRow="0" w:firstColumn="0" w:lastColumn="0" w:noHBand="0" w:noVBand="0"/>
      </w:tblPr>
      <w:tblGrid>
        <w:gridCol w:w="5798"/>
        <w:gridCol w:w="2741"/>
      </w:tblGrid>
      <w:tr w:rsidR="00573F98" w:rsidRPr="001328E7" w14:paraId="003D0988" w14:textId="77777777" w:rsidTr="00C5562B">
        <w:tc>
          <w:tcPr>
            <w:tcW w:w="5798" w:type="dxa"/>
          </w:tcPr>
          <w:p w14:paraId="75B508E3" w14:textId="77777777" w:rsidR="00573F98" w:rsidRPr="001328E7" w:rsidRDefault="00573F98" w:rsidP="004C1697">
            <w:pPr>
              <w:rPr>
                <w:rFonts w:cs="Arial"/>
                <w:b/>
                <w:szCs w:val="20"/>
              </w:rPr>
            </w:pPr>
            <w:bookmarkStart w:id="872" w:name="_Hlt14148387"/>
            <w:r w:rsidRPr="001328E7">
              <w:rPr>
                <w:rFonts w:cs="Arial"/>
                <w:b/>
                <w:szCs w:val="20"/>
                <w:u w:val="single"/>
              </w:rPr>
              <w:t>Action</w:t>
            </w:r>
          </w:p>
        </w:tc>
        <w:tc>
          <w:tcPr>
            <w:tcW w:w="2741" w:type="dxa"/>
          </w:tcPr>
          <w:p w14:paraId="3D22EF24" w14:textId="77777777" w:rsidR="00573F98" w:rsidRPr="001328E7" w:rsidRDefault="00573F98" w:rsidP="004C1697">
            <w:pPr>
              <w:rPr>
                <w:rFonts w:cs="Arial"/>
                <w:b/>
                <w:szCs w:val="20"/>
                <w:u w:val="single"/>
              </w:rPr>
            </w:pPr>
            <w:r w:rsidRPr="001328E7">
              <w:rPr>
                <w:rFonts w:cs="Arial"/>
                <w:b/>
                <w:szCs w:val="20"/>
                <w:u w:val="single"/>
              </w:rPr>
              <w:t>Action By</w:t>
            </w:r>
          </w:p>
        </w:tc>
      </w:tr>
      <w:bookmarkEnd w:id="872"/>
      <w:tr w:rsidR="00573F98" w:rsidRPr="001328E7" w14:paraId="64AC24DD" w14:textId="77777777" w:rsidTr="00C5562B">
        <w:tc>
          <w:tcPr>
            <w:tcW w:w="5798" w:type="dxa"/>
          </w:tcPr>
          <w:p w14:paraId="40A34487" w14:textId="71DEFDFA" w:rsidR="00573F98" w:rsidRPr="001328E7" w:rsidRDefault="00573F98" w:rsidP="004C1697">
            <w:pPr>
              <w:numPr>
                <w:ilvl w:val="0"/>
                <w:numId w:val="86"/>
              </w:numPr>
              <w:spacing w:before="0" w:after="0"/>
              <w:rPr>
                <w:rFonts w:cs="Arial"/>
                <w:szCs w:val="20"/>
              </w:rPr>
            </w:pPr>
            <w:r w:rsidRPr="001328E7">
              <w:rPr>
                <w:rFonts w:cs="Arial"/>
                <w:szCs w:val="20"/>
              </w:rPr>
              <w:t>Arrange security and safety for “new premises”</w:t>
            </w:r>
          </w:p>
        </w:tc>
        <w:tc>
          <w:tcPr>
            <w:tcW w:w="2741" w:type="dxa"/>
          </w:tcPr>
          <w:p w14:paraId="5288C9A2" w14:textId="77777777" w:rsidR="00573F98" w:rsidRPr="001328E7" w:rsidRDefault="00573F98" w:rsidP="004C1697">
            <w:pPr>
              <w:rPr>
                <w:rFonts w:cs="Arial"/>
                <w:szCs w:val="20"/>
              </w:rPr>
            </w:pPr>
            <w:r w:rsidRPr="001328E7">
              <w:rPr>
                <w:rFonts w:cs="Arial"/>
                <w:szCs w:val="20"/>
              </w:rPr>
              <w:t>Security/Health &amp; Safety</w:t>
            </w:r>
          </w:p>
        </w:tc>
      </w:tr>
    </w:tbl>
    <w:p w14:paraId="3B0F2A65" w14:textId="2099D512" w:rsidR="00573F98" w:rsidRPr="001328E7" w:rsidRDefault="00133622" w:rsidP="00430DCF">
      <w:pPr>
        <w:pStyle w:val="Heading3"/>
      </w:pPr>
      <w:bookmarkStart w:id="873" w:name="sect3p2G"/>
      <w:bookmarkStart w:id="874" w:name="_G_2.7_Reinstatement"/>
      <w:bookmarkStart w:id="875" w:name="_Toc32382544"/>
      <w:bookmarkStart w:id="876" w:name="_Toc147220462"/>
      <w:bookmarkStart w:id="877" w:name="_Toc215030464"/>
      <w:bookmarkStart w:id="878" w:name="_Toc215030569"/>
      <w:bookmarkStart w:id="879" w:name="_Toc215030986"/>
      <w:bookmarkStart w:id="880" w:name="_Toc215031091"/>
      <w:bookmarkStart w:id="881" w:name="_Toc215031196"/>
      <w:bookmarkStart w:id="882" w:name="_Toc215031301"/>
      <w:bookmarkStart w:id="883" w:name="_Toc215031405"/>
      <w:bookmarkStart w:id="884" w:name="_Toc215031509"/>
      <w:bookmarkStart w:id="885" w:name="_Toc298504285"/>
      <w:bookmarkStart w:id="886" w:name="_Toc298504394"/>
      <w:bookmarkStart w:id="887" w:name="_Toc333240821"/>
      <w:bookmarkStart w:id="888" w:name="_Toc333241214"/>
      <w:bookmarkStart w:id="889" w:name="_Toc333311104"/>
      <w:bookmarkStart w:id="890" w:name="_Toc361744313"/>
      <w:bookmarkStart w:id="891" w:name="_Toc394410093"/>
      <w:bookmarkStart w:id="892" w:name="_Toc145344058"/>
      <w:bookmarkEnd w:id="873"/>
      <w:bookmarkEnd w:id="874"/>
      <w:r w:rsidRPr="001328E7">
        <w:t xml:space="preserve">H </w:t>
      </w:r>
      <w:r w:rsidR="005914BD" w:rsidRPr="001328E7">
        <w:t>2</w:t>
      </w:r>
      <w:r w:rsidR="00573F98" w:rsidRPr="001328E7">
        <w:t>.</w:t>
      </w:r>
      <w:r w:rsidR="005914BD" w:rsidRPr="001328E7">
        <w:t>7</w:t>
      </w:r>
      <w:r w:rsidR="00573F98" w:rsidRPr="001328E7">
        <w:tab/>
        <w:t>Reinstatement of Critical Central IT Facilities</w:t>
      </w:r>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p>
    <w:p w14:paraId="4FDA450C" w14:textId="3A07042C" w:rsidR="00573F98" w:rsidRPr="001328E7" w:rsidRDefault="00573F98" w:rsidP="00573F98">
      <w:pPr>
        <w:tabs>
          <w:tab w:val="left" w:pos="0"/>
          <w:tab w:val="left" w:pos="1418"/>
          <w:tab w:val="left" w:pos="2127"/>
          <w:tab w:val="left" w:pos="2835"/>
          <w:tab w:val="left" w:pos="3544"/>
          <w:tab w:val="left" w:pos="4395"/>
          <w:tab w:val="left" w:pos="5103"/>
          <w:tab w:val="left" w:pos="5812"/>
          <w:tab w:val="left" w:pos="6521"/>
          <w:tab w:val="left" w:pos="7230"/>
          <w:tab w:val="left" w:pos="7938"/>
        </w:tabs>
        <w:ind w:left="0"/>
        <w:jc w:val="both"/>
        <w:rPr>
          <w:rFonts w:cs="Arial"/>
          <w:szCs w:val="20"/>
        </w:rPr>
      </w:pPr>
      <w:bookmarkStart w:id="893" w:name="_Hlt14148391"/>
      <w:r w:rsidRPr="001328E7">
        <w:rPr>
          <w:rFonts w:cs="Arial"/>
          <w:szCs w:val="20"/>
        </w:rPr>
        <w:t xml:space="preserve">Details of the recovery procedures for the data communications facilities and the critical central servers (and services) are </w:t>
      </w:r>
      <w:r w:rsidR="00C01314" w:rsidRPr="001328E7">
        <w:rPr>
          <w:rFonts w:cs="Arial"/>
          <w:szCs w:val="20"/>
        </w:rPr>
        <w:t>owned by</w:t>
      </w:r>
      <w:r w:rsidRPr="001328E7">
        <w:rPr>
          <w:rFonts w:cs="Arial"/>
          <w:szCs w:val="20"/>
        </w:rPr>
        <w:t xml:space="preserve"> </w:t>
      </w:r>
      <w:r w:rsidR="00782138" w:rsidRPr="001328E7">
        <w:rPr>
          <w:rFonts w:cs="Arial"/>
          <w:szCs w:val="20"/>
        </w:rPr>
        <w:t>IT Services</w:t>
      </w:r>
      <w:r w:rsidR="00C01314" w:rsidRPr="001328E7">
        <w:rPr>
          <w:rFonts w:cs="Arial"/>
          <w:szCs w:val="20"/>
        </w:rPr>
        <w:t>.</w:t>
      </w:r>
    </w:p>
    <w:p w14:paraId="0397CDD5" w14:textId="77777777" w:rsidR="00573F98" w:rsidRPr="001328E7" w:rsidRDefault="00A322BC" w:rsidP="00573F98">
      <w:pPr>
        <w:tabs>
          <w:tab w:val="left" w:pos="0"/>
          <w:tab w:val="left" w:pos="1418"/>
          <w:tab w:val="left" w:pos="2127"/>
          <w:tab w:val="left" w:pos="2835"/>
          <w:tab w:val="left" w:pos="3544"/>
          <w:tab w:val="left" w:pos="4395"/>
          <w:tab w:val="left" w:pos="5103"/>
          <w:tab w:val="left" w:pos="5812"/>
          <w:tab w:val="left" w:pos="6521"/>
          <w:tab w:val="left" w:pos="7230"/>
          <w:tab w:val="left" w:pos="7938"/>
        </w:tabs>
        <w:ind w:left="0"/>
        <w:jc w:val="both"/>
        <w:rPr>
          <w:rFonts w:cs="Arial"/>
          <w:szCs w:val="20"/>
        </w:rPr>
      </w:pPr>
      <w:r w:rsidRPr="001328E7">
        <w:rPr>
          <w:rFonts w:cs="Arial"/>
          <w:szCs w:val="20"/>
        </w:rPr>
        <w:br w:type="page"/>
      </w:r>
      <w:r w:rsidR="00573F98" w:rsidRPr="001328E7">
        <w:rPr>
          <w:rFonts w:cs="Arial"/>
          <w:szCs w:val="20"/>
        </w:rPr>
        <w:t>These plans address elements relating to:</w:t>
      </w:r>
    </w:p>
    <w:p w14:paraId="71C00A24" w14:textId="77777777" w:rsidR="00573F98" w:rsidRPr="001328E7" w:rsidRDefault="00573F98" w:rsidP="00C04DBB">
      <w:pPr>
        <w:tabs>
          <w:tab w:val="left" w:pos="0"/>
          <w:tab w:val="left" w:pos="1418"/>
          <w:tab w:val="left" w:pos="2127"/>
          <w:tab w:val="left" w:pos="2835"/>
          <w:tab w:val="left" w:pos="3544"/>
          <w:tab w:val="left" w:pos="4395"/>
          <w:tab w:val="left" w:pos="5103"/>
          <w:tab w:val="left" w:pos="5812"/>
          <w:tab w:val="left" w:pos="6521"/>
          <w:tab w:val="left" w:pos="7230"/>
          <w:tab w:val="left" w:pos="7938"/>
        </w:tabs>
        <w:spacing w:before="0" w:after="0"/>
        <w:ind w:left="720"/>
        <w:jc w:val="both"/>
        <w:rPr>
          <w:rFonts w:cs="Arial"/>
          <w:szCs w:val="20"/>
        </w:rPr>
      </w:pPr>
      <w:r w:rsidRPr="001328E7">
        <w:rPr>
          <w:rFonts w:cs="Arial"/>
          <w:szCs w:val="20"/>
        </w:rPr>
        <w:t>Central data communications provision</w:t>
      </w:r>
    </w:p>
    <w:p w14:paraId="6F51F5E5" w14:textId="77777777" w:rsidR="00573F98" w:rsidRPr="001328E7" w:rsidRDefault="00573F98" w:rsidP="00C04DBB">
      <w:pPr>
        <w:tabs>
          <w:tab w:val="left" w:pos="0"/>
          <w:tab w:val="left" w:pos="1418"/>
          <w:tab w:val="left" w:pos="2127"/>
          <w:tab w:val="left" w:pos="2835"/>
          <w:tab w:val="left" w:pos="3544"/>
          <w:tab w:val="left" w:pos="4395"/>
          <w:tab w:val="left" w:pos="5103"/>
          <w:tab w:val="left" w:pos="5812"/>
          <w:tab w:val="left" w:pos="6521"/>
          <w:tab w:val="left" w:pos="7230"/>
          <w:tab w:val="left" w:pos="7938"/>
        </w:tabs>
        <w:spacing w:before="0" w:after="0"/>
        <w:ind w:left="720"/>
        <w:jc w:val="both"/>
        <w:rPr>
          <w:rFonts w:cs="Arial"/>
          <w:szCs w:val="20"/>
        </w:rPr>
      </w:pPr>
      <w:r w:rsidRPr="001328E7">
        <w:rPr>
          <w:rFonts w:cs="Arial"/>
          <w:szCs w:val="20"/>
        </w:rPr>
        <w:t>Central basic computing services</w:t>
      </w:r>
    </w:p>
    <w:p w14:paraId="365344E8" w14:textId="77777777" w:rsidR="007B68AB" w:rsidRPr="001328E7" w:rsidRDefault="00573F98" w:rsidP="00C04DBB">
      <w:pPr>
        <w:tabs>
          <w:tab w:val="left" w:pos="0"/>
          <w:tab w:val="left" w:pos="1418"/>
          <w:tab w:val="left" w:pos="2127"/>
          <w:tab w:val="left" w:pos="2835"/>
          <w:tab w:val="left" w:pos="3544"/>
          <w:tab w:val="left" w:pos="4395"/>
          <w:tab w:val="left" w:pos="5103"/>
          <w:tab w:val="left" w:pos="5812"/>
          <w:tab w:val="left" w:pos="6521"/>
          <w:tab w:val="left" w:pos="7230"/>
          <w:tab w:val="left" w:pos="7938"/>
        </w:tabs>
        <w:spacing w:before="0" w:after="0"/>
        <w:ind w:left="720"/>
        <w:jc w:val="both"/>
        <w:rPr>
          <w:rFonts w:cs="Arial"/>
          <w:szCs w:val="20"/>
        </w:rPr>
      </w:pPr>
      <w:r w:rsidRPr="001328E7">
        <w:rPr>
          <w:rFonts w:cs="Arial"/>
          <w:szCs w:val="20"/>
        </w:rPr>
        <w:t>Central basic administrative computing services</w:t>
      </w:r>
    </w:p>
    <w:p w14:paraId="338755B8" w14:textId="488FE61C" w:rsidR="00573F98" w:rsidRPr="001328E7" w:rsidRDefault="00133622" w:rsidP="00430DCF">
      <w:pPr>
        <w:pStyle w:val="Heading3"/>
      </w:pPr>
      <w:bookmarkStart w:id="894" w:name="_G_2.8_Restoring"/>
      <w:bookmarkStart w:id="895" w:name="_Toc32382545"/>
      <w:bookmarkStart w:id="896" w:name="_Toc147220463"/>
      <w:bookmarkStart w:id="897" w:name="_Toc215030465"/>
      <w:bookmarkStart w:id="898" w:name="_Toc215030570"/>
      <w:bookmarkStart w:id="899" w:name="_Toc215030987"/>
      <w:bookmarkStart w:id="900" w:name="_Toc215031092"/>
      <w:bookmarkStart w:id="901" w:name="_Toc215031197"/>
      <w:bookmarkStart w:id="902" w:name="_Toc215031302"/>
      <w:bookmarkStart w:id="903" w:name="_Toc215031406"/>
      <w:bookmarkStart w:id="904" w:name="_Toc215031510"/>
      <w:bookmarkStart w:id="905" w:name="_Toc298504286"/>
      <w:bookmarkStart w:id="906" w:name="_Toc298504395"/>
      <w:bookmarkStart w:id="907" w:name="_Toc333240822"/>
      <w:bookmarkStart w:id="908" w:name="_Toc333241215"/>
      <w:bookmarkStart w:id="909" w:name="_Toc333311105"/>
      <w:bookmarkStart w:id="910" w:name="_Toc361744314"/>
      <w:bookmarkStart w:id="911" w:name="_Toc394410094"/>
      <w:bookmarkStart w:id="912" w:name="_Toc145344059"/>
      <w:bookmarkEnd w:id="893"/>
      <w:bookmarkEnd w:id="894"/>
      <w:r w:rsidRPr="001328E7">
        <w:t xml:space="preserve">H </w:t>
      </w:r>
      <w:r w:rsidR="005914BD" w:rsidRPr="001328E7">
        <w:t>2.8</w:t>
      </w:r>
      <w:r w:rsidR="00573F98" w:rsidRPr="001328E7">
        <w:tab/>
        <w:t>Restoring Central PC Applications</w:t>
      </w:r>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p>
    <w:tbl>
      <w:tblPr>
        <w:tblW w:w="7938" w:type="dxa"/>
        <w:tblInd w:w="250" w:type="dxa"/>
        <w:tblLayout w:type="fixed"/>
        <w:tblLook w:val="0000" w:firstRow="0" w:lastRow="0" w:firstColumn="0" w:lastColumn="0" w:noHBand="0" w:noVBand="0"/>
      </w:tblPr>
      <w:tblGrid>
        <w:gridCol w:w="5798"/>
        <w:gridCol w:w="2140"/>
      </w:tblGrid>
      <w:tr w:rsidR="00573F98" w:rsidRPr="001328E7" w14:paraId="51D617F0" w14:textId="77777777" w:rsidTr="004C1697">
        <w:trPr>
          <w:cantSplit/>
          <w:tblHeader/>
        </w:trPr>
        <w:tc>
          <w:tcPr>
            <w:tcW w:w="5798" w:type="dxa"/>
          </w:tcPr>
          <w:p w14:paraId="69F03AB9" w14:textId="77777777" w:rsidR="00573F98" w:rsidRPr="001328E7" w:rsidRDefault="00573F98" w:rsidP="004C1697">
            <w:pPr>
              <w:rPr>
                <w:rFonts w:cs="Arial"/>
                <w:b/>
                <w:szCs w:val="20"/>
              </w:rPr>
            </w:pPr>
            <w:bookmarkStart w:id="913" w:name="_Hlt14148395"/>
            <w:r w:rsidRPr="001328E7">
              <w:rPr>
                <w:rFonts w:cs="Arial"/>
                <w:b/>
                <w:szCs w:val="20"/>
                <w:u w:val="single"/>
              </w:rPr>
              <w:t>Action</w:t>
            </w:r>
          </w:p>
        </w:tc>
        <w:tc>
          <w:tcPr>
            <w:tcW w:w="2140" w:type="dxa"/>
          </w:tcPr>
          <w:p w14:paraId="4009C4F7" w14:textId="77777777" w:rsidR="00573F98" w:rsidRPr="001328E7" w:rsidRDefault="00573F98" w:rsidP="004C1697">
            <w:pPr>
              <w:rPr>
                <w:rFonts w:cs="Arial"/>
                <w:b/>
                <w:szCs w:val="20"/>
                <w:u w:val="single"/>
              </w:rPr>
            </w:pPr>
            <w:r w:rsidRPr="001328E7">
              <w:rPr>
                <w:rFonts w:cs="Arial"/>
                <w:b/>
                <w:szCs w:val="20"/>
                <w:u w:val="single"/>
              </w:rPr>
              <w:t>Action By</w:t>
            </w:r>
          </w:p>
        </w:tc>
      </w:tr>
      <w:bookmarkEnd w:id="913"/>
      <w:tr w:rsidR="00573F98" w:rsidRPr="001328E7" w14:paraId="18C244B1" w14:textId="77777777" w:rsidTr="004C1697">
        <w:tc>
          <w:tcPr>
            <w:tcW w:w="5798" w:type="dxa"/>
          </w:tcPr>
          <w:p w14:paraId="1D6134B8" w14:textId="12C24161" w:rsidR="00573F98" w:rsidRPr="001328E7" w:rsidRDefault="00573F98" w:rsidP="00D37E3E">
            <w:pPr>
              <w:numPr>
                <w:ilvl w:val="0"/>
                <w:numId w:val="88"/>
              </w:numPr>
              <w:spacing w:before="0"/>
              <w:ind w:left="357" w:hanging="357"/>
              <w:rPr>
                <w:rFonts w:cs="Arial"/>
                <w:szCs w:val="20"/>
              </w:rPr>
            </w:pPr>
            <w:r w:rsidRPr="001328E7">
              <w:rPr>
                <w:rFonts w:cs="Arial"/>
                <w:szCs w:val="20"/>
              </w:rPr>
              <w:t>Salvage undamaged PCs</w:t>
            </w:r>
            <w:r w:rsidR="005E1C3E">
              <w:rPr>
                <w:rFonts w:cs="Arial"/>
                <w:szCs w:val="20"/>
              </w:rPr>
              <w:t xml:space="preserve">/laptops </w:t>
            </w:r>
            <w:r w:rsidRPr="001328E7">
              <w:rPr>
                <w:rFonts w:cs="Arial"/>
                <w:szCs w:val="20"/>
              </w:rPr>
              <w:t>and re-configure at new location</w:t>
            </w:r>
          </w:p>
        </w:tc>
        <w:tc>
          <w:tcPr>
            <w:tcW w:w="2140" w:type="dxa"/>
          </w:tcPr>
          <w:p w14:paraId="35304B37" w14:textId="3A37CE5F" w:rsidR="00573F98" w:rsidRPr="001328E7" w:rsidRDefault="00BB0B24" w:rsidP="00CA67DC">
            <w:pPr>
              <w:spacing w:before="0"/>
              <w:rPr>
                <w:rFonts w:cs="Arial"/>
                <w:szCs w:val="20"/>
              </w:rPr>
            </w:pPr>
            <w:r w:rsidRPr="001328E7">
              <w:rPr>
                <w:rFonts w:cs="Arial"/>
                <w:szCs w:val="20"/>
              </w:rPr>
              <w:t>DD</w:t>
            </w:r>
            <w:r w:rsidR="00FF4956" w:rsidRPr="001328E7">
              <w:rPr>
                <w:rFonts w:cs="Arial"/>
                <w:szCs w:val="20"/>
              </w:rPr>
              <w:t>-</w:t>
            </w:r>
            <w:r w:rsidRPr="001328E7">
              <w:rPr>
                <w:rFonts w:cs="Arial"/>
                <w:szCs w:val="20"/>
              </w:rPr>
              <w:t>IT</w:t>
            </w:r>
          </w:p>
        </w:tc>
      </w:tr>
      <w:tr w:rsidR="00573F98" w:rsidRPr="001328E7" w14:paraId="6EBF2CB4" w14:textId="77777777" w:rsidTr="004C1697">
        <w:tc>
          <w:tcPr>
            <w:tcW w:w="5798" w:type="dxa"/>
          </w:tcPr>
          <w:p w14:paraId="6FD1E741" w14:textId="4152ECE5" w:rsidR="00573F98" w:rsidRPr="001328E7" w:rsidRDefault="00573F98" w:rsidP="00D37E3E">
            <w:pPr>
              <w:numPr>
                <w:ilvl w:val="0"/>
                <w:numId w:val="88"/>
              </w:numPr>
              <w:spacing w:before="0"/>
              <w:ind w:left="357" w:hanging="357"/>
              <w:rPr>
                <w:rFonts w:cs="Arial"/>
                <w:szCs w:val="20"/>
              </w:rPr>
            </w:pPr>
            <w:r w:rsidRPr="001328E7">
              <w:rPr>
                <w:rFonts w:cs="Arial"/>
                <w:szCs w:val="20"/>
              </w:rPr>
              <w:t>Purchase additional PCs</w:t>
            </w:r>
            <w:r w:rsidR="005E1C3E">
              <w:rPr>
                <w:rFonts w:cs="Arial"/>
                <w:szCs w:val="20"/>
              </w:rPr>
              <w:t>/laptops</w:t>
            </w:r>
            <w:r w:rsidRPr="001328E7">
              <w:rPr>
                <w:rFonts w:cs="Arial"/>
                <w:szCs w:val="20"/>
              </w:rPr>
              <w:t xml:space="preserve"> as required and arrange for delivery and installation</w:t>
            </w:r>
          </w:p>
        </w:tc>
        <w:tc>
          <w:tcPr>
            <w:tcW w:w="2140" w:type="dxa"/>
          </w:tcPr>
          <w:p w14:paraId="62A1A837" w14:textId="09F4E9CF" w:rsidR="00573F98" w:rsidRPr="001328E7" w:rsidRDefault="00BB0B24" w:rsidP="00CA67DC">
            <w:pPr>
              <w:spacing w:before="0"/>
              <w:rPr>
                <w:rFonts w:cs="Arial"/>
                <w:szCs w:val="20"/>
              </w:rPr>
            </w:pPr>
            <w:r w:rsidRPr="001328E7">
              <w:rPr>
                <w:rFonts w:cs="Arial"/>
                <w:szCs w:val="20"/>
              </w:rPr>
              <w:t>DD</w:t>
            </w:r>
            <w:r w:rsidR="00FF4956" w:rsidRPr="001328E7">
              <w:rPr>
                <w:rFonts w:cs="Arial"/>
                <w:szCs w:val="20"/>
              </w:rPr>
              <w:t>-</w:t>
            </w:r>
            <w:r w:rsidRPr="001328E7">
              <w:rPr>
                <w:rFonts w:cs="Arial"/>
                <w:szCs w:val="20"/>
              </w:rPr>
              <w:t>IT</w:t>
            </w:r>
          </w:p>
        </w:tc>
      </w:tr>
      <w:tr w:rsidR="00573F98" w:rsidRPr="001328E7" w14:paraId="1A268D52" w14:textId="77777777" w:rsidTr="004C1697">
        <w:tc>
          <w:tcPr>
            <w:tcW w:w="5798" w:type="dxa"/>
          </w:tcPr>
          <w:p w14:paraId="3722F6B8" w14:textId="2556F20C" w:rsidR="00573F98" w:rsidRPr="001328E7" w:rsidRDefault="00573F98" w:rsidP="00D37E3E">
            <w:pPr>
              <w:numPr>
                <w:ilvl w:val="0"/>
                <w:numId w:val="88"/>
              </w:numPr>
              <w:spacing w:before="0"/>
              <w:ind w:left="357" w:hanging="357"/>
              <w:rPr>
                <w:rFonts w:cs="Arial"/>
                <w:szCs w:val="20"/>
              </w:rPr>
            </w:pPr>
            <w:r w:rsidRPr="001328E7">
              <w:rPr>
                <w:rFonts w:cs="Arial"/>
                <w:szCs w:val="20"/>
              </w:rPr>
              <w:t xml:space="preserve">Check with </w:t>
            </w:r>
            <w:r w:rsidR="005D4F0E" w:rsidRPr="001328E7">
              <w:rPr>
                <w:rFonts w:cs="Arial"/>
                <w:szCs w:val="20"/>
              </w:rPr>
              <w:t>Faculty</w:t>
            </w:r>
            <w:r w:rsidRPr="001328E7">
              <w:rPr>
                <w:rFonts w:cs="Arial"/>
                <w:szCs w:val="20"/>
              </w:rPr>
              <w:t xml:space="preserve"> and Services</w:t>
            </w:r>
            <w:r w:rsidR="005D4F0E" w:rsidRPr="001328E7">
              <w:rPr>
                <w:rFonts w:cs="Arial"/>
                <w:szCs w:val="20"/>
              </w:rPr>
              <w:t>’ senior management</w:t>
            </w:r>
            <w:r w:rsidRPr="001328E7">
              <w:rPr>
                <w:rFonts w:cs="Arial"/>
                <w:szCs w:val="20"/>
              </w:rPr>
              <w:t xml:space="preserve"> to determine priority of installation</w:t>
            </w:r>
          </w:p>
        </w:tc>
        <w:tc>
          <w:tcPr>
            <w:tcW w:w="2140" w:type="dxa"/>
          </w:tcPr>
          <w:p w14:paraId="535FB81A" w14:textId="6D6C8141" w:rsidR="00573F98" w:rsidRPr="001328E7" w:rsidRDefault="00BB0B24" w:rsidP="00CA67DC">
            <w:pPr>
              <w:spacing w:before="0"/>
              <w:rPr>
                <w:rFonts w:cs="Arial"/>
                <w:szCs w:val="20"/>
              </w:rPr>
            </w:pPr>
            <w:r w:rsidRPr="001328E7">
              <w:rPr>
                <w:rFonts w:cs="Arial"/>
                <w:szCs w:val="20"/>
              </w:rPr>
              <w:t>DD</w:t>
            </w:r>
            <w:r w:rsidR="00FF4956" w:rsidRPr="001328E7">
              <w:rPr>
                <w:rFonts w:cs="Arial"/>
                <w:szCs w:val="20"/>
              </w:rPr>
              <w:t>-</w:t>
            </w:r>
            <w:r w:rsidRPr="001328E7">
              <w:rPr>
                <w:rFonts w:cs="Arial"/>
                <w:szCs w:val="20"/>
              </w:rPr>
              <w:t>IT</w:t>
            </w:r>
          </w:p>
        </w:tc>
      </w:tr>
      <w:tr w:rsidR="00573F98" w:rsidRPr="001328E7" w14:paraId="65A48D0E" w14:textId="77777777" w:rsidTr="004C1697">
        <w:tc>
          <w:tcPr>
            <w:tcW w:w="5798" w:type="dxa"/>
          </w:tcPr>
          <w:p w14:paraId="54084E64" w14:textId="13907C92" w:rsidR="00573F98" w:rsidRPr="001328E7" w:rsidRDefault="00573F98" w:rsidP="004C1697">
            <w:pPr>
              <w:numPr>
                <w:ilvl w:val="0"/>
                <w:numId w:val="88"/>
              </w:numPr>
              <w:spacing w:before="0" w:after="0"/>
              <w:rPr>
                <w:rFonts w:cs="Arial"/>
                <w:szCs w:val="20"/>
              </w:rPr>
            </w:pPr>
            <w:r w:rsidRPr="001328E7">
              <w:rPr>
                <w:rFonts w:cs="Arial"/>
                <w:szCs w:val="20"/>
              </w:rPr>
              <w:t>Restore back-up files to users</w:t>
            </w:r>
          </w:p>
        </w:tc>
        <w:tc>
          <w:tcPr>
            <w:tcW w:w="2140" w:type="dxa"/>
          </w:tcPr>
          <w:p w14:paraId="5DB436BB" w14:textId="76A78276" w:rsidR="00573F98" w:rsidRPr="001328E7" w:rsidRDefault="00BB0B24" w:rsidP="00CA67DC">
            <w:pPr>
              <w:spacing w:before="0"/>
              <w:rPr>
                <w:rFonts w:cs="Arial"/>
                <w:szCs w:val="20"/>
              </w:rPr>
            </w:pPr>
            <w:r w:rsidRPr="001328E7">
              <w:rPr>
                <w:rFonts w:cs="Arial"/>
                <w:szCs w:val="20"/>
              </w:rPr>
              <w:t>DD</w:t>
            </w:r>
            <w:r w:rsidR="00FF4956" w:rsidRPr="001328E7">
              <w:rPr>
                <w:rFonts w:cs="Arial"/>
                <w:szCs w:val="20"/>
              </w:rPr>
              <w:t>-</w:t>
            </w:r>
            <w:r w:rsidRPr="001328E7">
              <w:rPr>
                <w:rFonts w:cs="Arial"/>
                <w:szCs w:val="20"/>
              </w:rPr>
              <w:t>IT</w:t>
            </w:r>
          </w:p>
        </w:tc>
      </w:tr>
    </w:tbl>
    <w:p w14:paraId="74C44C37" w14:textId="537BA074" w:rsidR="00573F98" w:rsidRPr="001328E7" w:rsidRDefault="00133622" w:rsidP="00C5562B">
      <w:pPr>
        <w:pStyle w:val="Heading3"/>
      </w:pPr>
      <w:bookmarkStart w:id="914" w:name="sect3p2I"/>
      <w:bookmarkStart w:id="915" w:name="_G_2.9_Communications"/>
      <w:bookmarkStart w:id="916" w:name="_Toc32382546"/>
      <w:bookmarkStart w:id="917" w:name="_Toc147220464"/>
      <w:bookmarkStart w:id="918" w:name="_Toc215030466"/>
      <w:bookmarkStart w:id="919" w:name="_Toc215030571"/>
      <w:bookmarkStart w:id="920" w:name="_Toc215030988"/>
      <w:bookmarkStart w:id="921" w:name="_Toc215031093"/>
      <w:bookmarkStart w:id="922" w:name="_Toc215031198"/>
      <w:bookmarkStart w:id="923" w:name="_Toc215031303"/>
      <w:bookmarkStart w:id="924" w:name="_Toc215031407"/>
      <w:bookmarkStart w:id="925" w:name="_Toc215031511"/>
      <w:bookmarkStart w:id="926" w:name="_Toc298504287"/>
      <w:bookmarkStart w:id="927" w:name="_Toc298504396"/>
      <w:bookmarkStart w:id="928" w:name="_Toc333240823"/>
      <w:bookmarkStart w:id="929" w:name="_Toc333241216"/>
      <w:bookmarkStart w:id="930" w:name="_Toc333311106"/>
      <w:bookmarkStart w:id="931" w:name="_Toc361744315"/>
      <w:bookmarkStart w:id="932" w:name="_Toc394410095"/>
      <w:bookmarkStart w:id="933" w:name="_Toc145344060"/>
      <w:bookmarkEnd w:id="914"/>
      <w:bookmarkEnd w:id="915"/>
      <w:r w:rsidRPr="001328E7">
        <w:t xml:space="preserve">H </w:t>
      </w:r>
      <w:r w:rsidR="005914BD" w:rsidRPr="001328E7">
        <w:t>2.9</w:t>
      </w:r>
      <w:r w:rsidR="00573F98" w:rsidRPr="001328E7">
        <w:tab/>
        <w:t>Communications Arrangements at Alternative Premises</w:t>
      </w:r>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p>
    <w:p w14:paraId="29ACDD08" w14:textId="77777777" w:rsidR="00573F98" w:rsidRPr="001328E7" w:rsidRDefault="00573F98" w:rsidP="00C04DBB">
      <w:pPr>
        <w:tabs>
          <w:tab w:val="left" w:pos="0"/>
          <w:tab w:val="left" w:pos="1418"/>
          <w:tab w:val="left" w:pos="2127"/>
          <w:tab w:val="left" w:pos="2835"/>
          <w:tab w:val="left" w:pos="3544"/>
          <w:tab w:val="left" w:pos="4395"/>
          <w:tab w:val="left" w:pos="5103"/>
          <w:tab w:val="left" w:pos="5812"/>
          <w:tab w:val="left" w:pos="6521"/>
          <w:tab w:val="left" w:pos="7230"/>
          <w:tab w:val="left" w:pos="7938"/>
        </w:tabs>
        <w:spacing w:before="0"/>
        <w:ind w:left="0"/>
        <w:jc w:val="both"/>
        <w:rPr>
          <w:rFonts w:cs="Arial"/>
          <w:szCs w:val="20"/>
        </w:rPr>
      </w:pPr>
      <w:bookmarkStart w:id="934" w:name="_Hlt14148398"/>
      <w:r w:rsidRPr="001328E7">
        <w:rPr>
          <w:rFonts w:cs="Arial"/>
          <w:szCs w:val="20"/>
        </w:rPr>
        <w:t xml:space="preserve">It </w:t>
      </w:r>
      <w:bookmarkEnd w:id="934"/>
      <w:r w:rsidRPr="001328E7">
        <w:rPr>
          <w:rFonts w:cs="Arial"/>
          <w:szCs w:val="20"/>
        </w:rPr>
        <w:t>may not be possible to install voice and data communication lines at a new location within the first 48 hours.</w:t>
      </w:r>
      <w:r w:rsidR="00AE3179" w:rsidRPr="001328E7">
        <w:rPr>
          <w:rFonts w:cs="Arial"/>
          <w:szCs w:val="20"/>
        </w:rPr>
        <w:t xml:space="preserve">  </w:t>
      </w:r>
      <w:r w:rsidRPr="001328E7">
        <w:rPr>
          <w:rFonts w:cs="Arial"/>
          <w:szCs w:val="20"/>
        </w:rPr>
        <w:t xml:space="preserve">In the </w:t>
      </w:r>
      <w:proofErr w:type="gramStart"/>
      <w:r w:rsidRPr="001328E7">
        <w:rPr>
          <w:rFonts w:cs="Arial"/>
          <w:szCs w:val="20"/>
        </w:rPr>
        <w:t>meantime</w:t>
      </w:r>
      <w:proofErr w:type="gramEnd"/>
      <w:r w:rsidRPr="001328E7">
        <w:rPr>
          <w:rFonts w:cs="Arial"/>
          <w:szCs w:val="20"/>
        </w:rPr>
        <w:t xml:space="preserve"> the Emergency Communication Lines will continue to be used.</w:t>
      </w:r>
    </w:p>
    <w:tbl>
      <w:tblPr>
        <w:tblW w:w="8048" w:type="dxa"/>
        <w:tblInd w:w="250" w:type="dxa"/>
        <w:tblLayout w:type="fixed"/>
        <w:tblLook w:val="0000" w:firstRow="0" w:lastRow="0" w:firstColumn="0" w:lastColumn="0" w:noHBand="0" w:noVBand="0"/>
      </w:tblPr>
      <w:tblGrid>
        <w:gridCol w:w="5798"/>
        <w:gridCol w:w="2250"/>
      </w:tblGrid>
      <w:tr w:rsidR="00573F98" w:rsidRPr="001328E7" w14:paraId="2559881E" w14:textId="77777777" w:rsidTr="00C539C5">
        <w:tc>
          <w:tcPr>
            <w:tcW w:w="5798" w:type="dxa"/>
          </w:tcPr>
          <w:p w14:paraId="67A849E8" w14:textId="77777777" w:rsidR="00573F98" w:rsidRPr="001328E7" w:rsidRDefault="00573F98" w:rsidP="004C1697">
            <w:pPr>
              <w:tabs>
                <w:tab w:val="left" w:pos="0"/>
              </w:tabs>
              <w:ind w:left="0"/>
              <w:rPr>
                <w:rFonts w:cs="Arial"/>
                <w:b/>
                <w:szCs w:val="20"/>
              </w:rPr>
            </w:pPr>
            <w:r w:rsidRPr="001328E7">
              <w:rPr>
                <w:rFonts w:cs="Arial"/>
                <w:b/>
                <w:szCs w:val="20"/>
                <w:u w:val="single"/>
              </w:rPr>
              <w:t>Action</w:t>
            </w:r>
          </w:p>
        </w:tc>
        <w:tc>
          <w:tcPr>
            <w:tcW w:w="2250" w:type="dxa"/>
          </w:tcPr>
          <w:p w14:paraId="3E28267E" w14:textId="77777777" w:rsidR="00573F98" w:rsidRPr="001328E7" w:rsidRDefault="00573F98" w:rsidP="004C1697">
            <w:pPr>
              <w:tabs>
                <w:tab w:val="left" w:pos="0"/>
              </w:tabs>
              <w:ind w:left="0"/>
              <w:rPr>
                <w:rFonts w:cs="Arial"/>
                <w:b/>
                <w:szCs w:val="20"/>
                <w:u w:val="single"/>
              </w:rPr>
            </w:pPr>
            <w:r w:rsidRPr="001328E7">
              <w:rPr>
                <w:rFonts w:cs="Arial"/>
                <w:b/>
                <w:szCs w:val="20"/>
                <w:u w:val="single"/>
              </w:rPr>
              <w:t>Action By</w:t>
            </w:r>
          </w:p>
        </w:tc>
      </w:tr>
      <w:tr w:rsidR="00573F98" w:rsidRPr="001328E7" w14:paraId="0AE04FB1" w14:textId="77777777" w:rsidTr="00C539C5">
        <w:tc>
          <w:tcPr>
            <w:tcW w:w="5798" w:type="dxa"/>
          </w:tcPr>
          <w:p w14:paraId="76C7A04A" w14:textId="2907A816" w:rsidR="00573F98" w:rsidRPr="001328E7" w:rsidRDefault="00573F98" w:rsidP="00D866ED">
            <w:pPr>
              <w:numPr>
                <w:ilvl w:val="0"/>
                <w:numId w:val="20"/>
              </w:numPr>
              <w:tabs>
                <w:tab w:val="left" w:pos="317"/>
              </w:tabs>
              <w:spacing w:before="0"/>
              <w:ind w:left="349" w:hanging="349"/>
              <w:rPr>
                <w:rFonts w:cs="Arial"/>
                <w:szCs w:val="20"/>
              </w:rPr>
            </w:pPr>
            <w:r w:rsidRPr="001328E7">
              <w:rPr>
                <w:rFonts w:cs="Arial"/>
                <w:szCs w:val="20"/>
              </w:rPr>
              <w:t>Arrange for installation of temporary lines as soon as possible</w:t>
            </w:r>
          </w:p>
        </w:tc>
        <w:tc>
          <w:tcPr>
            <w:tcW w:w="2250" w:type="dxa"/>
          </w:tcPr>
          <w:p w14:paraId="635D3C54" w14:textId="1344DFC8" w:rsidR="00573F98" w:rsidRPr="001328E7" w:rsidRDefault="00F46166" w:rsidP="00CA67DC">
            <w:pPr>
              <w:tabs>
                <w:tab w:val="left" w:pos="0"/>
              </w:tabs>
              <w:spacing w:before="0"/>
              <w:ind w:left="0"/>
              <w:rPr>
                <w:rFonts w:cs="Arial"/>
                <w:szCs w:val="20"/>
              </w:rPr>
            </w:pPr>
            <w:r w:rsidRPr="001328E7">
              <w:rPr>
                <w:rFonts w:cs="Arial"/>
                <w:szCs w:val="20"/>
              </w:rPr>
              <w:t>DD</w:t>
            </w:r>
            <w:r w:rsidR="00FF4956" w:rsidRPr="001328E7">
              <w:rPr>
                <w:rFonts w:cs="Arial"/>
                <w:szCs w:val="20"/>
              </w:rPr>
              <w:t>-</w:t>
            </w:r>
            <w:r w:rsidRPr="001328E7">
              <w:rPr>
                <w:rFonts w:cs="Arial"/>
                <w:szCs w:val="20"/>
              </w:rPr>
              <w:t>IT</w:t>
            </w:r>
          </w:p>
        </w:tc>
      </w:tr>
    </w:tbl>
    <w:p w14:paraId="28A73F32" w14:textId="3CBEDF7B" w:rsidR="00573F98" w:rsidRPr="001328E7" w:rsidRDefault="00133622" w:rsidP="00430DCF">
      <w:pPr>
        <w:pStyle w:val="Heading3"/>
      </w:pPr>
      <w:bookmarkStart w:id="935" w:name="sect3p2J"/>
      <w:bookmarkStart w:id="936" w:name="_G_2.10_Vice-Chancellor"/>
      <w:bookmarkStart w:id="937" w:name="_Toc32382547"/>
      <w:bookmarkStart w:id="938" w:name="_Toc147220465"/>
      <w:bookmarkStart w:id="939" w:name="_Toc215030467"/>
      <w:bookmarkStart w:id="940" w:name="_Toc215030572"/>
      <w:bookmarkStart w:id="941" w:name="_Toc215030989"/>
      <w:bookmarkStart w:id="942" w:name="_Toc215031094"/>
      <w:bookmarkStart w:id="943" w:name="_Toc215031199"/>
      <w:bookmarkStart w:id="944" w:name="_Toc215031304"/>
      <w:bookmarkStart w:id="945" w:name="_Toc215031408"/>
      <w:bookmarkStart w:id="946" w:name="_Toc215031512"/>
      <w:bookmarkStart w:id="947" w:name="_Toc298504288"/>
      <w:bookmarkStart w:id="948" w:name="_Toc298504397"/>
      <w:bookmarkStart w:id="949" w:name="_Toc333240824"/>
      <w:bookmarkStart w:id="950" w:name="_Toc333241217"/>
      <w:bookmarkStart w:id="951" w:name="_Toc333311107"/>
      <w:bookmarkStart w:id="952" w:name="_Toc361744316"/>
      <w:bookmarkStart w:id="953" w:name="_Toc394410096"/>
      <w:bookmarkStart w:id="954" w:name="_Toc145344061"/>
      <w:bookmarkEnd w:id="935"/>
      <w:bookmarkEnd w:id="936"/>
      <w:r w:rsidRPr="001328E7">
        <w:t>H</w:t>
      </w:r>
      <w:r w:rsidR="003A6862" w:rsidRPr="001328E7">
        <w:t xml:space="preserve"> </w:t>
      </w:r>
      <w:r w:rsidR="005914BD" w:rsidRPr="001328E7">
        <w:t>2.10</w:t>
      </w:r>
      <w:r w:rsidR="00573F98" w:rsidRPr="001328E7">
        <w:tab/>
      </w:r>
      <w:r w:rsidR="008A42D0">
        <w:t xml:space="preserve">President and </w:t>
      </w:r>
      <w:r w:rsidR="00573F98" w:rsidRPr="001328E7">
        <w:t>Vice-Chancellor Briefing</w:t>
      </w:r>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p>
    <w:tbl>
      <w:tblPr>
        <w:tblW w:w="8080" w:type="dxa"/>
        <w:tblInd w:w="250" w:type="dxa"/>
        <w:tblLayout w:type="fixed"/>
        <w:tblLook w:val="0000" w:firstRow="0" w:lastRow="0" w:firstColumn="0" w:lastColumn="0" w:noHBand="0" w:noVBand="0"/>
      </w:tblPr>
      <w:tblGrid>
        <w:gridCol w:w="5798"/>
        <w:gridCol w:w="2282"/>
      </w:tblGrid>
      <w:tr w:rsidR="00573F98" w:rsidRPr="001328E7" w14:paraId="57417C08" w14:textId="77777777" w:rsidTr="004C1697">
        <w:tc>
          <w:tcPr>
            <w:tcW w:w="5798" w:type="dxa"/>
          </w:tcPr>
          <w:p w14:paraId="3330171D" w14:textId="77777777" w:rsidR="00573F98" w:rsidRPr="001328E7" w:rsidRDefault="00573F98" w:rsidP="004C1697">
            <w:pPr>
              <w:rPr>
                <w:rFonts w:cs="Arial"/>
                <w:b/>
                <w:szCs w:val="20"/>
              </w:rPr>
            </w:pPr>
            <w:r w:rsidRPr="001328E7">
              <w:rPr>
                <w:rFonts w:cs="Arial"/>
                <w:b/>
                <w:szCs w:val="20"/>
                <w:u w:val="single"/>
              </w:rPr>
              <w:t>Action</w:t>
            </w:r>
          </w:p>
        </w:tc>
        <w:tc>
          <w:tcPr>
            <w:tcW w:w="2282" w:type="dxa"/>
          </w:tcPr>
          <w:p w14:paraId="56F384FB" w14:textId="77777777" w:rsidR="00573F98" w:rsidRPr="001328E7" w:rsidRDefault="00573F98">
            <w:pPr>
              <w:ind w:left="0"/>
              <w:rPr>
                <w:rFonts w:cs="Arial"/>
                <w:b/>
                <w:szCs w:val="20"/>
                <w:u w:val="single"/>
              </w:rPr>
              <w:pPrChange w:id="955" w:author="Lingham, Angela" w:date="2025-10-27T13:41:00Z" w16du:dateUtc="2025-10-27T13:41:00Z">
                <w:pPr/>
              </w:pPrChange>
            </w:pPr>
            <w:r w:rsidRPr="001328E7">
              <w:rPr>
                <w:rFonts w:cs="Arial"/>
                <w:b/>
                <w:szCs w:val="20"/>
                <w:u w:val="single"/>
              </w:rPr>
              <w:t>Action By</w:t>
            </w:r>
          </w:p>
        </w:tc>
      </w:tr>
      <w:tr w:rsidR="00573F98" w:rsidRPr="001328E7" w14:paraId="10AE20C0" w14:textId="77777777" w:rsidTr="004C1697">
        <w:tc>
          <w:tcPr>
            <w:tcW w:w="5798" w:type="dxa"/>
          </w:tcPr>
          <w:p w14:paraId="06401980" w14:textId="25C80C91" w:rsidR="00573F98" w:rsidRPr="001328E7" w:rsidRDefault="00573F98" w:rsidP="004C1697">
            <w:pPr>
              <w:numPr>
                <w:ilvl w:val="0"/>
                <w:numId w:val="89"/>
              </w:numPr>
              <w:spacing w:before="0" w:after="0"/>
              <w:rPr>
                <w:rFonts w:cs="Arial"/>
                <w:szCs w:val="20"/>
              </w:rPr>
            </w:pPr>
            <w:r w:rsidRPr="001328E7">
              <w:rPr>
                <w:rFonts w:cs="Arial"/>
                <w:szCs w:val="20"/>
              </w:rPr>
              <w:t xml:space="preserve">Prepare updating report and Press release for review by the </w:t>
            </w:r>
            <w:r w:rsidR="008A42D0">
              <w:rPr>
                <w:rFonts w:cs="Arial"/>
                <w:szCs w:val="20"/>
              </w:rPr>
              <w:t xml:space="preserve">President and </w:t>
            </w:r>
            <w:r w:rsidRPr="001328E7">
              <w:rPr>
                <w:rFonts w:cs="Arial"/>
                <w:szCs w:val="20"/>
              </w:rPr>
              <w:t>Vice-Chancellor</w:t>
            </w:r>
          </w:p>
        </w:tc>
        <w:tc>
          <w:tcPr>
            <w:tcW w:w="2282" w:type="dxa"/>
          </w:tcPr>
          <w:p w14:paraId="641EE7C3" w14:textId="2B576B70" w:rsidR="00573F98" w:rsidRPr="001328E7" w:rsidRDefault="00573F98">
            <w:pPr>
              <w:spacing w:before="0"/>
              <w:ind w:left="0"/>
              <w:rPr>
                <w:rFonts w:cs="Arial"/>
                <w:szCs w:val="20"/>
              </w:rPr>
              <w:pPrChange w:id="956" w:author="Lingham, Angela" w:date="2025-10-27T13:41:00Z" w16du:dateUtc="2025-10-27T13:41:00Z">
                <w:pPr>
                  <w:spacing w:before="0"/>
                </w:pPr>
              </w:pPrChange>
            </w:pPr>
            <w:r w:rsidRPr="001328E7">
              <w:rPr>
                <w:rFonts w:cs="Arial"/>
                <w:szCs w:val="20"/>
              </w:rPr>
              <w:t xml:space="preserve">Chair/ </w:t>
            </w:r>
            <w:r w:rsidR="009D22E6" w:rsidRPr="001328E7">
              <w:rPr>
                <w:rFonts w:cs="Arial"/>
                <w:szCs w:val="20"/>
              </w:rPr>
              <w:t>EDD-EEG</w:t>
            </w:r>
          </w:p>
        </w:tc>
      </w:tr>
    </w:tbl>
    <w:p w14:paraId="032B115D" w14:textId="257942D4" w:rsidR="00573F98" w:rsidRPr="001328E7" w:rsidRDefault="00133622" w:rsidP="00430DCF">
      <w:pPr>
        <w:pStyle w:val="Heading3"/>
      </w:pPr>
      <w:bookmarkStart w:id="957" w:name="sect3p2K"/>
      <w:bookmarkStart w:id="958" w:name="_G_2.11_Staff"/>
      <w:bookmarkStart w:id="959" w:name="_Toc32382548"/>
      <w:bookmarkStart w:id="960" w:name="_Toc147220466"/>
      <w:bookmarkStart w:id="961" w:name="_Toc215030468"/>
      <w:bookmarkStart w:id="962" w:name="_Toc215030573"/>
      <w:bookmarkStart w:id="963" w:name="_Toc215030990"/>
      <w:bookmarkStart w:id="964" w:name="_Toc215031095"/>
      <w:bookmarkStart w:id="965" w:name="_Toc215031200"/>
      <w:bookmarkStart w:id="966" w:name="_Toc215031305"/>
      <w:bookmarkStart w:id="967" w:name="_Toc215031409"/>
      <w:bookmarkStart w:id="968" w:name="_Toc215031513"/>
      <w:bookmarkStart w:id="969" w:name="_Toc298504289"/>
      <w:bookmarkStart w:id="970" w:name="_Toc298504398"/>
      <w:bookmarkStart w:id="971" w:name="_Toc333240825"/>
      <w:bookmarkStart w:id="972" w:name="_Toc333241218"/>
      <w:bookmarkStart w:id="973" w:name="_Toc333311108"/>
      <w:bookmarkStart w:id="974" w:name="_Toc361744317"/>
      <w:bookmarkStart w:id="975" w:name="_Toc394410097"/>
      <w:bookmarkStart w:id="976" w:name="_Toc145344062"/>
      <w:bookmarkEnd w:id="957"/>
      <w:bookmarkEnd w:id="958"/>
      <w:r w:rsidRPr="001328E7">
        <w:t xml:space="preserve">H </w:t>
      </w:r>
      <w:r w:rsidR="005914BD" w:rsidRPr="001328E7">
        <w:t>2.11</w:t>
      </w:r>
      <w:r w:rsidR="00573F98" w:rsidRPr="001328E7">
        <w:tab/>
        <w:t>Staff &amp; Student Briefing</w:t>
      </w:r>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p>
    <w:p w14:paraId="2645C553" w14:textId="53C169B3" w:rsidR="00573F98" w:rsidRPr="001328E7" w:rsidRDefault="00573F98" w:rsidP="00573F98">
      <w:pPr>
        <w:tabs>
          <w:tab w:val="left" w:pos="0"/>
          <w:tab w:val="left" w:pos="1418"/>
          <w:tab w:val="left" w:pos="2127"/>
          <w:tab w:val="left" w:pos="2835"/>
          <w:tab w:val="left" w:pos="3544"/>
          <w:tab w:val="left" w:pos="4395"/>
          <w:tab w:val="left" w:pos="5103"/>
          <w:tab w:val="left" w:pos="5812"/>
          <w:tab w:val="left" w:pos="6521"/>
          <w:tab w:val="left" w:pos="7230"/>
          <w:tab w:val="left" w:pos="7938"/>
        </w:tabs>
        <w:ind w:left="0"/>
        <w:jc w:val="both"/>
        <w:rPr>
          <w:rFonts w:cs="Arial"/>
          <w:szCs w:val="20"/>
        </w:rPr>
      </w:pPr>
      <w:bookmarkStart w:id="977" w:name="_Hlt14148404"/>
      <w:r w:rsidRPr="001328E7">
        <w:rPr>
          <w:rFonts w:cs="Arial"/>
          <w:szCs w:val="20"/>
        </w:rPr>
        <w:t xml:space="preserve">Initial </w:t>
      </w:r>
      <w:bookmarkEnd w:id="977"/>
      <w:r w:rsidRPr="001328E7">
        <w:rPr>
          <w:rFonts w:cs="Arial"/>
          <w:szCs w:val="20"/>
        </w:rPr>
        <w:t xml:space="preserve">staff/student briefing is carried out via </w:t>
      </w:r>
      <w:r w:rsidR="00435165" w:rsidRPr="001328E7">
        <w:rPr>
          <w:rFonts w:cs="Arial"/>
          <w:szCs w:val="20"/>
        </w:rPr>
        <w:t xml:space="preserve">Director of </w:t>
      </w:r>
      <w:r w:rsidR="00625421" w:rsidRPr="001328E7">
        <w:rPr>
          <w:rFonts w:cs="Arial"/>
          <w:szCs w:val="20"/>
        </w:rPr>
        <w:t>Faculty</w:t>
      </w:r>
      <w:r w:rsidR="00435165" w:rsidRPr="001328E7">
        <w:rPr>
          <w:rFonts w:cs="Arial"/>
          <w:szCs w:val="20"/>
        </w:rPr>
        <w:t xml:space="preserve"> Operations</w:t>
      </w:r>
      <w:r w:rsidR="005821BD" w:rsidRPr="001328E7">
        <w:rPr>
          <w:rFonts w:cs="Arial"/>
          <w:szCs w:val="20"/>
        </w:rPr>
        <w:t xml:space="preserve"> </w:t>
      </w:r>
      <w:r w:rsidRPr="001328E7">
        <w:rPr>
          <w:rFonts w:cs="Arial"/>
          <w:szCs w:val="20"/>
        </w:rPr>
        <w:t>and Service Managers.  As soon as convenient a briefing of staff and students shall be arranged.</w:t>
      </w:r>
    </w:p>
    <w:tbl>
      <w:tblPr>
        <w:tblW w:w="0" w:type="auto"/>
        <w:tblInd w:w="250" w:type="dxa"/>
        <w:tblLayout w:type="fixed"/>
        <w:tblLook w:val="0000" w:firstRow="0" w:lastRow="0" w:firstColumn="0" w:lastColumn="0" w:noHBand="0" w:noVBand="0"/>
      </w:tblPr>
      <w:tblGrid>
        <w:gridCol w:w="5798"/>
        <w:gridCol w:w="2282"/>
      </w:tblGrid>
      <w:tr w:rsidR="00573F98" w:rsidRPr="001328E7" w14:paraId="0D645F9B" w14:textId="77777777" w:rsidTr="004C1697">
        <w:trPr>
          <w:cantSplit/>
          <w:tblHeader/>
        </w:trPr>
        <w:tc>
          <w:tcPr>
            <w:tcW w:w="5798" w:type="dxa"/>
          </w:tcPr>
          <w:p w14:paraId="5DAFBEE5" w14:textId="77777777" w:rsidR="00573F98" w:rsidRPr="001328E7" w:rsidRDefault="00573F98" w:rsidP="004C1697">
            <w:pPr>
              <w:tabs>
                <w:tab w:val="left" w:pos="0"/>
              </w:tabs>
              <w:ind w:left="0"/>
              <w:rPr>
                <w:rFonts w:cs="Arial"/>
                <w:b/>
                <w:szCs w:val="20"/>
              </w:rPr>
            </w:pPr>
            <w:r w:rsidRPr="001328E7">
              <w:rPr>
                <w:rFonts w:cs="Arial"/>
                <w:b/>
                <w:szCs w:val="20"/>
                <w:u w:val="single"/>
              </w:rPr>
              <w:t>Action</w:t>
            </w:r>
          </w:p>
        </w:tc>
        <w:tc>
          <w:tcPr>
            <w:tcW w:w="2282" w:type="dxa"/>
          </w:tcPr>
          <w:p w14:paraId="3A3B3B72" w14:textId="77777777" w:rsidR="00573F98" w:rsidRPr="001328E7" w:rsidRDefault="00573F98" w:rsidP="004C1697">
            <w:pPr>
              <w:tabs>
                <w:tab w:val="left" w:pos="0"/>
              </w:tabs>
              <w:ind w:left="0"/>
              <w:rPr>
                <w:rFonts w:cs="Arial"/>
                <w:b/>
                <w:szCs w:val="20"/>
                <w:u w:val="single"/>
              </w:rPr>
            </w:pPr>
            <w:r w:rsidRPr="001328E7">
              <w:rPr>
                <w:rFonts w:cs="Arial"/>
                <w:b/>
                <w:szCs w:val="20"/>
                <w:u w:val="single"/>
              </w:rPr>
              <w:t>Action By</w:t>
            </w:r>
          </w:p>
        </w:tc>
      </w:tr>
      <w:tr w:rsidR="00573F98" w:rsidRPr="001328E7" w14:paraId="79B67E84" w14:textId="77777777" w:rsidTr="004C1697">
        <w:tc>
          <w:tcPr>
            <w:tcW w:w="5798" w:type="dxa"/>
          </w:tcPr>
          <w:p w14:paraId="5EB472F5" w14:textId="3E00D2D7" w:rsidR="00573F98" w:rsidRPr="001328E7" w:rsidRDefault="00573F98" w:rsidP="00D866ED">
            <w:pPr>
              <w:numPr>
                <w:ilvl w:val="0"/>
                <w:numId w:val="225"/>
              </w:numPr>
              <w:tabs>
                <w:tab w:val="left" w:pos="0"/>
              </w:tabs>
              <w:spacing w:before="0" w:after="0"/>
              <w:ind w:left="349"/>
              <w:rPr>
                <w:rFonts w:cs="Arial"/>
                <w:szCs w:val="20"/>
              </w:rPr>
            </w:pPr>
            <w:r w:rsidRPr="001328E7">
              <w:rPr>
                <w:rFonts w:cs="Arial"/>
                <w:szCs w:val="20"/>
              </w:rPr>
              <w:t>Arrange venue for briefing</w:t>
            </w:r>
          </w:p>
        </w:tc>
        <w:tc>
          <w:tcPr>
            <w:tcW w:w="2282" w:type="dxa"/>
          </w:tcPr>
          <w:p w14:paraId="4BAAFCF1" w14:textId="77777777" w:rsidR="00573F98" w:rsidRPr="001328E7" w:rsidRDefault="00DF78A8" w:rsidP="00CA67DC">
            <w:pPr>
              <w:tabs>
                <w:tab w:val="left" w:pos="0"/>
              </w:tabs>
              <w:spacing w:before="0"/>
              <w:ind w:left="0"/>
              <w:rPr>
                <w:rFonts w:cs="Arial"/>
                <w:szCs w:val="20"/>
              </w:rPr>
            </w:pPr>
            <w:r w:rsidRPr="001328E7">
              <w:rPr>
                <w:rFonts w:cs="Arial"/>
                <w:szCs w:val="20"/>
              </w:rPr>
              <w:t>Chair</w:t>
            </w:r>
          </w:p>
        </w:tc>
      </w:tr>
      <w:tr w:rsidR="00573F98" w:rsidRPr="001328E7" w14:paraId="72726F3E" w14:textId="77777777" w:rsidTr="004C1697">
        <w:tc>
          <w:tcPr>
            <w:tcW w:w="5798" w:type="dxa"/>
          </w:tcPr>
          <w:p w14:paraId="69208D67" w14:textId="4B8D495D" w:rsidR="00573F98" w:rsidRPr="001328E7" w:rsidRDefault="00573F98" w:rsidP="00D866ED">
            <w:pPr>
              <w:numPr>
                <w:ilvl w:val="0"/>
                <w:numId w:val="225"/>
              </w:numPr>
              <w:tabs>
                <w:tab w:val="left" w:pos="0"/>
              </w:tabs>
              <w:spacing w:before="0"/>
              <w:ind w:left="349"/>
              <w:rPr>
                <w:rFonts w:cs="Arial"/>
                <w:szCs w:val="20"/>
              </w:rPr>
            </w:pPr>
            <w:r w:rsidRPr="001328E7">
              <w:rPr>
                <w:rFonts w:cs="Arial"/>
                <w:szCs w:val="20"/>
              </w:rPr>
              <w:t xml:space="preserve">Prepare </w:t>
            </w:r>
            <w:r w:rsidR="00BF2E30">
              <w:rPr>
                <w:rFonts w:cs="Arial"/>
                <w:szCs w:val="20"/>
              </w:rPr>
              <w:t>information</w:t>
            </w:r>
            <w:r w:rsidR="00BF2E30" w:rsidRPr="001328E7">
              <w:rPr>
                <w:rFonts w:cs="Arial"/>
                <w:szCs w:val="20"/>
              </w:rPr>
              <w:t xml:space="preserve"> </w:t>
            </w:r>
            <w:r w:rsidRPr="001328E7">
              <w:rPr>
                <w:rFonts w:cs="Arial"/>
                <w:szCs w:val="20"/>
              </w:rPr>
              <w:t>for circulation on temporary arrangements</w:t>
            </w:r>
            <w:r w:rsidR="00CA67DC" w:rsidRPr="001328E7">
              <w:rPr>
                <w:rFonts w:cs="Arial"/>
                <w:szCs w:val="20"/>
              </w:rPr>
              <w:t>, or</w:t>
            </w:r>
            <w:r w:rsidRPr="001328E7">
              <w:rPr>
                <w:rFonts w:cs="Arial"/>
                <w:szCs w:val="20"/>
              </w:rPr>
              <w:t xml:space="preserve"> use the Web for a similar effect (if available)</w:t>
            </w:r>
          </w:p>
        </w:tc>
        <w:tc>
          <w:tcPr>
            <w:tcW w:w="2282" w:type="dxa"/>
          </w:tcPr>
          <w:p w14:paraId="20DDA793" w14:textId="3D00D793" w:rsidR="00573F98" w:rsidRPr="001328E7" w:rsidRDefault="009D22E6" w:rsidP="00CA67DC">
            <w:pPr>
              <w:tabs>
                <w:tab w:val="left" w:pos="0"/>
              </w:tabs>
              <w:spacing w:before="0"/>
              <w:ind w:left="0"/>
              <w:rPr>
                <w:rFonts w:cs="Arial"/>
                <w:szCs w:val="20"/>
              </w:rPr>
            </w:pPr>
            <w:r w:rsidRPr="001328E7">
              <w:rPr>
                <w:rFonts w:cs="Arial"/>
                <w:szCs w:val="20"/>
              </w:rPr>
              <w:t>EDD-EEG</w:t>
            </w:r>
          </w:p>
        </w:tc>
      </w:tr>
      <w:tr w:rsidR="00C539C5" w:rsidRPr="001328E7" w14:paraId="12BA0A37" w14:textId="77777777" w:rsidTr="004C1697">
        <w:tc>
          <w:tcPr>
            <w:tcW w:w="5798" w:type="dxa"/>
          </w:tcPr>
          <w:p w14:paraId="2B228A3F" w14:textId="645AE6BC" w:rsidR="00C539C5" w:rsidRPr="001328E7" w:rsidRDefault="00C539C5" w:rsidP="00D866ED">
            <w:pPr>
              <w:numPr>
                <w:ilvl w:val="0"/>
                <w:numId w:val="225"/>
              </w:numPr>
              <w:tabs>
                <w:tab w:val="left" w:pos="0"/>
              </w:tabs>
              <w:spacing w:before="0"/>
              <w:ind w:left="349"/>
              <w:rPr>
                <w:rFonts w:cs="Arial"/>
                <w:szCs w:val="20"/>
              </w:rPr>
            </w:pPr>
            <w:r w:rsidRPr="001328E7">
              <w:rPr>
                <w:rFonts w:cs="Arial"/>
                <w:szCs w:val="20"/>
              </w:rPr>
              <w:t>Instruct on access to damaged zones to retrieve personal possessions and University assets</w:t>
            </w:r>
          </w:p>
        </w:tc>
        <w:tc>
          <w:tcPr>
            <w:tcW w:w="2282" w:type="dxa"/>
          </w:tcPr>
          <w:p w14:paraId="671E5BF1" w14:textId="77777777" w:rsidR="00C539C5" w:rsidRPr="001328E7" w:rsidRDefault="00DF78A8" w:rsidP="00CA67DC">
            <w:pPr>
              <w:tabs>
                <w:tab w:val="left" w:pos="0"/>
              </w:tabs>
              <w:spacing w:before="0"/>
              <w:ind w:left="0"/>
              <w:rPr>
                <w:rFonts w:cs="Arial"/>
                <w:szCs w:val="20"/>
              </w:rPr>
            </w:pPr>
            <w:r w:rsidRPr="001328E7">
              <w:rPr>
                <w:rFonts w:cs="Arial"/>
                <w:szCs w:val="20"/>
              </w:rPr>
              <w:t>Chair</w:t>
            </w:r>
          </w:p>
        </w:tc>
      </w:tr>
      <w:tr w:rsidR="00C539C5" w:rsidRPr="001328E7" w14:paraId="256D75E5" w14:textId="77777777" w:rsidTr="004C1697">
        <w:tc>
          <w:tcPr>
            <w:tcW w:w="5798" w:type="dxa"/>
          </w:tcPr>
          <w:p w14:paraId="06269568" w14:textId="14CFA8F0" w:rsidR="00C539C5" w:rsidRPr="001328E7" w:rsidRDefault="00C539C5" w:rsidP="00D866ED">
            <w:pPr>
              <w:numPr>
                <w:ilvl w:val="0"/>
                <w:numId w:val="225"/>
              </w:numPr>
              <w:tabs>
                <w:tab w:val="left" w:pos="0"/>
              </w:tabs>
              <w:spacing w:before="0"/>
              <w:ind w:left="349"/>
              <w:rPr>
                <w:rFonts w:cs="Arial"/>
                <w:szCs w:val="20"/>
              </w:rPr>
            </w:pPr>
            <w:r w:rsidRPr="001328E7">
              <w:rPr>
                <w:rFonts w:cs="Arial"/>
                <w:szCs w:val="20"/>
              </w:rPr>
              <w:t xml:space="preserve">Inform staff </w:t>
            </w:r>
            <w:r w:rsidR="00926081" w:rsidRPr="001328E7">
              <w:rPr>
                <w:rFonts w:cs="Arial"/>
                <w:szCs w:val="20"/>
              </w:rPr>
              <w:t xml:space="preserve">and </w:t>
            </w:r>
            <w:r w:rsidRPr="001328E7">
              <w:rPr>
                <w:rFonts w:cs="Arial"/>
                <w:szCs w:val="20"/>
              </w:rPr>
              <w:t xml:space="preserve">students accordingly.  </w:t>
            </w:r>
            <w:r w:rsidR="005E351F" w:rsidRPr="001328E7">
              <w:rPr>
                <w:rFonts w:cs="Arial"/>
                <w:szCs w:val="20"/>
              </w:rPr>
              <w:t>(</w:t>
            </w:r>
            <w:r w:rsidRPr="001328E7">
              <w:rPr>
                <w:rFonts w:cs="Arial"/>
                <w:szCs w:val="20"/>
              </w:rPr>
              <w:t>Contact details need to be available</w:t>
            </w:r>
            <w:r w:rsidR="005E351F" w:rsidRPr="001328E7">
              <w:rPr>
                <w:rFonts w:cs="Arial"/>
                <w:szCs w:val="20"/>
              </w:rPr>
              <w:t>)</w:t>
            </w:r>
          </w:p>
        </w:tc>
        <w:tc>
          <w:tcPr>
            <w:tcW w:w="2282" w:type="dxa"/>
          </w:tcPr>
          <w:p w14:paraId="113E7DD1" w14:textId="77777777" w:rsidR="00C539C5" w:rsidRPr="001328E7" w:rsidRDefault="00DF78A8" w:rsidP="00CA67DC">
            <w:pPr>
              <w:tabs>
                <w:tab w:val="left" w:pos="0"/>
              </w:tabs>
              <w:spacing w:before="0"/>
              <w:ind w:left="0"/>
              <w:rPr>
                <w:rFonts w:cs="Arial"/>
                <w:szCs w:val="20"/>
              </w:rPr>
            </w:pPr>
            <w:r w:rsidRPr="001328E7">
              <w:rPr>
                <w:rFonts w:cs="Arial"/>
                <w:szCs w:val="20"/>
              </w:rPr>
              <w:t>Chair</w:t>
            </w:r>
          </w:p>
        </w:tc>
      </w:tr>
    </w:tbl>
    <w:p w14:paraId="7350AA28" w14:textId="77777777" w:rsidR="00EC64A6" w:rsidRPr="001328E7" w:rsidRDefault="00573F98" w:rsidP="00573F98">
      <w:pPr>
        <w:tabs>
          <w:tab w:val="left" w:pos="0"/>
          <w:tab w:val="left" w:pos="1418"/>
          <w:tab w:val="left" w:pos="2127"/>
          <w:tab w:val="left" w:pos="2835"/>
          <w:tab w:val="left" w:pos="3544"/>
          <w:tab w:val="left" w:pos="4395"/>
          <w:tab w:val="left" w:pos="5103"/>
          <w:tab w:val="left" w:pos="5812"/>
          <w:tab w:val="left" w:pos="6521"/>
          <w:tab w:val="left" w:pos="7230"/>
          <w:tab w:val="left" w:pos="7938"/>
        </w:tabs>
        <w:ind w:left="0"/>
        <w:rPr>
          <w:rFonts w:cs="Arial"/>
          <w:szCs w:val="20"/>
        </w:rPr>
      </w:pPr>
      <w:r w:rsidRPr="001328E7">
        <w:rPr>
          <w:rFonts w:cs="Arial"/>
          <w:i/>
          <w:szCs w:val="20"/>
          <w:u w:val="single"/>
        </w:rPr>
        <w:t>Note</w:t>
      </w:r>
      <w:r w:rsidRPr="001328E7">
        <w:rPr>
          <w:rFonts w:cs="Arial"/>
          <w:szCs w:val="20"/>
        </w:rPr>
        <w:t xml:space="preserve">:  In practice, the </w:t>
      </w:r>
      <w:r w:rsidR="00C539C5" w:rsidRPr="001328E7">
        <w:rPr>
          <w:rFonts w:cs="Arial"/>
          <w:szCs w:val="20"/>
        </w:rPr>
        <w:t>above actions</w:t>
      </w:r>
      <w:r w:rsidRPr="001328E7">
        <w:rPr>
          <w:rFonts w:cs="Arial"/>
          <w:szCs w:val="20"/>
        </w:rPr>
        <w:t xml:space="preserve"> will be shared between the team members.</w:t>
      </w:r>
    </w:p>
    <w:p w14:paraId="789CA3CF" w14:textId="2B261CB7" w:rsidR="00573F98" w:rsidRPr="001328E7" w:rsidRDefault="00573F98" w:rsidP="00573F98">
      <w:pPr>
        <w:tabs>
          <w:tab w:val="left" w:pos="0"/>
          <w:tab w:val="left" w:pos="1418"/>
          <w:tab w:val="left" w:pos="2127"/>
          <w:tab w:val="left" w:pos="2835"/>
          <w:tab w:val="left" w:pos="3544"/>
          <w:tab w:val="left" w:pos="4395"/>
          <w:tab w:val="left" w:pos="5103"/>
          <w:tab w:val="left" w:pos="5812"/>
          <w:tab w:val="left" w:pos="6521"/>
          <w:tab w:val="left" w:pos="7230"/>
          <w:tab w:val="left" w:pos="7938"/>
        </w:tabs>
        <w:ind w:left="0"/>
        <w:rPr>
          <w:rFonts w:cs="Arial"/>
          <w:szCs w:val="20"/>
        </w:rPr>
      </w:pPr>
    </w:p>
    <w:p w14:paraId="2C452FF7" w14:textId="38058719" w:rsidR="00573F98" w:rsidRPr="001328E7" w:rsidRDefault="00133622" w:rsidP="00430DCF">
      <w:pPr>
        <w:pStyle w:val="Heading3"/>
      </w:pPr>
      <w:bookmarkStart w:id="978" w:name="sect3p2L"/>
      <w:bookmarkStart w:id="979" w:name="_G_2.12_Press"/>
      <w:bookmarkStart w:id="980" w:name="_Toc32382549"/>
      <w:bookmarkStart w:id="981" w:name="_Toc147220467"/>
      <w:bookmarkStart w:id="982" w:name="_Toc215030469"/>
      <w:bookmarkStart w:id="983" w:name="_Toc215030574"/>
      <w:bookmarkStart w:id="984" w:name="_Toc215030991"/>
      <w:bookmarkStart w:id="985" w:name="_Toc215031096"/>
      <w:bookmarkStart w:id="986" w:name="_Toc215031201"/>
      <w:bookmarkStart w:id="987" w:name="_Toc215031306"/>
      <w:bookmarkStart w:id="988" w:name="_Toc215031410"/>
      <w:bookmarkStart w:id="989" w:name="_Toc215031514"/>
      <w:bookmarkStart w:id="990" w:name="_Toc298504290"/>
      <w:bookmarkStart w:id="991" w:name="_Toc298504399"/>
      <w:bookmarkStart w:id="992" w:name="_Toc333240826"/>
      <w:bookmarkStart w:id="993" w:name="_Toc333241219"/>
      <w:bookmarkStart w:id="994" w:name="_Toc333311109"/>
      <w:bookmarkStart w:id="995" w:name="_Toc361744318"/>
      <w:bookmarkStart w:id="996" w:name="_Toc394410098"/>
      <w:bookmarkStart w:id="997" w:name="_Toc145344063"/>
      <w:bookmarkEnd w:id="978"/>
      <w:bookmarkEnd w:id="979"/>
      <w:r w:rsidRPr="001328E7">
        <w:t xml:space="preserve">H </w:t>
      </w:r>
      <w:r w:rsidR="005914BD" w:rsidRPr="001328E7">
        <w:t>2.12</w:t>
      </w:r>
      <w:r w:rsidR="00573F98" w:rsidRPr="001328E7">
        <w:tab/>
        <w:t>Press Information</w:t>
      </w:r>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p>
    <w:p w14:paraId="754DE2A1" w14:textId="41A9C12D" w:rsidR="00573F98" w:rsidRPr="001328E7" w:rsidRDefault="00573F98" w:rsidP="00573F98">
      <w:pPr>
        <w:tabs>
          <w:tab w:val="left" w:pos="0"/>
          <w:tab w:val="left" w:pos="1418"/>
          <w:tab w:val="left" w:pos="2127"/>
          <w:tab w:val="left" w:pos="2835"/>
          <w:tab w:val="left" w:pos="3544"/>
          <w:tab w:val="left" w:pos="4395"/>
          <w:tab w:val="left" w:pos="5103"/>
          <w:tab w:val="left" w:pos="5812"/>
          <w:tab w:val="left" w:pos="6521"/>
          <w:tab w:val="left" w:pos="7230"/>
          <w:tab w:val="left" w:pos="7938"/>
        </w:tabs>
        <w:ind w:left="0"/>
        <w:rPr>
          <w:rFonts w:cs="Arial"/>
          <w:szCs w:val="20"/>
        </w:rPr>
      </w:pPr>
      <w:bookmarkStart w:id="998" w:name="_Hlt14148407"/>
      <w:r w:rsidRPr="001328E7">
        <w:rPr>
          <w:rFonts w:cs="Arial"/>
          <w:szCs w:val="20"/>
        </w:rPr>
        <w:t xml:space="preserve">The </w:t>
      </w:r>
      <w:bookmarkEnd w:id="998"/>
      <w:r w:rsidRPr="001328E7">
        <w:rPr>
          <w:rFonts w:cs="Arial"/>
          <w:szCs w:val="20"/>
        </w:rPr>
        <w:t xml:space="preserve">release of information will, as far as possible, be handled by the </w:t>
      </w:r>
      <w:r w:rsidR="00565F47" w:rsidRPr="001328E7">
        <w:rPr>
          <w:rFonts w:cs="Arial"/>
          <w:szCs w:val="20"/>
        </w:rPr>
        <w:t>Executive Divisional Director of External Engagement and Global in co</w:t>
      </w:r>
      <w:r w:rsidRPr="001328E7">
        <w:rPr>
          <w:rFonts w:cs="Arial"/>
          <w:szCs w:val="20"/>
        </w:rPr>
        <w:t xml:space="preserve">njunction with the </w:t>
      </w:r>
      <w:r w:rsidR="008A42D0">
        <w:rPr>
          <w:rFonts w:cs="Arial"/>
          <w:szCs w:val="20"/>
        </w:rPr>
        <w:t xml:space="preserve">President and </w:t>
      </w:r>
      <w:r w:rsidRPr="001328E7">
        <w:rPr>
          <w:rFonts w:cs="Arial"/>
          <w:szCs w:val="20"/>
        </w:rPr>
        <w:t>Vice-Chancellor.</w:t>
      </w:r>
    </w:p>
    <w:tbl>
      <w:tblPr>
        <w:tblW w:w="8080" w:type="dxa"/>
        <w:tblInd w:w="250" w:type="dxa"/>
        <w:tblLayout w:type="fixed"/>
        <w:tblLook w:val="0000" w:firstRow="0" w:lastRow="0" w:firstColumn="0" w:lastColumn="0" w:noHBand="0" w:noVBand="0"/>
      </w:tblPr>
      <w:tblGrid>
        <w:gridCol w:w="5798"/>
        <w:gridCol w:w="2282"/>
      </w:tblGrid>
      <w:tr w:rsidR="00573F98" w:rsidRPr="001328E7" w14:paraId="3F88B8BD" w14:textId="77777777" w:rsidTr="004C1697">
        <w:tc>
          <w:tcPr>
            <w:tcW w:w="5798" w:type="dxa"/>
          </w:tcPr>
          <w:p w14:paraId="47FC3AC4" w14:textId="77777777" w:rsidR="00573F98" w:rsidRPr="001328E7" w:rsidRDefault="00573F98" w:rsidP="004C1697">
            <w:pPr>
              <w:rPr>
                <w:rFonts w:cs="Arial"/>
                <w:b/>
                <w:szCs w:val="20"/>
              </w:rPr>
            </w:pPr>
            <w:r w:rsidRPr="001328E7">
              <w:rPr>
                <w:rFonts w:cs="Arial"/>
                <w:b/>
                <w:szCs w:val="20"/>
                <w:u w:val="single"/>
              </w:rPr>
              <w:t>Action</w:t>
            </w:r>
          </w:p>
        </w:tc>
        <w:tc>
          <w:tcPr>
            <w:tcW w:w="2282" w:type="dxa"/>
          </w:tcPr>
          <w:p w14:paraId="326749D8" w14:textId="77777777" w:rsidR="00573F98" w:rsidRPr="001328E7" w:rsidRDefault="00573F98" w:rsidP="004C1697">
            <w:pPr>
              <w:rPr>
                <w:rFonts w:cs="Arial"/>
                <w:b/>
                <w:szCs w:val="20"/>
                <w:u w:val="single"/>
              </w:rPr>
            </w:pPr>
            <w:r w:rsidRPr="001328E7">
              <w:rPr>
                <w:rFonts w:cs="Arial"/>
                <w:b/>
                <w:szCs w:val="20"/>
                <w:u w:val="single"/>
              </w:rPr>
              <w:t>Action By</w:t>
            </w:r>
          </w:p>
        </w:tc>
      </w:tr>
      <w:tr w:rsidR="00573F98" w:rsidRPr="001328E7" w14:paraId="5AAC89C6" w14:textId="77777777" w:rsidTr="004C1697">
        <w:tc>
          <w:tcPr>
            <w:tcW w:w="5798" w:type="dxa"/>
          </w:tcPr>
          <w:p w14:paraId="7B23F942" w14:textId="0FAB2390" w:rsidR="00573F98" w:rsidRPr="001328E7" w:rsidRDefault="00573F98" w:rsidP="004C1697">
            <w:pPr>
              <w:numPr>
                <w:ilvl w:val="0"/>
                <w:numId w:val="91"/>
              </w:numPr>
              <w:spacing w:before="0"/>
              <w:ind w:left="357" w:hanging="357"/>
              <w:rPr>
                <w:rFonts w:cs="Arial"/>
                <w:szCs w:val="20"/>
              </w:rPr>
            </w:pPr>
            <w:r w:rsidRPr="001328E7">
              <w:rPr>
                <w:rFonts w:cs="Arial"/>
                <w:szCs w:val="20"/>
              </w:rPr>
              <w:t>Prepare and agree briefing</w:t>
            </w:r>
          </w:p>
        </w:tc>
        <w:tc>
          <w:tcPr>
            <w:tcW w:w="2282" w:type="dxa"/>
          </w:tcPr>
          <w:p w14:paraId="2E1E4792" w14:textId="54101281" w:rsidR="00573F98" w:rsidRPr="001328E7" w:rsidRDefault="009D22E6" w:rsidP="00CA67DC">
            <w:pPr>
              <w:spacing w:before="0"/>
              <w:rPr>
                <w:rFonts w:cs="Arial"/>
                <w:szCs w:val="20"/>
              </w:rPr>
            </w:pPr>
            <w:r w:rsidRPr="001328E7">
              <w:rPr>
                <w:rFonts w:cs="Arial"/>
                <w:szCs w:val="20"/>
              </w:rPr>
              <w:t>EDD-EEG</w:t>
            </w:r>
          </w:p>
        </w:tc>
      </w:tr>
      <w:tr w:rsidR="00573F98" w:rsidRPr="001328E7" w14:paraId="7416EB89" w14:textId="77777777" w:rsidTr="004C1697">
        <w:tc>
          <w:tcPr>
            <w:tcW w:w="5798" w:type="dxa"/>
          </w:tcPr>
          <w:p w14:paraId="282E53B0" w14:textId="07A2D182" w:rsidR="00573F98" w:rsidRPr="001328E7" w:rsidRDefault="00573F98" w:rsidP="004C1697">
            <w:pPr>
              <w:numPr>
                <w:ilvl w:val="0"/>
                <w:numId w:val="91"/>
              </w:numPr>
              <w:spacing w:before="0"/>
              <w:ind w:left="357" w:hanging="357"/>
              <w:rPr>
                <w:rFonts w:cs="Arial"/>
                <w:szCs w:val="20"/>
              </w:rPr>
            </w:pPr>
            <w:r w:rsidRPr="001328E7">
              <w:rPr>
                <w:rFonts w:cs="Arial"/>
                <w:szCs w:val="20"/>
              </w:rPr>
              <w:t>Arrange press briefing venue</w:t>
            </w:r>
          </w:p>
        </w:tc>
        <w:tc>
          <w:tcPr>
            <w:tcW w:w="2282" w:type="dxa"/>
          </w:tcPr>
          <w:p w14:paraId="144D49DA" w14:textId="5E4B6003" w:rsidR="00573F98" w:rsidRPr="001328E7" w:rsidRDefault="009D22E6" w:rsidP="00CA67DC">
            <w:pPr>
              <w:spacing w:before="0"/>
              <w:rPr>
                <w:rFonts w:cs="Arial"/>
                <w:szCs w:val="20"/>
              </w:rPr>
            </w:pPr>
            <w:r w:rsidRPr="001328E7">
              <w:rPr>
                <w:rFonts w:cs="Arial"/>
                <w:szCs w:val="20"/>
              </w:rPr>
              <w:t>EDD-EEG</w:t>
            </w:r>
          </w:p>
        </w:tc>
      </w:tr>
      <w:tr w:rsidR="00573F98" w:rsidRPr="001328E7" w14:paraId="0D91D320" w14:textId="77777777" w:rsidTr="004C1697">
        <w:tc>
          <w:tcPr>
            <w:tcW w:w="5798" w:type="dxa"/>
          </w:tcPr>
          <w:p w14:paraId="2E56E194" w14:textId="0CAF2A3C" w:rsidR="00573F98" w:rsidRPr="001328E7" w:rsidRDefault="00573F98" w:rsidP="004C1697">
            <w:pPr>
              <w:numPr>
                <w:ilvl w:val="0"/>
                <w:numId w:val="91"/>
              </w:numPr>
              <w:spacing w:before="0"/>
              <w:ind w:left="357" w:hanging="357"/>
              <w:rPr>
                <w:rFonts w:cs="Arial"/>
                <w:szCs w:val="20"/>
              </w:rPr>
            </w:pPr>
            <w:r w:rsidRPr="001328E7">
              <w:rPr>
                <w:rFonts w:cs="Arial"/>
                <w:szCs w:val="20"/>
              </w:rPr>
              <w:t>Send details of briefing to Press/ Media contact list</w:t>
            </w:r>
          </w:p>
        </w:tc>
        <w:tc>
          <w:tcPr>
            <w:tcW w:w="2282" w:type="dxa"/>
          </w:tcPr>
          <w:p w14:paraId="5618B984" w14:textId="4935A5AD" w:rsidR="00573F98" w:rsidRPr="001328E7" w:rsidRDefault="009D22E6" w:rsidP="00CA67DC">
            <w:pPr>
              <w:spacing w:before="0"/>
              <w:rPr>
                <w:rFonts w:cs="Arial"/>
                <w:szCs w:val="20"/>
              </w:rPr>
            </w:pPr>
            <w:r w:rsidRPr="001328E7">
              <w:rPr>
                <w:rFonts w:cs="Arial"/>
                <w:szCs w:val="20"/>
              </w:rPr>
              <w:t>EDD-EEG</w:t>
            </w:r>
          </w:p>
        </w:tc>
      </w:tr>
      <w:tr w:rsidR="00573F98" w:rsidRPr="001328E7" w14:paraId="758AABA0" w14:textId="77777777" w:rsidTr="004C1697">
        <w:tc>
          <w:tcPr>
            <w:tcW w:w="5798" w:type="dxa"/>
          </w:tcPr>
          <w:p w14:paraId="2E5D21C2" w14:textId="0644549F" w:rsidR="00573F98" w:rsidRPr="001328E7" w:rsidRDefault="00573F98" w:rsidP="004C1697">
            <w:pPr>
              <w:numPr>
                <w:ilvl w:val="0"/>
                <w:numId w:val="91"/>
              </w:numPr>
              <w:spacing w:before="0"/>
              <w:ind w:left="357" w:hanging="357"/>
              <w:rPr>
                <w:rFonts w:cs="Arial"/>
                <w:szCs w:val="20"/>
              </w:rPr>
            </w:pPr>
            <w:r w:rsidRPr="001328E7">
              <w:rPr>
                <w:rFonts w:cs="Arial"/>
                <w:szCs w:val="20"/>
              </w:rPr>
              <w:t xml:space="preserve">Instruct </w:t>
            </w:r>
            <w:r w:rsidR="006370B5">
              <w:rPr>
                <w:rFonts w:cs="Arial"/>
                <w:szCs w:val="20"/>
              </w:rPr>
              <w:t>Gold IRT</w:t>
            </w:r>
            <w:r w:rsidR="00614727" w:rsidRPr="001328E7">
              <w:rPr>
                <w:rFonts w:cs="Arial"/>
                <w:szCs w:val="20"/>
              </w:rPr>
              <w:t xml:space="preserve"> members</w:t>
            </w:r>
            <w:r w:rsidR="005D4F0E" w:rsidRPr="001328E7">
              <w:rPr>
                <w:rFonts w:cs="Arial"/>
                <w:szCs w:val="20"/>
              </w:rPr>
              <w:t>,</w:t>
            </w:r>
            <w:r w:rsidRPr="001328E7">
              <w:rPr>
                <w:rFonts w:cs="Arial"/>
                <w:szCs w:val="20"/>
              </w:rPr>
              <w:t xml:space="preserve"> </w:t>
            </w:r>
            <w:r w:rsidR="007976D6" w:rsidRPr="001328E7">
              <w:rPr>
                <w:rFonts w:cs="Arial"/>
                <w:szCs w:val="20"/>
              </w:rPr>
              <w:t>Faculty</w:t>
            </w:r>
            <w:r w:rsidRPr="001328E7">
              <w:rPr>
                <w:rFonts w:cs="Arial"/>
                <w:szCs w:val="20"/>
              </w:rPr>
              <w:t xml:space="preserve"> and Services</w:t>
            </w:r>
            <w:r w:rsidR="007976D6" w:rsidRPr="001328E7">
              <w:rPr>
                <w:rFonts w:cs="Arial"/>
                <w:szCs w:val="20"/>
              </w:rPr>
              <w:t>’ senior managers</w:t>
            </w:r>
            <w:r w:rsidRPr="001328E7">
              <w:rPr>
                <w:rFonts w:cs="Arial"/>
                <w:szCs w:val="20"/>
              </w:rPr>
              <w:t xml:space="preserve"> on Press briefing</w:t>
            </w:r>
          </w:p>
        </w:tc>
        <w:tc>
          <w:tcPr>
            <w:tcW w:w="2282" w:type="dxa"/>
          </w:tcPr>
          <w:p w14:paraId="45E4CC9E" w14:textId="6E2AC613" w:rsidR="00573F98" w:rsidRPr="001328E7" w:rsidRDefault="009D22E6" w:rsidP="00CA67DC">
            <w:pPr>
              <w:spacing w:before="0"/>
              <w:rPr>
                <w:rFonts w:cs="Arial"/>
                <w:szCs w:val="20"/>
              </w:rPr>
            </w:pPr>
            <w:r w:rsidRPr="001328E7">
              <w:rPr>
                <w:rFonts w:cs="Arial"/>
                <w:szCs w:val="20"/>
              </w:rPr>
              <w:t>EDD-EEG</w:t>
            </w:r>
          </w:p>
        </w:tc>
      </w:tr>
    </w:tbl>
    <w:p w14:paraId="63E71E58" w14:textId="471C99E1" w:rsidR="00573F98" w:rsidRPr="001328E7" w:rsidRDefault="00133622" w:rsidP="00430DCF">
      <w:pPr>
        <w:pStyle w:val="Heading3"/>
      </w:pPr>
      <w:bookmarkStart w:id="999" w:name="sect3p2M"/>
      <w:bookmarkStart w:id="1000" w:name="_G_2.13_Legal"/>
      <w:bookmarkStart w:id="1001" w:name="_H_2.13_Insurance,"/>
      <w:bookmarkStart w:id="1002" w:name="_Toc32382550"/>
      <w:bookmarkStart w:id="1003" w:name="_Toc147220468"/>
      <w:bookmarkStart w:id="1004" w:name="_Toc215030470"/>
      <w:bookmarkStart w:id="1005" w:name="_Toc215030575"/>
      <w:bookmarkStart w:id="1006" w:name="_Toc215030992"/>
      <w:bookmarkStart w:id="1007" w:name="_Toc215031097"/>
      <w:bookmarkStart w:id="1008" w:name="_Toc215031202"/>
      <w:bookmarkStart w:id="1009" w:name="_Toc215031307"/>
      <w:bookmarkStart w:id="1010" w:name="_Toc215031411"/>
      <w:bookmarkStart w:id="1011" w:name="_Toc215031515"/>
      <w:bookmarkStart w:id="1012" w:name="_Toc298504291"/>
      <w:bookmarkStart w:id="1013" w:name="_Toc298504400"/>
      <w:bookmarkStart w:id="1014" w:name="_Toc333240827"/>
      <w:bookmarkStart w:id="1015" w:name="_Toc333241220"/>
      <w:bookmarkStart w:id="1016" w:name="_Toc333311110"/>
      <w:bookmarkStart w:id="1017" w:name="_Toc361744319"/>
      <w:bookmarkStart w:id="1018" w:name="_Toc394410099"/>
      <w:bookmarkStart w:id="1019" w:name="_Toc145344064"/>
      <w:bookmarkEnd w:id="999"/>
      <w:bookmarkEnd w:id="1000"/>
      <w:bookmarkEnd w:id="1001"/>
      <w:r w:rsidRPr="001328E7">
        <w:t xml:space="preserve">H </w:t>
      </w:r>
      <w:r w:rsidR="005914BD" w:rsidRPr="001328E7">
        <w:t>2.13</w:t>
      </w:r>
      <w:r w:rsidR="005914BD" w:rsidRPr="001328E7">
        <w:tab/>
      </w:r>
      <w:r w:rsidR="000A469C" w:rsidRPr="001328E7">
        <w:t xml:space="preserve">Insurance, </w:t>
      </w:r>
      <w:r w:rsidR="00573F98" w:rsidRPr="001328E7">
        <w:t>Legal &amp; Finance</w:t>
      </w:r>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p>
    <w:p w14:paraId="348414AC" w14:textId="77777777" w:rsidR="00573F98" w:rsidRPr="001328E7" w:rsidRDefault="00573F98" w:rsidP="00573F98">
      <w:pPr>
        <w:tabs>
          <w:tab w:val="left" w:pos="0"/>
          <w:tab w:val="left" w:pos="1418"/>
          <w:tab w:val="left" w:pos="2127"/>
          <w:tab w:val="left" w:pos="2835"/>
          <w:tab w:val="left" w:pos="3544"/>
          <w:tab w:val="left" w:pos="4395"/>
          <w:tab w:val="left" w:pos="5103"/>
          <w:tab w:val="left" w:pos="5812"/>
          <w:tab w:val="left" w:pos="6521"/>
          <w:tab w:val="left" w:pos="7230"/>
          <w:tab w:val="left" w:pos="7938"/>
        </w:tabs>
        <w:ind w:left="0"/>
        <w:jc w:val="both"/>
        <w:rPr>
          <w:rFonts w:cs="Arial"/>
          <w:szCs w:val="20"/>
        </w:rPr>
      </w:pPr>
      <w:bookmarkStart w:id="1020" w:name="_Hlt14148410"/>
      <w:r w:rsidRPr="001328E7">
        <w:rPr>
          <w:rFonts w:cs="Arial"/>
          <w:szCs w:val="20"/>
        </w:rPr>
        <w:t xml:space="preserve">To </w:t>
      </w:r>
      <w:bookmarkEnd w:id="1020"/>
      <w:r w:rsidRPr="001328E7">
        <w:rPr>
          <w:rFonts w:cs="Arial"/>
          <w:szCs w:val="20"/>
        </w:rPr>
        <w:t>ensure minimum delay in acquiring materials, service</w:t>
      </w:r>
      <w:r w:rsidR="005841D4" w:rsidRPr="001328E7">
        <w:rPr>
          <w:rFonts w:cs="Arial"/>
          <w:szCs w:val="20"/>
        </w:rPr>
        <w:t>s</w:t>
      </w:r>
      <w:r w:rsidRPr="001328E7">
        <w:rPr>
          <w:rFonts w:cs="Arial"/>
          <w:szCs w:val="20"/>
        </w:rPr>
        <w:t xml:space="preserve"> and compiling data for insurance purposes, emergency ordering and cost capture procedures </w:t>
      </w:r>
      <w:r w:rsidR="00CA67DC" w:rsidRPr="001328E7">
        <w:rPr>
          <w:rFonts w:cs="Arial"/>
          <w:szCs w:val="20"/>
        </w:rPr>
        <w:t>should be</w:t>
      </w:r>
      <w:r w:rsidRPr="001328E7">
        <w:rPr>
          <w:rFonts w:cs="Arial"/>
          <w:szCs w:val="20"/>
        </w:rPr>
        <w:t xml:space="preserve"> drawn up.</w:t>
      </w:r>
    </w:p>
    <w:tbl>
      <w:tblPr>
        <w:tblW w:w="8080" w:type="dxa"/>
        <w:tblInd w:w="250" w:type="dxa"/>
        <w:tblLayout w:type="fixed"/>
        <w:tblLook w:val="0000" w:firstRow="0" w:lastRow="0" w:firstColumn="0" w:lastColumn="0" w:noHBand="0" w:noVBand="0"/>
      </w:tblPr>
      <w:tblGrid>
        <w:gridCol w:w="5798"/>
        <w:gridCol w:w="2282"/>
      </w:tblGrid>
      <w:tr w:rsidR="00573F98" w:rsidRPr="001328E7" w14:paraId="2261C668" w14:textId="77777777" w:rsidTr="004C1697">
        <w:tc>
          <w:tcPr>
            <w:tcW w:w="5798" w:type="dxa"/>
          </w:tcPr>
          <w:p w14:paraId="4A19EA3E" w14:textId="77777777" w:rsidR="00573F98" w:rsidRPr="001328E7" w:rsidRDefault="00573F98" w:rsidP="004C1697">
            <w:pPr>
              <w:rPr>
                <w:rFonts w:cs="Arial"/>
                <w:b/>
                <w:szCs w:val="20"/>
              </w:rPr>
            </w:pPr>
            <w:r w:rsidRPr="001328E7">
              <w:rPr>
                <w:rFonts w:cs="Arial"/>
                <w:b/>
                <w:szCs w:val="20"/>
                <w:u w:val="single"/>
              </w:rPr>
              <w:t>Action</w:t>
            </w:r>
          </w:p>
        </w:tc>
        <w:tc>
          <w:tcPr>
            <w:tcW w:w="2282" w:type="dxa"/>
          </w:tcPr>
          <w:p w14:paraId="5F3C2B9B" w14:textId="77777777" w:rsidR="00573F98" w:rsidRPr="001328E7" w:rsidRDefault="00573F98" w:rsidP="004C1697">
            <w:pPr>
              <w:rPr>
                <w:rFonts w:cs="Arial"/>
                <w:b/>
                <w:szCs w:val="20"/>
                <w:u w:val="single"/>
              </w:rPr>
            </w:pPr>
            <w:r w:rsidRPr="001328E7">
              <w:rPr>
                <w:rFonts w:cs="Arial"/>
                <w:b/>
                <w:szCs w:val="20"/>
                <w:u w:val="single"/>
              </w:rPr>
              <w:t>Action By</w:t>
            </w:r>
          </w:p>
        </w:tc>
      </w:tr>
      <w:tr w:rsidR="00573F98" w:rsidRPr="001328E7" w14:paraId="15F9EF75" w14:textId="77777777" w:rsidTr="004C1697">
        <w:tc>
          <w:tcPr>
            <w:tcW w:w="5798" w:type="dxa"/>
          </w:tcPr>
          <w:p w14:paraId="1C05493E" w14:textId="77777777" w:rsidR="00573F98" w:rsidRPr="001328E7" w:rsidRDefault="00573F98" w:rsidP="004C1697">
            <w:pPr>
              <w:numPr>
                <w:ilvl w:val="0"/>
                <w:numId w:val="94"/>
              </w:numPr>
              <w:spacing w:before="0"/>
              <w:ind w:left="357" w:hanging="357"/>
              <w:rPr>
                <w:rFonts w:cs="Arial"/>
                <w:szCs w:val="20"/>
              </w:rPr>
            </w:pPr>
            <w:r w:rsidRPr="001328E7">
              <w:rPr>
                <w:rFonts w:cs="Arial"/>
                <w:szCs w:val="20"/>
              </w:rPr>
              <w:t>Arrange for cash withdrawal to meet immediate needs/emergency procurement cards</w:t>
            </w:r>
          </w:p>
        </w:tc>
        <w:tc>
          <w:tcPr>
            <w:tcW w:w="2282" w:type="dxa"/>
          </w:tcPr>
          <w:p w14:paraId="11D7919D" w14:textId="79FDBD70" w:rsidR="00573F98" w:rsidRPr="001328E7" w:rsidRDefault="00B05488" w:rsidP="00CA67DC">
            <w:pPr>
              <w:spacing w:before="0"/>
              <w:rPr>
                <w:rFonts w:cs="Arial"/>
                <w:szCs w:val="20"/>
              </w:rPr>
            </w:pPr>
            <w:r w:rsidRPr="001328E7">
              <w:rPr>
                <w:rFonts w:cs="Arial"/>
                <w:szCs w:val="20"/>
              </w:rPr>
              <w:t>CFO&amp;EDD-FICS</w:t>
            </w:r>
          </w:p>
        </w:tc>
      </w:tr>
      <w:tr w:rsidR="00573F98" w:rsidRPr="001328E7" w14:paraId="16DF3201" w14:textId="77777777" w:rsidTr="004C1697">
        <w:tc>
          <w:tcPr>
            <w:tcW w:w="5798" w:type="dxa"/>
          </w:tcPr>
          <w:p w14:paraId="3064108E" w14:textId="16595951" w:rsidR="00573F98" w:rsidRPr="001328E7" w:rsidRDefault="00573F98" w:rsidP="004C1697">
            <w:pPr>
              <w:numPr>
                <w:ilvl w:val="0"/>
                <w:numId w:val="93"/>
              </w:numPr>
              <w:spacing w:before="0" w:after="0"/>
              <w:rPr>
                <w:rFonts w:cs="Arial"/>
                <w:szCs w:val="20"/>
              </w:rPr>
            </w:pPr>
            <w:r w:rsidRPr="001328E7">
              <w:rPr>
                <w:rFonts w:cs="Arial"/>
                <w:szCs w:val="20"/>
              </w:rPr>
              <w:t xml:space="preserve">Issue cost capture </w:t>
            </w:r>
            <w:r w:rsidR="00DF78A8" w:rsidRPr="001328E7">
              <w:rPr>
                <w:rFonts w:cs="Arial"/>
                <w:szCs w:val="20"/>
              </w:rPr>
              <w:t>codes to cover</w:t>
            </w:r>
            <w:r w:rsidRPr="001328E7">
              <w:rPr>
                <w:rFonts w:cs="Arial"/>
                <w:szCs w:val="20"/>
              </w:rPr>
              <w:t>:</w:t>
            </w:r>
          </w:p>
          <w:p w14:paraId="09DBE225" w14:textId="0E0B80A0" w:rsidR="00573F98" w:rsidRPr="001328E7" w:rsidRDefault="00B4142C" w:rsidP="004C1697">
            <w:pPr>
              <w:numPr>
                <w:ilvl w:val="0"/>
                <w:numId w:val="95"/>
              </w:numPr>
              <w:tabs>
                <w:tab w:val="left" w:pos="908"/>
                <w:tab w:val="left" w:pos="1418"/>
                <w:tab w:val="left" w:pos="2127"/>
                <w:tab w:val="left" w:pos="2835"/>
                <w:tab w:val="left" w:pos="3544"/>
                <w:tab w:val="left" w:pos="4395"/>
                <w:tab w:val="left" w:pos="5103"/>
                <w:tab w:val="left" w:pos="5812"/>
                <w:tab w:val="left" w:pos="6521"/>
                <w:tab w:val="left" w:pos="7230"/>
                <w:tab w:val="left" w:pos="7938"/>
              </w:tabs>
              <w:spacing w:before="0" w:after="0"/>
              <w:ind w:left="908" w:hanging="450"/>
              <w:rPr>
                <w:rFonts w:cs="Arial"/>
                <w:szCs w:val="20"/>
              </w:rPr>
            </w:pPr>
            <w:r w:rsidRPr="001328E7">
              <w:rPr>
                <w:rFonts w:cs="Arial"/>
                <w:szCs w:val="20"/>
              </w:rPr>
              <w:t xml:space="preserve">staff </w:t>
            </w:r>
            <w:r w:rsidR="00573F98" w:rsidRPr="001328E7">
              <w:rPr>
                <w:rFonts w:cs="Arial"/>
                <w:szCs w:val="20"/>
              </w:rPr>
              <w:t>time</w:t>
            </w:r>
          </w:p>
          <w:p w14:paraId="537F4EA7" w14:textId="0696CF7A" w:rsidR="00573F98" w:rsidRPr="001328E7" w:rsidRDefault="00B4142C" w:rsidP="004C1697">
            <w:pPr>
              <w:numPr>
                <w:ilvl w:val="0"/>
                <w:numId w:val="95"/>
              </w:numPr>
              <w:tabs>
                <w:tab w:val="left" w:pos="908"/>
                <w:tab w:val="left" w:pos="1418"/>
                <w:tab w:val="left" w:pos="2127"/>
                <w:tab w:val="left" w:pos="2835"/>
                <w:tab w:val="left" w:pos="3544"/>
                <w:tab w:val="left" w:pos="4395"/>
                <w:tab w:val="left" w:pos="5103"/>
                <w:tab w:val="left" w:pos="5812"/>
                <w:tab w:val="left" w:pos="6521"/>
                <w:tab w:val="left" w:pos="7230"/>
                <w:tab w:val="left" w:pos="7938"/>
              </w:tabs>
              <w:spacing w:before="0" w:after="0"/>
              <w:ind w:left="908" w:hanging="450"/>
              <w:rPr>
                <w:rFonts w:cs="Arial"/>
                <w:szCs w:val="20"/>
              </w:rPr>
            </w:pPr>
            <w:r w:rsidRPr="001328E7">
              <w:rPr>
                <w:rFonts w:cs="Arial"/>
                <w:szCs w:val="20"/>
              </w:rPr>
              <w:t>materials</w:t>
            </w:r>
          </w:p>
          <w:p w14:paraId="55F932C2" w14:textId="7EF5183C" w:rsidR="00573F98" w:rsidRPr="001328E7" w:rsidRDefault="00B4142C" w:rsidP="004C1697">
            <w:pPr>
              <w:numPr>
                <w:ilvl w:val="0"/>
                <w:numId w:val="95"/>
              </w:numPr>
              <w:tabs>
                <w:tab w:val="left" w:pos="908"/>
                <w:tab w:val="left" w:pos="1418"/>
                <w:tab w:val="left" w:pos="2127"/>
                <w:tab w:val="left" w:pos="2835"/>
                <w:tab w:val="left" w:pos="3544"/>
                <w:tab w:val="left" w:pos="4395"/>
                <w:tab w:val="left" w:pos="5103"/>
                <w:tab w:val="left" w:pos="5812"/>
                <w:tab w:val="left" w:pos="6521"/>
                <w:tab w:val="left" w:pos="7230"/>
                <w:tab w:val="left" w:pos="7938"/>
              </w:tabs>
              <w:spacing w:before="0" w:after="0"/>
              <w:ind w:left="908" w:hanging="450"/>
              <w:rPr>
                <w:rFonts w:cs="Arial"/>
                <w:szCs w:val="20"/>
              </w:rPr>
            </w:pPr>
            <w:r w:rsidRPr="001328E7">
              <w:rPr>
                <w:rFonts w:cs="Arial"/>
                <w:szCs w:val="20"/>
              </w:rPr>
              <w:t>s</w:t>
            </w:r>
            <w:r w:rsidR="00573F98" w:rsidRPr="001328E7">
              <w:rPr>
                <w:rFonts w:cs="Arial"/>
                <w:szCs w:val="20"/>
              </w:rPr>
              <w:t>ervices</w:t>
            </w:r>
          </w:p>
          <w:p w14:paraId="541D315D" w14:textId="3BC3F3C1" w:rsidR="00573F98" w:rsidRPr="001328E7" w:rsidRDefault="00B4142C" w:rsidP="004C1697">
            <w:pPr>
              <w:numPr>
                <w:ilvl w:val="0"/>
                <w:numId w:val="95"/>
              </w:numPr>
              <w:spacing w:before="0"/>
              <w:ind w:left="907" w:hanging="448"/>
              <w:rPr>
                <w:rFonts w:cs="Arial"/>
                <w:szCs w:val="20"/>
              </w:rPr>
            </w:pPr>
            <w:r w:rsidRPr="001328E7">
              <w:rPr>
                <w:rFonts w:cs="Arial"/>
                <w:szCs w:val="20"/>
              </w:rPr>
              <w:t>a</w:t>
            </w:r>
            <w:r w:rsidR="00573F98" w:rsidRPr="001328E7">
              <w:rPr>
                <w:rFonts w:cs="Arial"/>
                <w:szCs w:val="20"/>
              </w:rPr>
              <w:t>dditional expenses associated with the recovery programme</w:t>
            </w:r>
          </w:p>
        </w:tc>
        <w:tc>
          <w:tcPr>
            <w:tcW w:w="2282" w:type="dxa"/>
          </w:tcPr>
          <w:p w14:paraId="7EFBA468" w14:textId="676B0B60" w:rsidR="00573F98" w:rsidRPr="001328E7" w:rsidRDefault="00B05488" w:rsidP="00CA67DC">
            <w:pPr>
              <w:spacing w:before="0"/>
              <w:rPr>
                <w:rFonts w:cs="Arial"/>
                <w:szCs w:val="20"/>
              </w:rPr>
            </w:pPr>
            <w:r w:rsidRPr="001328E7">
              <w:rPr>
                <w:rFonts w:cs="Arial"/>
                <w:szCs w:val="20"/>
              </w:rPr>
              <w:t>CFO&amp;EDD-FICS</w:t>
            </w:r>
          </w:p>
        </w:tc>
      </w:tr>
      <w:tr w:rsidR="00573F98" w:rsidRPr="001328E7" w14:paraId="497C4700" w14:textId="77777777" w:rsidTr="004C1697">
        <w:tc>
          <w:tcPr>
            <w:tcW w:w="5798" w:type="dxa"/>
          </w:tcPr>
          <w:p w14:paraId="0B8E0C89" w14:textId="01186EBC" w:rsidR="00573F98" w:rsidRPr="001328E7" w:rsidRDefault="00573F98" w:rsidP="001119E2">
            <w:pPr>
              <w:numPr>
                <w:ilvl w:val="0"/>
                <w:numId w:val="92"/>
              </w:numPr>
              <w:spacing w:before="0" w:after="0"/>
              <w:rPr>
                <w:rFonts w:cs="Arial"/>
                <w:szCs w:val="20"/>
              </w:rPr>
            </w:pPr>
            <w:r w:rsidRPr="001328E7">
              <w:rPr>
                <w:rFonts w:cs="Arial"/>
                <w:szCs w:val="20"/>
              </w:rPr>
              <w:t>Arrange meeting with Loss Adjusters</w:t>
            </w:r>
            <w:r w:rsidR="00CA67DC" w:rsidRPr="001328E7">
              <w:rPr>
                <w:rFonts w:cs="Arial"/>
                <w:szCs w:val="20"/>
              </w:rPr>
              <w:t xml:space="preserve"> (via </w:t>
            </w:r>
            <w:r w:rsidR="00F6521E" w:rsidRPr="001328E7">
              <w:rPr>
                <w:rFonts w:cs="Arial"/>
                <w:szCs w:val="20"/>
              </w:rPr>
              <w:t>Insurance, Audit &amp; Risk Team</w:t>
            </w:r>
            <w:r w:rsidR="00B146DF" w:rsidRPr="001328E7">
              <w:rPr>
                <w:rFonts w:cs="Arial"/>
                <w:szCs w:val="20"/>
              </w:rPr>
              <w:t>)</w:t>
            </w:r>
          </w:p>
        </w:tc>
        <w:tc>
          <w:tcPr>
            <w:tcW w:w="2282" w:type="dxa"/>
          </w:tcPr>
          <w:p w14:paraId="638391C6" w14:textId="73B72CBF" w:rsidR="00573F98" w:rsidRPr="001328E7" w:rsidRDefault="00FB4B53" w:rsidP="00CA67DC">
            <w:pPr>
              <w:spacing w:before="0"/>
              <w:rPr>
                <w:rFonts w:cs="Arial"/>
                <w:szCs w:val="20"/>
              </w:rPr>
            </w:pPr>
            <w:r w:rsidRPr="001328E7">
              <w:rPr>
                <w:rFonts w:cs="Arial"/>
                <w:szCs w:val="20"/>
              </w:rPr>
              <w:t>DD-UCS</w:t>
            </w:r>
          </w:p>
        </w:tc>
      </w:tr>
    </w:tbl>
    <w:p w14:paraId="3FBC9E52" w14:textId="2F4837BD" w:rsidR="00573F98" w:rsidRPr="001328E7" w:rsidRDefault="00133622" w:rsidP="00430DCF">
      <w:pPr>
        <w:pStyle w:val="Heading3"/>
      </w:pPr>
      <w:bookmarkStart w:id="1021" w:name="_H_2.14_Clean"/>
      <w:bookmarkStart w:id="1022" w:name="_Toc298504292"/>
      <w:bookmarkStart w:id="1023" w:name="_Toc298504401"/>
      <w:bookmarkStart w:id="1024" w:name="_Toc333240828"/>
      <w:bookmarkStart w:id="1025" w:name="_Toc333241221"/>
      <w:bookmarkStart w:id="1026" w:name="_Toc333311111"/>
      <w:bookmarkStart w:id="1027" w:name="_Toc361744320"/>
      <w:bookmarkStart w:id="1028" w:name="_Toc394410100"/>
      <w:bookmarkStart w:id="1029" w:name="_Toc145344065"/>
      <w:bookmarkStart w:id="1030" w:name="_Toc32382551"/>
      <w:bookmarkStart w:id="1031" w:name="_Toc147220469"/>
      <w:bookmarkStart w:id="1032" w:name="_Toc215030471"/>
      <w:bookmarkStart w:id="1033" w:name="_Toc215030576"/>
      <w:bookmarkStart w:id="1034" w:name="_Toc215030993"/>
      <w:bookmarkStart w:id="1035" w:name="_Toc215031098"/>
      <w:bookmarkStart w:id="1036" w:name="_Toc215031203"/>
      <w:bookmarkStart w:id="1037" w:name="_Toc215031308"/>
      <w:bookmarkStart w:id="1038" w:name="_Toc215031412"/>
      <w:bookmarkStart w:id="1039" w:name="_Toc215031516"/>
      <w:bookmarkStart w:id="1040" w:name="_Hlt15267638"/>
      <w:bookmarkEnd w:id="1021"/>
      <w:r w:rsidRPr="001328E7">
        <w:t xml:space="preserve">H </w:t>
      </w:r>
      <w:r w:rsidR="005914BD" w:rsidRPr="001328E7">
        <w:t>2.14</w:t>
      </w:r>
      <w:r w:rsidR="00573F98" w:rsidRPr="001328E7">
        <w:tab/>
        <w:t>Clean Up &amp; Salvage</w:t>
      </w:r>
      <w:bookmarkEnd w:id="1022"/>
      <w:bookmarkEnd w:id="1023"/>
      <w:bookmarkEnd w:id="1024"/>
      <w:bookmarkEnd w:id="1025"/>
      <w:bookmarkEnd w:id="1026"/>
      <w:bookmarkEnd w:id="1027"/>
      <w:bookmarkEnd w:id="1028"/>
      <w:bookmarkEnd w:id="1029"/>
    </w:p>
    <w:tbl>
      <w:tblPr>
        <w:tblW w:w="8080" w:type="dxa"/>
        <w:tblInd w:w="250" w:type="dxa"/>
        <w:tblLayout w:type="fixed"/>
        <w:tblLook w:val="0000" w:firstRow="0" w:lastRow="0" w:firstColumn="0" w:lastColumn="0" w:noHBand="0" w:noVBand="0"/>
      </w:tblPr>
      <w:tblGrid>
        <w:gridCol w:w="5798"/>
        <w:gridCol w:w="2282"/>
      </w:tblGrid>
      <w:tr w:rsidR="00573F98" w:rsidRPr="001328E7" w14:paraId="47EA2A29" w14:textId="77777777" w:rsidTr="004C1697">
        <w:tc>
          <w:tcPr>
            <w:tcW w:w="5798" w:type="dxa"/>
          </w:tcPr>
          <w:p w14:paraId="42128907" w14:textId="77777777" w:rsidR="00573F98" w:rsidRPr="001328E7" w:rsidRDefault="00573F98" w:rsidP="004C1697">
            <w:pPr>
              <w:rPr>
                <w:rFonts w:cs="Arial"/>
                <w:b/>
                <w:szCs w:val="20"/>
              </w:rPr>
            </w:pPr>
            <w:r w:rsidRPr="001328E7">
              <w:rPr>
                <w:rFonts w:cs="Arial"/>
                <w:b/>
                <w:szCs w:val="20"/>
                <w:u w:val="single"/>
              </w:rPr>
              <w:t>Action</w:t>
            </w:r>
          </w:p>
        </w:tc>
        <w:tc>
          <w:tcPr>
            <w:tcW w:w="2282" w:type="dxa"/>
          </w:tcPr>
          <w:p w14:paraId="5C1FB831" w14:textId="77777777" w:rsidR="00573F98" w:rsidRPr="001328E7" w:rsidRDefault="00573F98" w:rsidP="004C1697">
            <w:pPr>
              <w:rPr>
                <w:rFonts w:cs="Arial"/>
                <w:b/>
                <w:szCs w:val="20"/>
                <w:u w:val="single"/>
              </w:rPr>
            </w:pPr>
            <w:r w:rsidRPr="001328E7">
              <w:rPr>
                <w:rFonts w:cs="Arial"/>
                <w:b/>
                <w:szCs w:val="20"/>
                <w:u w:val="single"/>
              </w:rPr>
              <w:t>Action By</w:t>
            </w:r>
          </w:p>
        </w:tc>
      </w:tr>
      <w:tr w:rsidR="00573F98" w:rsidRPr="001328E7" w14:paraId="4ED383E1" w14:textId="77777777" w:rsidTr="004C1697">
        <w:tc>
          <w:tcPr>
            <w:tcW w:w="5798" w:type="dxa"/>
          </w:tcPr>
          <w:p w14:paraId="7D60321E" w14:textId="77777777" w:rsidR="00573F98" w:rsidRPr="001328E7" w:rsidRDefault="00573F98" w:rsidP="004C1697">
            <w:pPr>
              <w:numPr>
                <w:ilvl w:val="0"/>
                <w:numId w:val="94"/>
              </w:numPr>
              <w:spacing w:before="0"/>
              <w:ind w:left="357" w:hanging="357"/>
              <w:rPr>
                <w:rFonts w:cs="Arial"/>
              </w:rPr>
            </w:pPr>
            <w:r w:rsidRPr="001328E7">
              <w:rPr>
                <w:rFonts w:cs="Arial"/>
                <w:szCs w:val="20"/>
              </w:rPr>
              <w:t>Monitor and ensure no further discharges</w:t>
            </w:r>
          </w:p>
        </w:tc>
        <w:tc>
          <w:tcPr>
            <w:tcW w:w="2282" w:type="dxa"/>
          </w:tcPr>
          <w:p w14:paraId="6E6FB72F" w14:textId="77777777" w:rsidR="00573F98" w:rsidRPr="001328E7" w:rsidRDefault="00950FF9" w:rsidP="00987F4F">
            <w:pPr>
              <w:spacing w:before="0"/>
              <w:rPr>
                <w:rFonts w:cs="Arial"/>
                <w:szCs w:val="20"/>
              </w:rPr>
            </w:pPr>
            <w:r w:rsidRPr="001328E7">
              <w:rPr>
                <w:rFonts w:cs="Arial"/>
                <w:szCs w:val="20"/>
              </w:rPr>
              <w:t>DES</w:t>
            </w:r>
            <w:r w:rsidR="00DF78A8" w:rsidRPr="001328E7">
              <w:rPr>
                <w:rFonts w:cs="Arial"/>
                <w:szCs w:val="20"/>
              </w:rPr>
              <w:t xml:space="preserve"> / Health &amp; Safety</w:t>
            </w:r>
          </w:p>
        </w:tc>
      </w:tr>
    </w:tbl>
    <w:p w14:paraId="237727AE" w14:textId="008F0FD3" w:rsidR="00573F98" w:rsidRPr="001328E7" w:rsidRDefault="00573F98" w:rsidP="00E56FB7">
      <w:pPr>
        <w:pStyle w:val="Heading2"/>
      </w:pPr>
      <w:r w:rsidRPr="001328E7">
        <w:br w:type="page"/>
      </w:r>
      <w:bookmarkStart w:id="1041" w:name="_Toc298504293"/>
      <w:bookmarkStart w:id="1042" w:name="_Toc298504402"/>
      <w:bookmarkStart w:id="1043" w:name="_Toc333240829"/>
      <w:bookmarkStart w:id="1044" w:name="_Toc333241222"/>
      <w:bookmarkStart w:id="1045" w:name="_Toc333311112"/>
      <w:bookmarkStart w:id="1046" w:name="_Toc361744321"/>
      <w:bookmarkStart w:id="1047" w:name="_Toc394410101"/>
      <w:bookmarkStart w:id="1048" w:name="_Toc145344066"/>
      <w:r w:rsidR="00133622" w:rsidRPr="001328E7">
        <w:t xml:space="preserve">H </w:t>
      </w:r>
      <w:r w:rsidR="005914BD" w:rsidRPr="001328E7">
        <w:t>3</w:t>
      </w:r>
      <w:r w:rsidRPr="001328E7">
        <w:tab/>
      </w:r>
      <w:r w:rsidR="00112950" w:rsidRPr="001328E7">
        <w:t>Ongoing</w:t>
      </w:r>
      <w:r w:rsidRPr="001328E7">
        <w:t xml:space="preserve"> Actions</w:t>
      </w:r>
      <w:bookmarkEnd w:id="1030"/>
      <w:bookmarkEnd w:id="1031"/>
      <w:bookmarkEnd w:id="1032"/>
      <w:bookmarkEnd w:id="1033"/>
      <w:bookmarkEnd w:id="1034"/>
      <w:bookmarkEnd w:id="1035"/>
      <w:bookmarkEnd w:id="1036"/>
      <w:bookmarkEnd w:id="1037"/>
      <w:bookmarkEnd w:id="1038"/>
      <w:bookmarkEnd w:id="1039"/>
      <w:bookmarkEnd w:id="1041"/>
      <w:bookmarkEnd w:id="1042"/>
      <w:bookmarkEnd w:id="1043"/>
      <w:bookmarkEnd w:id="1044"/>
      <w:bookmarkEnd w:id="1045"/>
      <w:bookmarkEnd w:id="1046"/>
      <w:bookmarkEnd w:id="1047"/>
      <w:bookmarkEnd w:id="1048"/>
    </w:p>
    <w:tbl>
      <w:tblPr>
        <w:tblW w:w="9592" w:type="dxa"/>
        <w:tblInd w:w="-34" w:type="dxa"/>
        <w:tblLayout w:type="fixed"/>
        <w:tblLook w:val="0000" w:firstRow="0" w:lastRow="0" w:firstColumn="0" w:lastColumn="0" w:noHBand="0" w:noVBand="0"/>
      </w:tblPr>
      <w:tblGrid>
        <w:gridCol w:w="1312"/>
        <w:gridCol w:w="7020"/>
        <w:gridCol w:w="1260"/>
      </w:tblGrid>
      <w:tr w:rsidR="00441DD3" w:rsidRPr="001328E7" w14:paraId="599CE40E" w14:textId="77777777" w:rsidTr="003A6862">
        <w:tc>
          <w:tcPr>
            <w:tcW w:w="8332" w:type="dxa"/>
            <w:gridSpan w:val="2"/>
          </w:tcPr>
          <w:bookmarkEnd w:id="1040"/>
          <w:p w14:paraId="2D3A08FE" w14:textId="77777777" w:rsidR="00441DD3" w:rsidRPr="001328E7" w:rsidRDefault="00441DD3" w:rsidP="00441DD3">
            <w:pPr>
              <w:rPr>
                <w:rFonts w:cs="Arial"/>
                <w:b/>
                <w:szCs w:val="20"/>
              </w:rPr>
            </w:pPr>
            <w:r w:rsidRPr="001328E7">
              <w:rPr>
                <w:rFonts w:cs="Arial"/>
                <w:b/>
                <w:szCs w:val="20"/>
              </w:rPr>
              <w:t>Index</w:t>
            </w:r>
          </w:p>
        </w:tc>
        <w:tc>
          <w:tcPr>
            <w:tcW w:w="1260" w:type="dxa"/>
          </w:tcPr>
          <w:p w14:paraId="2677B664" w14:textId="77777777" w:rsidR="00441DD3" w:rsidRPr="001328E7" w:rsidRDefault="00441DD3" w:rsidP="004C1697">
            <w:pPr>
              <w:rPr>
                <w:rFonts w:cs="Arial"/>
                <w:b/>
                <w:szCs w:val="20"/>
                <w:u w:val="single"/>
              </w:rPr>
            </w:pPr>
          </w:p>
        </w:tc>
      </w:tr>
      <w:tr w:rsidR="00573F98" w:rsidRPr="001328E7" w14:paraId="0185D24A" w14:textId="77777777" w:rsidTr="003A6862">
        <w:tc>
          <w:tcPr>
            <w:tcW w:w="1312" w:type="dxa"/>
          </w:tcPr>
          <w:p w14:paraId="72E5E318" w14:textId="0B5ED40B" w:rsidR="00573F98" w:rsidRPr="001328E7" w:rsidRDefault="00DF0320" w:rsidP="004C1697">
            <w:pPr>
              <w:rPr>
                <w:rFonts w:cs="Arial"/>
                <w:b/>
                <w:szCs w:val="20"/>
              </w:rPr>
            </w:pPr>
            <w:r w:rsidRPr="001328E7">
              <w:rPr>
                <w:rFonts w:cs="Arial"/>
                <w:b/>
                <w:szCs w:val="20"/>
              </w:rPr>
              <w:t>H</w:t>
            </w:r>
            <w:r w:rsidR="00573F98" w:rsidRPr="001328E7">
              <w:rPr>
                <w:rFonts w:cs="Arial"/>
                <w:b/>
                <w:szCs w:val="20"/>
              </w:rPr>
              <w:t>3</w:t>
            </w:r>
            <w:bookmarkStart w:id="1049" w:name="_Hlt15093060"/>
            <w:r w:rsidR="00573F98" w:rsidRPr="001328E7">
              <w:rPr>
                <w:rFonts w:cs="Arial"/>
                <w:b/>
                <w:szCs w:val="20"/>
              </w:rPr>
              <w:t>.</w:t>
            </w:r>
            <w:bookmarkEnd w:id="1049"/>
            <w:r w:rsidR="005914BD" w:rsidRPr="001328E7">
              <w:rPr>
                <w:rFonts w:cs="Arial"/>
                <w:b/>
                <w:szCs w:val="20"/>
              </w:rPr>
              <w:t>1</w:t>
            </w:r>
          </w:p>
        </w:tc>
        <w:tc>
          <w:tcPr>
            <w:tcW w:w="7020" w:type="dxa"/>
          </w:tcPr>
          <w:p w14:paraId="78461324" w14:textId="77777777" w:rsidR="00573F98" w:rsidRPr="001328E7" w:rsidRDefault="00573F98" w:rsidP="004C1697">
            <w:pPr>
              <w:rPr>
                <w:rFonts w:cs="Arial"/>
                <w:szCs w:val="20"/>
              </w:rPr>
            </w:pPr>
            <w:hyperlink w:anchor="sect3p3A" w:history="1">
              <w:r w:rsidRPr="001328E7">
                <w:rPr>
                  <w:rStyle w:val="Hyperlink"/>
                  <w:rFonts w:cs="Arial"/>
                  <w:szCs w:val="20"/>
                </w:rPr>
                <w:t xml:space="preserve">Re-use of Existing </w:t>
              </w:r>
              <w:proofErr w:type="gramStart"/>
              <w:r w:rsidRPr="001328E7">
                <w:rPr>
                  <w:rStyle w:val="Hyperlink"/>
                  <w:rFonts w:cs="Arial"/>
                  <w:szCs w:val="20"/>
                </w:rPr>
                <w:t>Facilities :</w:t>
              </w:r>
              <w:proofErr w:type="gramEnd"/>
              <w:r w:rsidRPr="001328E7">
                <w:rPr>
                  <w:rStyle w:val="Hyperlink"/>
                  <w:rFonts w:cs="Arial"/>
                  <w:szCs w:val="20"/>
                </w:rPr>
                <w:t xml:space="preserve">  Reinstatement of Building and Services</w:t>
              </w:r>
            </w:hyperlink>
          </w:p>
        </w:tc>
        <w:tc>
          <w:tcPr>
            <w:tcW w:w="1260" w:type="dxa"/>
          </w:tcPr>
          <w:p w14:paraId="33593CFF" w14:textId="77777777" w:rsidR="00573F98" w:rsidRPr="001328E7" w:rsidRDefault="00573F98" w:rsidP="004C1697">
            <w:pPr>
              <w:rPr>
                <w:rFonts w:cs="Arial"/>
                <w:szCs w:val="20"/>
              </w:rPr>
            </w:pPr>
          </w:p>
        </w:tc>
      </w:tr>
      <w:tr w:rsidR="00573F98" w:rsidRPr="001328E7" w14:paraId="72D90841" w14:textId="77777777" w:rsidTr="003A6862">
        <w:tc>
          <w:tcPr>
            <w:tcW w:w="1312" w:type="dxa"/>
          </w:tcPr>
          <w:p w14:paraId="05E11796" w14:textId="4FF95AED" w:rsidR="00573F98" w:rsidRPr="001328E7" w:rsidRDefault="00DF0320" w:rsidP="004C1697">
            <w:pPr>
              <w:rPr>
                <w:rFonts w:cs="Arial"/>
                <w:b/>
                <w:szCs w:val="20"/>
              </w:rPr>
            </w:pPr>
            <w:r w:rsidRPr="001328E7">
              <w:rPr>
                <w:rFonts w:cs="Arial"/>
                <w:b/>
                <w:szCs w:val="20"/>
              </w:rPr>
              <w:t>H</w:t>
            </w:r>
            <w:r w:rsidR="00573F98" w:rsidRPr="001328E7">
              <w:rPr>
                <w:rFonts w:cs="Arial"/>
                <w:b/>
                <w:szCs w:val="20"/>
              </w:rPr>
              <w:t>3.</w:t>
            </w:r>
            <w:r w:rsidR="005914BD" w:rsidRPr="001328E7">
              <w:rPr>
                <w:rFonts w:cs="Arial"/>
                <w:b/>
                <w:szCs w:val="20"/>
              </w:rPr>
              <w:t>2</w:t>
            </w:r>
          </w:p>
        </w:tc>
        <w:tc>
          <w:tcPr>
            <w:tcW w:w="7020" w:type="dxa"/>
          </w:tcPr>
          <w:p w14:paraId="27527989" w14:textId="77777777" w:rsidR="00573F98" w:rsidRPr="001328E7" w:rsidRDefault="00573F98" w:rsidP="004C1697">
            <w:pPr>
              <w:rPr>
                <w:rFonts w:cs="Arial"/>
                <w:szCs w:val="20"/>
              </w:rPr>
            </w:pPr>
            <w:hyperlink w:anchor="_G_3.2_Reinstatement" w:history="1">
              <w:r w:rsidRPr="001328E7">
                <w:rPr>
                  <w:rStyle w:val="Hyperlink"/>
                  <w:rFonts w:cs="Arial"/>
                  <w:szCs w:val="20"/>
                </w:rPr>
                <w:t>Reinstatement of IT Equipment for Central Computing Systems</w:t>
              </w:r>
            </w:hyperlink>
          </w:p>
        </w:tc>
        <w:tc>
          <w:tcPr>
            <w:tcW w:w="1260" w:type="dxa"/>
          </w:tcPr>
          <w:p w14:paraId="220D49E8" w14:textId="77777777" w:rsidR="00573F98" w:rsidRPr="001328E7" w:rsidRDefault="00573F98" w:rsidP="004C1697">
            <w:pPr>
              <w:rPr>
                <w:rFonts w:cs="Arial"/>
                <w:szCs w:val="20"/>
              </w:rPr>
            </w:pPr>
          </w:p>
        </w:tc>
      </w:tr>
      <w:tr w:rsidR="00573F98" w:rsidRPr="001328E7" w14:paraId="0B010F2C" w14:textId="77777777" w:rsidTr="003A6862">
        <w:tc>
          <w:tcPr>
            <w:tcW w:w="1312" w:type="dxa"/>
          </w:tcPr>
          <w:p w14:paraId="0B1EAC4D" w14:textId="2C220C87" w:rsidR="00573F98" w:rsidRPr="001328E7" w:rsidRDefault="00DF0320" w:rsidP="004C1697">
            <w:pPr>
              <w:rPr>
                <w:rFonts w:cs="Arial"/>
                <w:b/>
                <w:szCs w:val="20"/>
              </w:rPr>
            </w:pPr>
            <w:r w:rsidRPr="001328E7">
              <w:rPr>
                <w:rFonts w:cs="Arial"/>
                <w:b/>
                <w:szCs w:val="20"/>
              </w:rPr>
              <w:t>H</w:t>
            </w:r>
            <w:r w:rsidR="00573F98" w:rsidRPr="001328E7">
              <w:rPr>
                <w:rFonts w:cs="Arial"/>
                <w:b/>
                <w:szCs w:val="20"/>
              </w:rPr>
              <w:t>3.</w:t>
            </w:r>
            <w:bookmarkStart w:id="1050" w:name="_Hlt15093067"/>
            <w:r w:rsidR="00573F98" w:rsidRPr="001328E7">
              <w:rPr>
                <w:rFonts w:cs="Arial"/>
                <w:b/>
                <w:szCs w:val="20"/>
              </w:rPr>
              <w:t>3</w:t>
            </w:r>
            <w:bookmarkEnd w:id="1050"/>
          </w:p>
        </w:tc>
        <w:tc>
          <w:tcPr>
            <w:tcW w:w="7020" w:type="dxa"/>
          </w:tcPr>
          <w:p w14:paraId="32C4B973" w14:textId="77777777" w:rsidR="00573F98" w:rsidRPr="001328E7" w:rsidRDefault="00573F98" w:rsidP="004C1697">
            <w:pPr>
              <w:rPr>
                <w:rFonts w:cs="Arial"/>
                <w:szCs w:val="20"/>
              </w:rPr>
            </w:pPr>
            <w:hyperlink w:anchor="_G_3.3_Use" w:history="1">
              <w:r w:rsidRPr="001328E7">
                <w:rPr>
                  <w:rStyle w:val="Hyperlink"/>
                  <w:rFonts w:cs="Arial"/>
                  <w:szCs w:val="20"/>
                </w:rPr>
                <w:t>Use of Temporary Facilities “New Site” &amp; Order of Equipment</w:t>
              </w:r>
            </w:hyperlink>
          </w:p>
        </w:tc>
        <w:tc>
          <w:tcPr>
            <w:tcW w:w="1260" w:type="dxa"/>
          </w:tcPr>
          <w:p w14:paraId="400B4273" w14:textId="77777777" w:rsidR="00573F98" w:rsidRPr="001328E7" w:rsidRDefault="00573F98" w:rsidP="004C1697">
            <w:pPr>
              <w:rPr>
                <w:rFonts w:cs="Arial"/>
                <w:szCs w:val="20"/>
              </w:rPr>
            </w:pPr>
          </w:p>
        </w:tc>
      </w:tr>
      <w:tr w:rsidR="00573F98" w:rsidRPr="001328E7" w14:paraId="74759479" w14:textId="77777777" w:rsidTr="003A6862">
        <w:tc>
          <w:tcPr>
            <w:tcW w:w="1312" w:type="dxa"/>
          </w:tcPr>
          <w:p w14:paraId="42AFB2D9" w14:textId="314771B5" w:rsidR="00573F98" w:rsidRPr="001328E7" w:rsidRDefault="00DF0320" w:rsidP="004C1697">
            <w:pPr>
              <w:rPr>
                <w:rFonts w:cs="Arial"/>
                <w:b/>
                <w:szCs w:val="20"/>
              </w:rPr>
            </w:pPr>
            <w:r w:rsidRPr="001328E7">
              <w:rPr>
                <w:rFonts w:cs="Arial"/>
                <w:b/>
                <w:szCs w:val="20"/>
              </w:rPr>
              <w:t>H</w:t>
            </w:r>
            <w:r w:rsidR="00573F98" w:rsidRPr="001328E7">
              <w:rPr>
                <w:rFonts w:cs="Arial"/>
                <w:b/>
                <w:szCs w:val="20"/>
              </w:rPr>
              <w:t>3</w:t>
            </w:r>
            <w:bookmarkStart w:id="1051" w:name="_Hlt15093070"/>
            <w:r w:rsidR="00573F98" w:rsidRPr="001328E7">
              <w:rPr>
                <w:rFonts w:cs="Arial"/>
                <w:b/>
                <w:szCs w:val="20"/>
              </w:rPr>
              <w:t>.</w:t>
            </w:r>
            <w:bookmarkEnd w:id="1051"/>
            <w:r w:rsidR="005914BD" w:rsidRPr="001328E7">
              <w:rPr>
                <w:rFonts w:cs="Arial"/>
                <w:b/>
                <w:szCs w:val="20"/>
              </w:rPr>
              <w:t>4</w:t>
            </w:r>
          </w:p>
        </w:tc>
        <w:tc>
          <w:tcPr>
            <w:tcW w:w="7020" w:type="dxa"/>
          </w:tcPr>
          <w:p w14:paraId="696CFA95" w14:textId="77777777" w:rsidR="00573F98" w:rsidRPr="001328E7" w:rsidRDefault="00573F98" w:rsidP="004C1697">
            <w:pPr>
              <w:rPr>
                <w:rFonts w:cs="Arial"/>
                <w:szCs w:val="20"/>
              </w:rPr>
            </w:pPr>
            <w:hyperlink w:anchor="_G_3.4_Security/Safety" w:history="1">
              <w:r w:rsidRPr="001328E7">
                <w:rPr>
                  <w:rStyle w:val="Hyperlink"/>
                  <w:rFonts w:cs="Arial"/>
                  <w:szCs w:val="20"/>
                </w:rPr>
                <w:t>Security/Safety</w:t>
              </w:r>
            </w:hyperlink>
          </w:p>
        </w:tc>
        <w:tc>
          <w:tcPr>
            <w:tcW w:w="1260" w:type="dxa"/>
          </w:tcPr>
          <w:p w14:paraId="14D61879" w14:textId="77777777" w:rsidR="00573F98" w:rsidRPr="001328E7" w:rsidRDefault="00573F98" w:rsidP="004C1697">
            <w:pPr>
              <w:rPr>
                <w:rFonts w:cs="Arial"/>
                <w:szCs w:val="20"/>
              </w:rPr>
            </w:pPr>
          </w:p>
        </w:tc>
      </w:tr>
      <w:tr w:rsidR="00573F98" w:rsidRPr="001328E7" w14:paraId="3CA38401" w14:textId="77777777" w:rsidTr="003A6862">
        <w:tc>
          <w:tcPr>
            <w:tcW w:w="1312" w:type="dxa"/>
          </w:tcPr>
          <w:p w14:paraId="5DCDE0D7" w14:textId="1CE1FE5A" w:rsidR="00573F98" w:rsidRPr="001328E7" w:rsidRDefault="00DF0320" w:rsidP="004C1697">
            <w:pPr>
              <w:rPr>
                <w:rFonts w:cs="Arial"/>
                <w:b/>
                <w:szCs w:val="20"/>
              </w:rPr>
            </w:pPr>
            <w:r w:rsidRPr="001328E7">
              <w:rPr>
                <w:rFonts w:cs="Arial"/>
                <w:b/>
                <w:szCs w:val="20"/>
              </w:rPr>
              <w:t>H</w:t>
            </w:r>
            <w:r w:rsidR="00573F98" w:rsidRPr="001328E7">
              <w:rPr>
                <w:rFonts w:cs="Arial"/>
                <w:b/>
                <w:szCs w:val="20"/>
              </w:rPr>
              <w:t>3.</w:t>
            </w:r>
            <w:r w:rsidR="005914BD" w:rsidRPr="001328E7">
              <w:rPr>
                <w:rFonts w:cs="Arial"/>
                <w:b/>
                <w:szCs w:val="20"/>
              </w:rPr>
              <w:t>5</w:t>
            </w:r>
          </w:p>
        </w:tc>
        <w:tc>
          <w:tcPr>
            <w:tcW w:w="7020" w:type="dxa"/>
          </w:tcPr>
          <w:p w14:paraId="3E376DC0" w14:textId="6EE37FC0" w:rsidR="00573F98" w:rsidRPr="001328E7" w:rsidRDefault="008A42D0" w:rsidP="004C1697">
            <w:pPr>
              <w:rPr>
                <w:rFonts w:cs="Arial"/>
                <w:szCs w:val="20"/>
              </w:rPr>
            </w:pPr>
            <w:hyperlink w:anchor="_G_3.5_Vice-Chancellor" w:history="1">
              <w:r>
                <w:rPr>
                  <w:rStyle w:val="Hyperlink"/>
                  <w:rFonts w:cs="Arial"/>
                  <w:szCs w:val="20"/>
                </w:rPr>
                <w:t>President &amp; Vice-Chancellor Briefing</w:t>
              </w:r>
            </w:hyperlink>
          </w:p>
        </w:tc>
        <w:tc>
          <w:tcPr>
            <w:tcW w:w="1260" w:type="dxa"/>
          </w:tcPr>
          <w:p w14:paraId="6F7A29D3" w14:textId="77777777" w:rsidR="00573F98" w:rsidRPr="001328E7" w:rsidRDefault="00573F98" w:rsidP="004C1697">
            <w:pPr>
              <w:rPr>
                <w:rFonts w:cs="Arial"/>
                <w:szCs w:val="20"/>
              </w:rPr>
            </w:pPr>
          </w:p>
        </w:tc>
      </w:tr>
      <w:tr w:rsidR="00573F98" w:rsidRPr="001328E7" w14:paraId="6D4E106E" w14:textId="77777777" w:rsidTr="003A6862">
        <w:tc>
          <w:tcPr>
            <w:tcW w:w="1312" w:type="dxa"/>
          </w:tcPr>
          <w:p w14:paraId="680BFA0B" w14:textId="24E7951E" w:rsidR="00573F98" w:rsidRPr="001328E7" w:rsidRDefault="00DF0320" w:rsidP="004C1697">
            <w:pPr>
              <w:rPr>
                <w:rFonts w:cs="Arial"/>
                <w:b/>
                <w:szCs w:val="20"/>
              </w:rPr>
            </w:pPr>
            <w:bookmarkStart w:id="1052" w:name="_Hlt15093080"/>
            <w:r w:rsidRPr="001328E7">
              <w:rPr>
                <w:rFonts w:cs="Arial"/>
                <w:b/>
                <w:szCs w:val="20"/>
              </w:rPr>
              <w:t>H</w:t>
            </w:r>
            <w:r w:rsidR="00573F98" w:rsidRPr="001328E7">
              <w:rPr>
                <w:rFonts w:cs="Arial"/>
                <w:b/>
                <w:szCs w:val="20"/>
              </w:rPr>
              <w:t>3.</w:t>
            </w:r>
            <w:bookmarkEnd w:id="1052"/>
            <w:r w:rsidR="005914BD" w:rsidRPr="001328E7">
              <w:rPr>
                <w:rFonts w:cs="Arial"/>
                <w:b/>
                <w:szCs w:val="20"/>
              </w:rPr>
              <w:t>6</w:t>
            </w:r>
          </w:p>
        </w:tc>
        <w:tc>
          <w:tcPr>
            <w:tcW w:w="7020" w:type="dxa"/>
          </w:tcPr>
          <w:p w14:paraId="2E84767A" w14:textId="77777777" w:rsidR="00573F98" w:rsidRPr="001328E7" w:rsidRDefault="00573F98" w:rsidP="004C1697">
            <w:pPr>
              <w:rPr>
                <w:rFonts w:cs="Arial"/>
                <w:szCs w:val="20"/>
              </w:rPr>
            </w:pPr>
            <w:hyperlink w:anchor="_G_3.6_Staff" w:history="1">
              <w:r w:rsidRPr="001328E7">
                <w:rPr>
                  <w:rStyle w:val="Hyperlink"/>
                  <w:rFonts w:cs="Arial"/>
                  <w:szCs w:val="20"/>
                </w:rPr>
                <w:t>Staff &amp; Student Briefing</w:t>
              </w:r>
            </w:hyperlink>
          </w:p>
        </w:tc>
        <w:tc>
          <w:tcPr>
            <w:tcW w:w="1260" w:type="dxa"/>
          </w:tcPr>
          <w:p w14:paraId="2AC1F12D" w14:textId="77777777" w:rsidR="00573F98" w:rsidRPr="001328E7" w:rsidRDefault="00573F98" w:rsidP="004C1697">
            <w:pPr>
              <w:rPr>
                <w:rFonts w:cs="Arial"/>
                <w:szCs w:val="20"/>
              </w:rPr>
            </w:pPr>
          </w:p>
        </w:tc>
      </w:tr>
      <w:tr w:rsidR="00573F98" w:rsidRPr="001328E7" w14:paraId="4E545B90" w14:textId="77777777" w:rsidTr="003A6862">
        <w:tc>
          <w:tcPr>
            <w:tcW w:w="1312" w:type="dxa"/>
          </w:tcPr>
          <w:p w14:paraId="66D937EE" w14:textId="6350723E" w:rsidR="00573F98" w:rsidRPr="001328E7" w:rsidRDefault="00DF0320" w:rsidP="004C1697">
            <w:pPr>
              <w:rPr>
                <w:rFonts w:cs="Arial"/>
                <w:b/>
                <w:szCs w:val="20"/>
              </w:rPr>
            </w:pPr>
            <w:r w:rsidRPr="001328E7">
              <w:rPr>
                <w:rFonts w:cs="Arial"/>
                <w:b/>
                <w:szCs w:val="20"/>
              </w:rPr>
              <w:t>H</w:t>
            </w:r>
            <w:r w:rsidR="00573F98" w:rsidRPr="001328E7">
              <w:rPr>
                <w:rFonts w:cs="Arial"/>
                <w:b/>
                <w:szCs w:val="20"/>
              </w:rPr>
              <w:t>3.</w:t>
            </w:r>
            <w:r w:rsidR="005914BD" w:rsidRPr="001328E7">
              <w:rPr>
                <w:rFonts w:cs="Arial"/>
                <w:b/>
                <w:szCs w:val="20"/>
              </w:rPr>
              <w:t>7</w:t>
            </w:r>
          </w:p>
        </w:tc>
        <w:tc>
          <w:tcPr>
            <w:tcW w:w="7020" w:type="dxa"/>
          </w:tcPr>
          <w:p w14:paraId="36439BEC" w14:textId="77777777" w:rsidR="00573F98" w:rsidRPr="001328E7" w:rsidRDefault="00573F98" w:rsidP="004C1697">
            <w:pPr>
              <w:rPr>
                <w:rFonts w:cs="Arial"/>
                <w:szCs w:val="20"/>
              </w:rPr>
            </w:pPr>
            <w:hyperlink w:anchor="_G_3.7_Press" w:history="1">
              <w:r w:rsidRPr="001328E7">
                <w:rPr>
                  <w:rStyle w:val="Hyperlink"/>
                  <w:rFonts w:cs="Arial"/>
                  <w:szCs w:val="20"/>
                </w:rPr>
                <w:t>Press Information</w:t>
              </w:r>
            </w:hyperlink>
          </w:p>
        </w:tc>
        <w:tc>
          <w:tcPr>
            <w:tcW w:w="1260" w:type="dxa"/>
          </w:tcPr>
          <w:p w14:paraId="5AC18D3E" w14:textId="77777777" w:rsidR="00573F98" w:rsidRPr="001328E7" w:rsidRDefault="00573F98" w:rsidP="004C1697">
            <w:pPr>
              <w:rPr>
                <w:rFonts w:cs="Arial"/>
                <w:szCs w:val="20"/>
              </w:rPr>
            </w:pPr>
          </w:p>
        </w:tc>
      </w:tr>
      <w:tr w:rsidR="00573F98" w:rsidRPr="001328E7" w14:paraId="77D0C1C4" w14:textId="77777777" w:rsidTr="003A6862">
        <w:tc>
          <w:tcPr>
            <w:tcW w:w="1312" w:type="dxa"/>
          </w:tcPr>
          <w:p w14:paraId="15498D90" w14:textId="203BA644" w:rsidR="00573F98" w:rsidRPr="001328E7" w:rsidRDefault="00DF0320" w:rsidP="004C1697">
            <w:pPr>
              <w:rPr>
                <w:rFonts w:cs="Arial"/>
                <w:b/>
                <w:szCs w:val="20"/>
              </w:rPr>
            </w:pPr>
            <w:bookmarkStart w:id="1053" w:name="_Hlt15093087"/>
            <w:r w:rsidRPr="001328E7">
              <w:rPr>
                <w:rFonts w:cs="Arial"/>
                <w:b/>
                <w:szCs w:val="20"/>
              </w:rPr>
              <w:t>H</w:t>
            </w:r>
            <w:r w:rsidR="00573F98" w:rsidRPr="001328E7">
              <w:rPr>
                <w:rFonts w:cs="Arial"/>
                <w:b/>
                <w:szCs w:val="20"/>
              </w:rPr>
              <w:t>3.</w:t>
            </w:r>
            <w:bookmarkEnd w:id="1053"/>
            <w:r w:rsidR="005914BD" w:rsidRPr="001328E7">
              <w:rPr>
                <w:rFonts w:cs="Arial"/>
                <w:b/>
                <w:szCs w:val="20"/>
              </w:rPr>
              <w:t>8</w:t>
            </w:r>
          </w:p>
        </w:tc>
        <w:tc>
          <w:tcPr>
            <w:tcW w:w="7020" w:type="dxa"/>
          </w:tcPr>
          <w:p w14:paraId="41C89685" w14:textId="77777777" w:rsidR="00573F98" w:rsidRPr="001328E7" w:rsidRDefault="00573F98" w:rsidP="004C1697">
            <w:pPr>
              <w:rPr>
                <w:rFonts w:cs="Arial"/>
                <w:szCs w:val="20"/>
              </w:rPr>
            </w:pPr>
            <w:hyperlink w:anchor="_G_3.8_Insurance," w:history="1">
              <w:r w:rsidRPr="001328E7">
                <w:rPr>
                  <w:rStyle w:val="Hyperlink"/>
                  <w:rFonts w:cs="Arial"/>
                  <w:szCs w:val="20"/>
                </w:rPr>
                <w:t>Insurance, Legal &amp; Finance</w:t>
              </w:r>
            </w:hyperlink>
          </w:p>
        </w:tc>
        <w:tc>
          <w:tcPr>
            <w:tcW w:w="1260" w:type="dxa"/>
          </w:tcPr>
          <w:p w14:paraId="4743318D" w14:textId="77777777" w:rsidR="00573F98" w:rsidRPr="001328E7" w:rsidRDefault="00573F98" w:rsidP="004C1697">
            <w:pPr>
              <w:rPr>
                <w:rFonts w:cs="Arial"/>
                <w:szCs w:val="20"/>
              </w:rPr>
            </w:pPr>
          </w:p>
        </w:tc>
      </w:tr>
      <w:tr w:rsidR="00573F98" w:rsidRPr="001328E7" w14:paraId="2C0C3CB3" w14:textId="77777777" w:rsidTr="003A6862">
        <w:tc>
          <w:tcPr>
            <w:tcW w:w="1312" w:type="dxa"/>
          </w:tcPr>
          <w:p w14:paraId="1EA66A5A" w14:textId="2B664E34" w:rsidR="00573F98" w:rsidRPr="001328E7" w:rsidRDefault="00DF0320" w:rsidP="004C1697">
            <w:pPr>
              <w:rPr>
                <w:rFonts w:cs="Arial"/>
                <w:b/>
                <w:szCs w:val="20"/>
              </w:rPr>
            </w:pPr>
            <w:r w:rsidRPr="001328E7">
              <w:rPr>
                <w:rFonts w:cs="Arial"/>
                <w:b/>
                <w:szCs w:val="20"/>
              </w:rPr>
              <w:t>H</w:t>
            </w:r>
            <w:r w:rsidR="00573F98" w:rsidRPr="001328E7">
              <w:rPr>
                <w:rFonts w:cs="Arial"/>
                <w:b/>
                <w:szCs w:val="20"/>
              </w:rPr>
              <w:t>3</w:t>
            </w:r>
            <w:bookmarkStart w:id="1054" w:name="_Hlt15093090"/>
            <w:r w:rsidR="00573F98" w:rsidRPr="001328E7">
              <w:rPr>
                <w:rFonts w:cs="Arial"/>
                <w:b/>
                <w:szCs w:val="20"/>
              </w:rPr>
              <w:t>.</w:t>
            </w:r>
            <w:bookmarkEnd w:id="1054"/>
            <w:r w:rsidR="005914BD" w:rsidRPr="001328E7">
              <w:rPr>
                <w:rFonts w:cs="Arial"/>
                <w:b/>
                <w:szCs w:val="20"/>
              </w:rPr>
              <w:t>9</w:t>
            </w:r>
          </w:p>
        </w:tc>
        <w:tc>
          <w:tcPr>
            <w:tcW w:w="7020" w:type="dxa"/>
          </w:tcPr>
          <w:p w14:paraId="714AB2C5" w14:textId="77777777" w:rsidR="00573F98" w:rsidRPr="001328E7" w:rsidRDefault="00573F98" w:rsidP="004C1697">
            <w:pPr>
              <w:rPr>
                <w:rFonts w:cs="Arial"/>
                <w:szCs w:val="20"/>
              </w:rPr>
            </w:pPr>
            <w:hyperlink w:anchor="_G_3.9_Team" w:history="1">
              <w:r w:rsidRPr="001328E7">
                <w:rPr>
                  <w:rStyle w:val="Hyperlink"/>
                  <w:rFonts w:cs="Arial"/>
                  <w:szCs w:val="20"/>
                </w:rPr>
                <w:t>Team Restructuring</w:t>
              </w:r>
            </w:hyperlink>
          </w:p>
        </w:tc>
        <w:tc>
          <w:tcPr>
            <w:tcW w:w="1260" w:type="dxa"/>
          </w:tcPr>
          <w:p w14:paraId="59B9129F" w14:textId="77777777" w:rsidR="00573F98" w:rsidRPr="001328E7" w:rsidRDefault="00573F98" w:rsidP="004C1697">
            <w:pPr>
              <w:rPr>
                <w:rFonts w:cs="Arial"/>
                <w:szCs w:val="20"/>
              </w:rPr>
            </w:pPr>
          </w:p>
        </w:tc>
      </w:tr>
      <w:tr w:rsidR="00573F98" w:rsidRPr="001328E7" w14:paraId="73A8BE62" w14:textId="77777777" w:rsidTr="003A6862">
        <w:tc>
          <w:tcPr>
            <w:tcW w:w="1312" w:type="dxa"/>
          </w:tcPr>
          <w:p w14:paraId="6C8157D2" w14:textId="0ED2F005" w:rsidR="00573F98" w:rsidRPr="001328E7" w:rsidRDefault="00DF0320" w:rsidP="004C1697">
            <w:pPr>
              <w:rPr>
                <w:rFonts w:cs="Arial"/>
                <w:b/>
                <w:szCs w:val="20"/>
              </w:rPr>
            </w:pPr>
            <w:r w:rsidRPr="001328E7">
              <w:rPr>
                <w:rFonts w:cs="Arial"/>
                <w:b/>
                <w:szCs w:val="20"/>
              </w:rPr>
              <w:t>H</w:t>
            </w:r>
            <w:r w:rsidR="00573F98" w:rsidRPr="001328E7">
              <w:rPr>
                <w:rFonts w:cs="Arial"/>
                <w:b/>
                <w:szCs w:val="20"/>
              </w:rPr>
              <w:t>3.</w:t>
            </w:r>
            <w:r w:rsidR="005914BD" w:rsidRPr="001328E7">
              <w:rPr>
                <w:rFonts w:cs="Arial"/>
                <w:b/>
                <w:szCs w:val="20"/>
              </w:rPr>
              <w:t>10</w:t>
            </w:r>
          </w:p>
        </w:tc>
        <w:tc>
          <w:tcPr>
            <w:tcW w:w="7020" w:type="dxa"/>
          </w:tcPr>
          <w:p w14:paraId="3913075B" w14:textId="77777777" w:rsidR="00573F98" w:rsidRPr="001328E7" w:rsidRDefault="00573F98" w:rsidP="004C1697">
            <w:pPr>
              <w:rPr>
                <w:rFonts w:cs="Arial"/>
                <w:szCs w:val="20"/>
              </w:rPr>
            </w:pPr>
            <w:hyperlink w:anchor="_G_3.10_Long" w:history="1">
              <w:r w:rsidRPr="001328E7">
                <w:rPr>
                  <w:rStyle w:val="Hyperlink"/>
                  <w:rFonts w:cs="Arial"/>
                  <w:szCs w:val="20"/>
                </w:rPr>
                <w:t xml:space="preserve">Long Term Recovery </w:t>
              </w:r>
              <w:proofErr w:type="gramStart"/>
              <w:r w:rsidRPr="001328E7">
                <w:rPr>
                  <w:rStyle w:val="Hyperlink"/>
                  <w:rFonts w:cs="Arial"/>
                  <w:szCs w:val="20"/>
                </w:rPr>
                <w:t>Strategy :</w:t>
              </w:r>
              <w:proofErr w:type="gramEnd"/>
              <w:r w:rsidRPr="001328E7">
                <w:rPr>
                  <w:rStyle w:val="Hyperlink"/>
                  <w:rFonts w:cs="Arial"/>
                  <w:szCs w:val="20"/>
                </w:rPr>
                <w:t xml:space="preserve"> New Building</w:t>
              </w:r>
            </w:hyperlink>
          </w:p>
        </w:tc>
        <w:tc>
          <w:tcPr>
            <w:tcW w:w="1260" w:type="dxa"/>
          </w:tcPr>
          <w:p w14:paraId="2A0DEF79" w14:textId="77777777" w:rsidR="00573F98" w:rsidRPr="001328E7" w:rsidRDefault="00573F98" w:rsidP="004C1697">
            <w:pPr>
              <w:rPr>
                <w:rFonts w:cs="Arial"/>
                <w:szCs w:val="20"/>
              </w:rPr>
            </w:pPr>
          </w:p>
        </w:tc>
      </w:tr>
      <w:tr w:rsidR="00573F98" w:rsidRPr="001328E7" w14:paraId="1A876354" w14:textId="77777777" w:rsidTr="003A6862">
        <w:tc>
          <w:tcPr>
            <w:tcW w:w="1312" w:type="dxa"/>
          </w:tcPr>
          <w:p w14:paraId="2B9CB61B" w14:textId="4D4E9C19" w:rsidR="00573F98" w:rsidRPr="001328E7" w:rsidRDefault="00DF0320" w:rsidP="004C1697">
            <w:pPr>
              <w:rPr>
                <w:rFonts w:cs="Arial"/>
                <w:b/>
                <w:szCs w:val="20"/>
              </w:rPr>
            </w:pPr>
            <w:r w:rsidRPr="001328E7">
              <w:rPr>
                <w:rFonts w:cs="Arial"/>
                <w:b/>
                <w:szCs w:val="20"/>
              </w:rPr>
              <w:t>H</w:t>
            </w:r>
            <w:r w:rsidR="00573F98" w:rsidRPr="001328E7">
              <w:rPr>
                <w:rFonts w:cs="Arial"/>
                <w:b/>
                <w:szCs w:val="20"/>
              </w:rPr>
              <w:t>3.</w:t>
            </w:r>
            <w:r w:rsidR="005914BD" w:rsidRPr="001328E7">
              <w:rPr>
                <w:rFonts w:cs="Arial"/>
                <w:b/>
                <w:szCs w:val="20"/>
              </w:rPr>
              <w:t>11</w:t>
            </w:r>
          </w:p>
        </w:tc>
        <w:tc>
          <w:tcPr>
            <w:tcW w:w="7020" w:type="dxa"/>
          </w:tcPr>
          <w:p w14:paraId="3602F111" w14:textId="77777777" w:rsidR="00573F98" w:rsidRPr="001328E7" w:rsidRDefault="00573F98" w:rsidP="004C1697">
            <w:pPr>
              <w:rPr>
                <w:rFonts w:cs="Arial"/>
                <w:szCs w:val="20"/>
              </w:rPr>
            </w:pPr>
            <w:hyperlink w:anchor="_G_3.11_Long" w:history="1">
              <w:r w:rsidRPr="001328E7">
                <w:rPr>
                  <w:rStyle w:val="Hyperlink"/>
                  <w:rFonts w:cs="Arial"/>
                  <w:szCs w:val="20"/>
                </w:rPr>
                <w:t xml:space="preserve">Long Term Recovery </w:t>
              </w:r>
              <w:proofErr w:type="gramStart"/>
              <w:r w:rsidRPr="001328E7">
                <w:rPr>
                  <w:rStyle w:val="Hyperlink"/>
                  <w:rFonts w:cs="Arial"/>
                  <w:szCs w:val="20"/>
                </w:rPr>
                <w:t>Strategy :</w:t>
              </w:r>
              <w:proofErr w:type="gramEnd"/>
              <w:r w:rsidRPr="001328E7">
                <w:rPr>
                  <w:rStyle w:val="Hyperlink"/>
                  <w:rFonts w:cs="Arial"/>
                  <w:szCs w:val="20"/>
                </w:rPr>
                <w:t xml:space="preserve">  Existing Building Reconstruction &amp; Contents</w:t>
              </w:r>
            </w:hyperlink>
          </w:p>
        </w:tc>
        <w:tc>
          <w:tcPr>
            <w:tcW w:w="1260" w:type="dxa"/>
          </w:tcPr>
          <w:p w14:paraId="29E6E90D" w14:textId="77777777" w:rsidR="00573F98" w:rsidRPr="001328E7" w:rsidRDefault="00573F98" w:rsidP="004C1697">
            <w:pPr>
              <w:rPr>
                <w:rFonts w:cs="Arial"/>
                <w:szCs w:val="20"/>
              </w:rPr>
            </w:pPr>
          </w:p>
        </w:tc>
      </w:tr>
      <w:tr w:rsidR="00573F98" w:rsidRPr="001328E7" w14:paraId="56391D26" w14:textId="77777777" w:rsidTr="003A6862">
        <w:tc>
          <w:tcPr>
            <w:tcW w:w="1312" w:type="dxa"/>
          </w:tcPr>
          <w:p w14:paraId="56FA4B8E" w14:textId="5BC75255" w:rsidR="00573F98" w:rsidRPr="001328E7" w:rsidRDefault="00DF0320" w:rsidP="004C1697">
            <w:pPr>
              <w:rPr>
                <w:rFonts w:cs="Arial"/>
                <w:b/>
                <w:szCs w:val="20"/>
              </w:rPr>
            </w:pPr>
            <w:r w:rsidRPr="001328E7">
              <w:rPr>
                <w:rFonts w:cs="Arial"/>
                <w:b/>
                <w:szCs w:val="20"/>
              </w:rPr>
              <w:t>H</w:t>
            </w:r>
            <w:r w:rsidR="00573F98" w:rsidRPr="001328E7">
              <w:rPr>
                <w:rFonts w:cs="Arial"/>
                <w:b/>
                <w:szCs w:val="20"/>
              </w:rPr>
              <w:t>3.</w:t>
            </w:r>
            <w:r w:rsidR="005914BD" w:rsidRPr="001328E7">
              <w:rPr>
                <w:rFonts w:cs="Arial"/>
                <w:b/>
                <w:szCs w:val="20"/>
              </w:rPr>
              <w:t>12</w:t>
            </w:r>
          </w:p>
        </w:tc>
        <w:tc>
          <w:tcPr>
            <w:tcW w:w="7020" w:type="dxa"/>
          </w:tcPr>
          <w:p w14:paraId="5B316FB6" w14:textId="77777777" w:rsidR="00573F98" w:rsidRPr="001328E7" w:rsidRDefault="00573F98" w:rsidP="004C1697">
            <w:pPr>
              <w:rPr>
                <w:rFonts w:cs="Arial"/>
                <w:szCs w:val="20"/>
              </w:rPr>
            </w:pPr>
            <w:hyperlink w:anchor="_G_3.12_Reinstatement" w:history="1">
              <w:r w:rsidRPr="001328E7">
                <w:rPr>
                  <w:rStyle w:val="Hyperlink"/>
                  <w:rFonts w:cs="Arial"/>
                  <w:szCs w:val="20"/>
                </w:rPr>
                <w:t>Reinstatement of Central IT Systems</w:t>
              </w:r>
            </w:hyperlink>
          </w:p>
        </w:tc>
        <w:tc>
          <w:tcPr>
            <w:tcW w:w="1260" w:type="dxa"/>
          </w:tcPr>
          <w:p w14:paraId="12976CE4" w14:textId="77777777" w:rsidR="00573F98" w:rsidRPr="001328E7" w:rsidRDefault="00573F98" w:rsidP="004C1697">
            <w:pPr>
              <w:rPr>
                <w:rFonts w:cs="Arial"/>
                <w:szCs w:val="20"/>
              </w:rPr>
            </w:pPr>
          </w:p>
        </w:tc>
      </w:tr>
      <w:tr w:rsidR="00573F98" w:rsidRPr="001328E7" w14:paraId="3B282266" w14:textId="77777777" w:rsidTr="003A6862">
        <w:tc>
          <w:tcPr>
            <w:tcW w:w="1312" w:type="dxa"/>
          </w:tcPr>
          <w:p w14:paraId="68202F17" w14:textId="08AE6C43" w:rsidR="00573F98" w:rsidRPr="001328E7" w:rsidRDefault="00DF0320" w:rsidP="004C1697">
            <w:pPr>
              <w:rPr>
                <w:rFonts w:cs="Arial"/>
                <w:b/>
                <w:szCs w:val="20"/>
              </w:rPr>
            </w:pPr>
            <w:r w:rsidRPr="001328E7">
              <w:rPr>
                <w:rFonts w:cs="Arial"/>
                <w:b/>
                <w:szCs w:val="20"/>
              </w:rPr>
              <w:t>H</w:t>
            </w:r>
            <w:r w:rsidR="00573F98" w:rsidRPr="001328E7">
              <w:rPr>
                <w:rFonts w:cs="Arial"/>
                <w:b/>
                <w:szCs w:val="20"/>
              </w:rPr>
              <w:t>3.</w:t>
            </w:r>
            <w:r w:rsidR="005914BD" w:rsidRPr="001328E7">
              <w:rPr>
                <w:rFonts w:cs="Arial"/>
                <w:b/>
                <w:szCs w:val="20"/>
              </w:rPr>
              <w:t>13</w:t>
            </w:r>
          </w:p>
        </w:tc>
        <w:tc>
          <w:tcPr>
            <w:tcW w:w="7020" w:type="dxa"/>
          </w:tcPr>
          <w:p w14:paraId="35BB81F6" w14:textId="77777777" w:rsidR="00573F98" w:rsidRPr="001328E7" w:rsidRDefault="00573F98" w:rsidP="004C1697">
            <w:pPr>
              <w:rPr>
                <w:rFonts w:cs="Arial"/>
                <w:szCs w:val="20"/>
              </w:rPr>
            </w:pPr>
            <w:hyperlink w:anchor="_G_3.13_Reinstatement" w:history="1">
              <w:r w:rsidRPr="001328E7">
                <w:rPr>
                  <w:rStyle w:val="Hyperlink"/>
                  <w:rFonts w:cs="Arial"/>
                  <w:szCs w:val="20"/>
                </w:rPr>
                <w:t xml:space="preserve">Reinstatement of </w:t>
              </w:r>
              <w:proofErr w:type="gramStart"/>
              <w:r w:rsidRPr="001328E7">
                <w:rPr>
                  <w:rStyle w:val="Hyperlink"/>
                  <w:rFonts w:cs="Arial"/>
                  <w:szCs w:val="20"/>
                </w:rPr>
                <w:t>Communications :</w:t>
              </w:r>
              <w:proofErr w:type="gramEnd"/>
              <w:r w:rsidRPr="001328E7">
                <w:rPr>
                  <w:rStyle w:val="Hyperlink"/>
                  <w:rFonts w:cs="Arial"/>
                  <w:szCs w:val="20"/>
                </w:rPr>
                <w:t xml:space="preserve"> Voice and Data Lines</w:t>
              </w:r>
            </w:hyperlink>
          </w:p>
        </w:tc>
        <w:tc>
          <w:tcPr>
            <w:tcW w:w="1260" w:type="dxa"/>
          </w:tcPr>
          <w:p w14:paraId="757596D3" w14:textId="77777777" w:rsidR="00573F98" w:rsidRPr="001328E7" w:rsidRDefault="00573F98" w:rsidP="004C1697">
            <w:pPr>
              <w:rPr>
                <w:rFonts w:cs="Arial"/>
                <w:szCs w:val="20"/>
              </w:rPr>
            </w:pPr>
          </w:p>
        </w:tc>
      </w:tr>
      <w:tr w:rsidR="00573F98" w:rsidRPr="001328E7" w14:paraId="0E5A8C01" w14:textId="77777777" w:rsidTr="003A6862">
        <w:tc>
          <w:tcPr>
            <w:tcW w:w="1312" w:type="dxa"/>
          </w:tcPr>
          <w:p w14:paraId="0DBC85BD" w14:textId="267BF09A" w:rsidR="00573F98" w:rsidRPr="001328E7" w:rsidRDefault="00DF0320" w:rsidP="004C1697">
            <w:pPr>
              <w:rPr>
                <w:rFonts w:cs="Arial"/>
                <w:b/>
                <w:szCs w:val="20"/>
              </w:rPr>
            </w:pPr>
            <w:r w:rsidRPr="001328E7">
              <w:rPr>
                <w:rFonts w:cs="Arial"/>
                <w:b/>
                <w:szCs w:val="20"/>
              </w:rPr>
              <w:t>H</w:t>
            </w:r>
            <w:r w:rsidR="00573F98" w:rsidRPr="001328E7">
              <w:rPr>
                <w:rFonts w:cs="Arial"/>
                <w:b/>
                <w:szCs w:val="20"/>
              </w:rPr>
              <w:t>3.</w:t>
            </w:r>
            <w:r w:rsidR="005914BD" w:rsidRPr="001328E7">
              <w:rPr>
                <w:rFonts w:cs="Arial"/>
                <w:b/>
                <w:szCs w:val="20"/>
              </w:rPr>
              <w:t>14</w:t>
            </w:r>
          </w:p>
        </w:tc>
        <w:tc>
          <w:tcPr>
            <w:tcW w:w="7020" w:type="dxa"/>
          </w:tcPr>
          <w:p w14:paraId="14635F9B" w14:textId="77777777" w:rsidR="00573F98" w:rsidRPr="001328E7" w:rsidRDefault="00573F98" w:rsidP="004C1697">
            <w:pPr>
              <w:rPr>
                <w:rFonts w:cs="Arial"/>
                <w:szCs w:val="20"/>
              </w:rPr>
            </w:pPr>
            <w:hyperlink w:anchor="_G_3.14_Vacating" w:history="1">
              <w:r w:rsidRPr="001328E7">
                <w:rPr>
                  <w:rStyle w:val="Hyperlink"/>
                  <w:rFonts w:cs="Arial"/>
                  <w:szCs w:val="20"/>
                </w:rPr>
                <w:t>Vacating Temporary Premises</w:t>
              </w:r>
            </w:hyperlink>
          </w:p>
        </w:tc>
        <w:tc>
          <w:tcPr>
            <w:tcW w:w="1260" w:type="dxa"/>
          </w:tcPr>
          <w:p w14:paraId="43577CC6" w14:textId="77777777" w:rsidR="00573F98" w:rsidRPr="001328E7" w:rsidRDefault="00573F98" w:rsidP="004C1697">
            <w:pPr>
              <w:rPr>
                <w:rFonts w:cs="Arial"/>
                <w:szCs w:val="20"/>
              </w:rPr>
            </w:pPr>
          </w:p>
        </w:tc>
      </w:tr>
      <w:tr w:rsidR="00573F98" w:rsidRPr="001328E7" w14:paraId="5DAACC1E" w14:textId="77777777" w:rsidTr="003A6862">
        <w:tc>
          <w:tcPr>
            <w:tcW w:w="1312" w:type="dxa"/>
          </w:tcPr>
          <w:p w14:paraId="42B9AE32" w14:textId="7BCA0880" w:rsidR="00573F98" w:rsidRPr="001328E7" w:rsidRDefault="00DF0320" w:rsidP="004C1697">
            <w:pPr>
              <w:rPr>
                <w:rFonts w:cs="Arial"/>
                <w:b/>
                <w:szCs w:val="20"/>
              </w:rPr>
            </w:pPr>
            <w:r w:rsidRPr="001328E7">
              <w:rPr>
                <w:rFonts w:cs="Arial"/>
                <w:b/>
                <w:szCs w:val="20"/>
              </w:rPr>
              <w:t>H</w:t>
            </w:r>
            <w:r w:rsidR="00573F98" w:rsidRPr="001328E7">
              <w:rPr>
                <w:rFonts w:cs="Arial"/>
                <w:b/>
                <w:szCs w:val="20"/>
              </w:rPr>
              <w:t>3.</w:t>
            </w:r>
            <w:r w:rsidR="005914BD" w:rsidRPr="001328E7">
              <w:rPr>
                <w:rFonts w:cs="Arial"/>
                <w:b/>
                <w:szCs w:val="20"/>
              </w:rPr>
              <w:t>15</w:t>
            </w:r>
          </w:p>
        </w:tc>
        <w:tc>
          <w:tcPr>
            <w:tcW w:w="7020" w:type="dxa"/>
          </w:tcPr>
          <w:p w14:paraId="685C97F7" w14:textId="77777777" w:rsidR="00573F98" w:rsidRPr="001328E7" w:rsidRDefault="008A7A95" w:rsidP="00A726E7">
            <w:pPr>
              <w:rPr>
                <w:rFonts w:cs="Arial"/>
                <w:szCs w:val="20"/>
              </w:rPr>
            </w:pPr>
            <w:hyperlink w:anchor="_G_3.15_Reinstating" w:history="1">
              <w:r w:rsidRPr="001328E7">
                <w:rPr>
                  <w:rStyle w:val="Hyperlink"/>
                  <w:rFonts w:cs="Arial"/>
                  <w:szCs w:val="20"/>
                </w:rPr>
                <w:t>Reinstating Disaster Recovery Capability</w:t>
              </w:r>
            </w:hyperlink>
          </w:p>
        </w:tc>
        <w:tc>
          <w:tcPr>
            <w:tcW w:w="1260" w:type="dxa"/>
          </w:tcPr>
          <w:p w14:paraId="433EDCD6" w14:textId="77777777" w:rsidR="00573F98" w:rsidRPr="001328E7" w:rsidRDefault="00573F98" w:rsidP="004C1697">
            <w:pPr>
              <w:rPr>
                <w:rFonts w:cs="Arial"/>
                <w:szCs w:val="20"/>
              </w:rPr>
            </w:pPr>
          </w:p>
        </w:tc>
      </w:tr>
      <w:tr w:rsidR="00573F98" w:rsidRPr="001328E7" w14:paraId="148A8AE4" w14:textId="77777777" w:rsidTr="003A6862">
        <w:tc>
          <w:tcPr>
            <w:tcW w:w="1312" w:type="dxa"/>
          </w:tcPr>
          <w:p w14:paraId="7C657496" w14:textId="10B51E6C" w:rsidR="00573F98" w:rsidRPr="001328E7" w:rsidRDefault="00DF0320" w:rsidP="004C1697">
            <w:pPr>
              <w:rPr>
                <w:rFonts w:cs="Arial"/>
                <w:b/>
                <w:szCs w:val="20"/>
              </w:rPr>
            </w:pPr>
            <w:r w:rsidRPr="001328E7">
              <w:rPr>
                <w:rFonts w:cs="Arial"/>
                <w:b/>
                <w:szCs w:val="20"/>
              </w:rPr>
              <w:t>H</w:t>
            </w:r>
            <w:r w:rsidR="00573F98" w:rsidRPr="001328E7">
              <w:rPr>
                <w:rFonts w:cs="Arial"/>
                <w:b/>
                <w:szCs w:val="20"/>
              </w:rPr>
              <w:t>3.</w:t>
            </w:r>
            <w:r w:rsidR="005914BD" w:rsidRPr="001328E7">
              <w:rPr>
                <w:rFonts w:cs="Arial"/>
                <w:b/>
                <w:szCs w:val="20"/>
              </w:rPr>
              <w:t>16</w:t>
            </w:r>
          </w:p>
        </w:tc>
        <w:tc>
          <w:tcPr>
            <w:tcW w:w="7020" w:type="dxa"/>
          </w:tcPr>
          <w:p w14:paraId="5B368897" w14:textId="77777777" w:rsidR="00573F98" w:rsidRPr="001328E7" w:rsidRDefault="00573F98" w:rsidP="004C1697">
            <w:pPr>
              <w:rPr>
                <w:rFonts w:cs="Arial"/>
                <w:szCs w:val="20"/>
              </w:rPr>
            </w:pPr>
            <w:hyperlink w:anchor="_G_3.16_Clean" w:history="1">
              <w:r w:rsidRPr="001328E7">
                <w:rPr>
                  <w:rStyle w:val="Hyperlink"/>
                  <w:rFonts w:cs="Arial"/>
                  <w:szCs w:val="20"/>
                </w:rPr>
                <w:t>Clean Up &amp; Salvage</w:t>
              </w:r>
            </w:hyperlink>
          </w:p>
        </w:tc>
        <w:tc>
          <w:tcPr>
            <w:tcW w:w="1260" w:type="dxa"/>
          </w:tcPr>
          <w:p w14:paraId="5622EA7C" w14:textId="77777777" w:rsidR="00573F98" w:rsidRPr="001328E7" w:rsidRDefault="00573F98" w:rsidP="004C1697">
            <w:pPr>
              <w:rPr>
                <w:rFonts w:cs="Arial"/>
                <w:szCs w:val="20"/>
              </w:rPr>
            </w:pPr>
          </w:p>
        </w:tc>
      </w:tr>
    </w:tbl>
    <w:p w14:paraId="21FEF943" w14:textId="77777777" w:rsidR="00573F98" w:rsidRPr="001328E7" w:rsidRDefault="00A60704" w:rsidP="00573F98">
      <w:pPr>
        <w:tabs>
          <w:tab w:val="left" w:pos="709"/>
          <w:tab w:val="left" w:pos="1418"/>
          <w:tab w:val="left" w:pos="2127"/>
          <w:tab w:val="left" w:pos="2835"/>
          <w:tab w:val="left" w:pos="3544"/>
          <w:tab w:val="left" w:pos="4395"/>
          <w:tab w:val="left" w:pos="5103"/>
          <w:tab w:val="left" w:pos="5812"/>
          <w:tab w:val="left" w:pos="6521"/>
          <w:tab w:val="left" w:pos="7230"/>
          <w:tab w:val="left" w:pos="7938"/>
        </w:tabs>
        <w:ind w:left="446"/>
        <w:jc w:val="both"/>
        <w:rPr>
          <w:rFonts w:cs="Arial"/>
          <w:i/>
          <w:szCs w:val="20"/>
          <w:u w:val="single"/>
        </w:rPr>
      </w:pPr>
      <w:r w:rsidRPr="001328E7">
        <w:rPr>
          <w:rFonts w:cs="Arial"/>
          <w:i/>
          <w:szCs w:val="20"/>
          <w:u w:val="single"/>
        </w:rPr>
        <w:t>Note:</w:t>
      </w:r>
    </w:p>
    <w:p w14:paraId="4DAD4E2A" w14:textId="77777777" w:rsidR="00573F98" w:rsidRPr="001328E7" w:rsidRDefault="00573F98" w:rsidP="00573F98">
      <w:pPr>
        <w:tabs>
          <w:tab w:val="left" w:pos="709"/>
          <w:tab w:val="left" w:pos="1418"/>
          <w:tab w:val="left" w:pos="2127"/>
          <w:tab w:val="left" w:pos="2835"/>
          <w:tab w:val="left" w:pos="3544"/>
          <w:tab w:val="left" w:pos="4395"/>
          <w:tab w:val="left" w:pos="5103"/>
          <w:tab w:val="left" w:pos="5812"/>
          <w:tab w:val="left" w:pos="6521"/>
          <w:tab w:val="left" w:pos="7230"/>
          <w:tab w:val="left" w:pos="7938"/>
        </w:tabs>
        <w:ind w:left="446"/>
        <w:jc w:val="both"/>
        <w:rPr>
          <w:rFonts w:cs="Arial"/>
          <w:szCs w:val="20"/>
        </w:rPr>
      </w:pPr>
      <w:r w:rsidRPr="001328E7">
        <w:rPr>
          <w:rFonts w:cs="Arial"/>
          <w:szCs w:val="20"/>
        </w:rPr>
        <w:t xml:space="preserve">In this section some actions listed may not be required </w:t>
      </w:r>
      <w:proofErr w:type="gramStart"/>
      <w:r w:rsidRPr="001328E7">
        <w:rPr>
          <w:rFonts w:cs="Arial"/>
          <w:szCs w:val="20"/>
        </w:rPr>
        <w:t>as a result of</w:t>
      </w:r>
      <w:proofErr w:type="gramEnd"/>
      <w:r w:rsidRPr="001328E7">
        <w:rPr>
          <w:rFonts w:cs="Arial"/>
          <w:szCs w:val="20"/>
        </w:rPr>
        <w:t xml:space="preserve"> decisions taken within the first 48 hours.</w:t>
      </w:r>
    </w:p>
    <w:p w14:paraId="0C9C7E66" w14:textId="28A8D4F3" w:rsidR="00573F98" w:rsidRPr="001328E7" w:rsidRDefault="00573F98" w:rsidP="00573F98">
      <w:pPr>
        <w:tabs>
          <w:tab w:val="left" w:pos="709"/>
          <w:tab w:val="left" w:pos="1418"/>
          <w:tab w:val="left" w:pos="2127"/>
          <w:tab w:val="left" w:pos="2835"/>
          <w:tab w:val="left" w:pos="3544"/>
          <w:tab w:val="left" w:pos="4395"/>
          <w:tab w:val="left" w:pos="5103"/>
          <w:tab w:val="left" w:pos="5812"/>
          <w:tab w:val="left" w:pos="6521"/>
          <w:tab w:val="left" w:pos="7230"/>
          <w:tab w:val="left" w:pos="7938"/>
        </w:tabs>
        <w:ind w:left="446"/>
        <w:jc w:val="both"/>
        <w:rPr>
          <w:rFonts w:cs="Arial"/>
          <w:szCs w:val="20"/>
        </w:rPr>
      </w:pPr>
      <w:r w:rsidRPr="001328E7">
        <w:rPr>
          <w:rFonts w:cs="Arial"/>
          <w:szCs w:val="20"/>
        </w:rPr>
        <w:t xml:space="preserve">The </w:t>
      </w:r>
      <w:r w:rsidR="006370B5">
        <w:rPr>
          <w:rFonts w:cs="Arial"/>
          <w:szCs w:val="20"/>
        </w:rPr>
        <w:t>Gold IRT</w:t>
      </w:r>
      <w:r w:rsidRPr="001328E7">
        <w:rPr>
          <w:rFonts w:cs="Arial"/>
          <w:szCs w:val="20"/>
        </w:rPr>
        <w:t xml:space="preserve"> Chair shall review progress daily until such time as the frequency can be reduced.</w:t>
      </w:r>
    </w:p>
    <w:p w14:paraId="6AA9BA10" w14:textId="77777777" w:rsidR="00573F98" w:rsidRPr="001328E7" w:rsidRDefault="00573F98" w:rsidP="00573F98">
      <w:pPr>
        <w:tabs>
          <w:tab w:val="left" w:pos="709"/>
          <w:tab w:val="left" w:pos="1418"/>
          <w:tab w:val="left" w:pos="2127"/>
          <w:tab w:val="left" w:pos="2835"/>
          <w:tab w:val="left" w:pos="3544"/>
          <w:tab w:val="left" w:pos="4395"/>
          <w:tab w:val="left" w:pos="5103"/>
          <w:tab w:val="left" w:pos="5812"/>
          <w:tab w:val="left" w:pos="6521"/>
          <w:tab w:val="left" w:pos="7230"/>
          <w:tab w:val="left" w:pos="7938"/>
        </w:tabs>
        <w:ind w:left="446"/>
        <w:jc w:val="both"/>
        <w:rPr>
          <w:rFonts w:cs="Arial"/>
          <w:szCs w:val="20"/>
        </w:rPr>
      </w:pPr>
      <w:r w:rsidRPr="001328E7">
        <w:rPr>
          <w:rFonts w:cs="Arial"/>
          <w:szCs w:val="20"/>
        </w:rPr>
        <w:t>Detailed damage assessments may be outstanding.</w:t>
      </w:r>
    </w:p>
    <w:p w14:paraId="0C53DBB2" w14:textId="77777777" w:rsidR="00144A33" w:rsidRPr="001328E7" w:rsidRDefault="00144A33" w:rsidP="00E2219F">
      <w:pPr>
        <w:tabs>
          <w:tab w:val="left" w:pos="709"/>
          <w:tab w:val="left" w:pos="1418"/>
          <w:tab w:val="left" w:pos="2127"/>
          <w:tab w:val="left" w:pos="2835"/>
          <w:tab w:val="left" w:pos="3544"/>
          <w:tab w:val="left" w:pos="4395"/>
          <w:tab w:val="left" w:pos="5103"/>
          <w:tab w:val="left" w:pos="5812"/>
          <w:tab w:val="left" w:pos="6521"/>
          <w:tab w:val="left" w:pos="7230"/>
          <w:tab w:val="left" w:pos="7938"/>
        </w:tabs>
        <w:spacing w:before="0" w:after="0"/>
        <w:ind w:left="448"/>
        <w:jc w:val="both"/>
        <w:rPr>
          <w:rFonts w:cs="Arial"/>
          <w:sz w:val="16"/>
          <w:szCs w:val="16"/>
        </w:rPr>
      </w:pPr>
      <w:r w:rsidRPr="001328E7">
        <w:rPr>
          <w:rFonts w:cs="Arial"/>
          <w:szCs w:val="20"/>
        </w:rPr>
        <w:br w:type="page"/>
      </w:r>
    </w:p>
    <w:p w14:paraId="081FF404" w14:textId="786C9EAE" w:rsidR="00573F98" w:rsidRPr="001328E7" w:rsidRDefault="00DF0320" w:rsidP="00430DCF">
      <w:pPr>
        <w:pStyle w:val="Heading3"/>
      </w:pPr>
      <w:bookmarkStart w:id="1055" w:name="sect3p3A"/>
      <w:bookmarkStart w:id="1056" w:name="_G_3.1_Re-use"/>
      <w:bookmarkStart w:id="1057" w:name="_Toc32382552"/>
      <w:bookmarkStart w:id="1058" w:name="_Toc147220470"/>
      <w:bookmarkStart w:id="1059" w:name="_Toc215030472"/>
      <w:bookmarkStart w:id="1060" w:name="_Toc215030577"/>
      <w:bookmarkStart w:id="1061" w:name="_Toc215030994"/>
      <w:bookmarkStart w:id="1062" w:name="_Toc215031099"/>
      <w:bookmarkStart w:id="1063" w:name="_Toc215031204"/>
      <w:bookmarkStart w:id="1064" w:name="_Toc215031309"/>
      <w:bookmarkStart w:id="1065" w:name="_Toc215031413"/>
      <w:bookmarkStart w:id="1066" w:name="_Toc215031517"/>
      <w:bookmarkStart w:id="1067" w:name="_Toc298504294"/>
      <w:bookmarkStart w:id="1068" w:name="_Toc298504403"/>
      <w:bookmarkStart w:id="1069" w:name="_Toc333240830"/>
      <w:bookmarkStart w:id="1070" w:name="_Toc333241223"/>
      <w:bookmarkStart w:id="1071" w:name="_Toc333311113"/>
      <w:bookmarkStart w:id="1072" w:name="_Toc361744322"/>
      <w:bookmarkStart w:id="1073" w:name="_Toc394410102"/>
      <w:bookmarkStart w:id="1074" w:name="_Toc145344067"/>
      <w:bookmarkEnd w:id="1055"/>
      <w:bookmarkEnd w:id="1056"/>
      <w:r w:rsidRPr="001328E7">
        <w:t>H 3</w:t>
      </w:r>
      <w:r w:rsidR="00573F98" w:rsidRPr="001328E7">
        <w:t>.</w:t>
      </w:r>
      <w:r w:rsidR="005914BD" w:rsidRPr="001328E7">
        <w:t>1</w:t>
      </w:r>
      <w:r w:rsidR="00573F98" w:rsidRPr="001328E7">
        <w:tab/>
        <w:t>Re-use of Existing Facilities: Reinstatement of Building and Services</w:t>
      </w:r>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p>
    <w:tbl>
      <w:tblPr>
        <w:tblW w:w="8114" w:type="dxa"/>
        <w:tblInd w:w="250" w:type="dxa"/>
        <w:tblLayout w:type="fixed"/>
        <w:tblLook w:val="0000" w:firstRow="0" w:lastRow="0" w:firstColumn="0" w:lastColumn="0" w:noHBand="0" w:noVBand="0"/>
      </w:tblPr>
      <w:tblGrid>
        <w:gridCol w:w="5798"/>
        <w:gridCol w:w="2316"/>
      </w:tblGrid>
      <w:tr w:rsidR="00573F98" w:rsidRPr="001328E7" w14:paraId="12AD647C" w14:textId="77777777" w:rsidTr="00C5562B">
        <w:tc>
          <w:tcPr>
            <w:tcW w:w="5798" w:type="dxa"/>
          </w:tcPr>
          <w:p w14:paraId="4CE0E158" w14:textId="77777777" w:rsidR="00573F98" w:rsidRPr="001328E7" w:rsidRDefault="00573F98" w:rsidP="004C1697">
            <w:pPr>
              <w:rPr>
                <w:rFonts w:cs="Arial"/>
                <w:b/>
                <w:szCs w:val="20"/>
              </w:rPr>
            </w:pPr>
            <w:r w:rsidRPr="001328E7">
              <w:rPr>
                <w:rFonts w:cs="Arial"/>
                <w:b/>
                <w:szCs w:val="20"/>
                <w:u w:val="single"/>
              </w:rPr>
              <w:t>Action</w:t>
            </w:r>
          </w:p>
        </w:tc>
        <w:tc>
          <w:tcPr>
            <w:tcW w:w="2316" w:type="dxa"/>
          </w:tcPr>
          <w:p w14:paraId="6A31C708" w14:textId="77777777" w:rsidR="00573F98" w:rsidRPr="001328E7" w:rsidRDefault="00573F98" w:rsidP="004C1697">
            <w:pPr>
              <w:rPr>
                <w:rFonts w:cs="Arial"/>
                <w:b/>
                <w:szCs w:val="20"/>
                <w:u w:val="single"/>
              </w:rPr>
            </w:pPr>
            <w:r w:rsidRPr="001328E7">
              <w:rPr>
                <w:rFonts w:cs="Arial"/>
                <w:b/>
                <w:szCs w:val="20"/>
                <w:u w:val="single"/>
              </w:rPr>
              <w:t>Action By</w:t>
            </w:r>
          </w:p>
        </w:tc>
      </w:tr>
      <w:tr w:rsidR="00573F98" w:rsidRPr="001328E7" w14:paraId="2AF9CEBB" w14:textId="77777777" w:rsidTr="00C5562B">
        <w:tc>
          <w:tcPr>
            <w:tcW w:w="5798" w:type="dxa"/>
          </w:tcPr>
          <w:p w14:paraId="20F4B613" w14:textId="77777777" w:rsidR="00573F98" w:rsidRPr="001328E7" w:rsidRDefault="00573F98" w:rsidP="004C1697">
            <w:pPr>
              <w:numPr>
                <w:ilvl w:val="0"/>
                <w:numId w:val="96"/>
              </w:numPr>
              <w:spacing w:before="0" w:after="0"/>
              <w:rPr>
                <w:rFonts w:cs="Arial"/>
                <w:szCs w:val="20"/>
              </w:rPr>
            </w:pPr>
            <w:r w:rsidRPr="001328E7">
              <w:rPr>
                <w:rFonts w:cs="Arial"/>
                <w:szCs w:val="20"/>
              </w:rPr>
              <w:t xml:space="preserve">Call all services necessary to deal with outstanding </w:t>
            </w:r>
            <w:proofErr w:type="gramStart"/>
            <w:r w:rsidRPr="001328E7">
              <w:rPr>
                <w:rFonts w:cs="Arial"/>
                <w:szCs w:val="20"/>
              </w:rPr>
              <w:t>problems:-</w:t>
            </w:r>
            <w:proofErr w:type="gramEnd"/>
          </w:p>
          <w:p w14:paraId="66F9C640" w14:textId="553C881B" w:rsidR="00573F98" w:rsidRPr="001328E7" w:rsidRDefault="00B4142C" w:rsidP="004C1697">
            <w:pPr>
              <w:numPr>
                <w:ilvl w:val="0"/>
                <w:numId w:val="104"/>
              </w:numPr>
              <w:tabs>
                <w:tab w:val="left" w:pos="728"/>
                <w:tab w:val="left" w:pos="1418"/>
                <w:tab w:val="left" w:pos="2127"/>
                <w:tab w:val="left" w:pos="2835"/>
                <w:tab w:val="left" w:pos="3544"/>
                <w:tab w:val="left" w:pos="4395"/>
                <w:tab w:val="left" w:pos="5103"/>
                <w:tab w:val="left" w:pos="5812"/>
                <w:tab w:val="left" w:pos="6521"/>
                <w:tab w:val="left" w:pos="7230"/>
                <w:tab w:val="left" w:pos="7938"/>
              </w:tabs>
              <w:spacing w:before="0" w:after="0"/>
              <w:ind w:left="806"/>
              <w:rPr>
                <w:rFonts w:cs="Arial"/>
                <w:szCs w:val="20"/>
              </w:rPr>
            </w:pPr>
            <w:r w:rsidRPr="001328E7">
              <w:rPr>
                <w:rFonts w:cs="Arial"/>
                <w:szCs w:val="20"/>
              </w:rPr>
              <w:t xml:space="preserve">water </w:t>
            </w:r>
            <w:r w:rsidR="00573F98" w:rsidRPr="001328E7">
              <w:rPr>
                <w:rFonts w:cs="Arial"/>
                <w:szCs w:val="20"/>
              </w:rPr>
              <w:t>supplies</w:t>
            </w:r>
          </w:p>
          <w:p w14:paraId="17376CCE" w14:textId="0E3E633B" w:rsidR="00573F98" w:rsidRPr="001328E7" w:rsidRDefault="00B4142C" w:rsidP="004C1697">
            <w:pPr>
              <w:numPr>
                <w:ilvl w:val="0"/>
                <w:numId w:val="104"/>
              </w:numPr>
              <w:tabs>
                <w:tab w:val="left" w:pos="728"/>
                <w:tab w:val="left" w:pos="1418"/>
                <w:tab w:val="left" w:pos="2127"/>
                <w:tab w:val="left" w:pos="2835"/>
                <w:tab w:val="left" w:pos="3544"/>
                <w:tab w:val="left" w:pos="4395"/>
                <w:tab w:val="left" w:pos="5103"/>
                <w:tab w:val="left" w:pos="5812"/>
                <w:tab w:val="left" w:pos="6521"/>
                <w:tab w:val="left" w:pos="7230"/>
                <w:tab w:val="left" w:pos="7938"/>
              </w:tabs>
              <w:spacing w:before="0" w:after="0"/>
              <w:ind w:left="806"/>
              <w:rPr>
                <w:rFonts w:cs="Arial"/>
                <w:szCs w:val="20"/>
              </w:rPr>
            </w:pPr>
            <w:r w:rsidRPr="001328E7">
              <w:rPr>
                <w:rFonts w:cs="Arial"/>
                <w:szCs w:val="20"/>
              </w:rPr>
              <w:t xml:space="preserve">gas </w:t>
            </w:r>
            <w:r w:rsidR="00573F98" w:rsidRPr="001328E7">
              <w:rPr>
                <w:rFonts w:cs="Arial"/>
                <w:szCs w:val="20"/>
              </w:rPr>
              <w:t>supplies</w:t>
            </w:r>
          </w:p>
          <w:p w14:paraId="4455CF5C" w14:textId="0A7185BC" w:rsidR="00573F98" w:rsidRPr="001328E7" w:rsidRDefault="00B4142C" w:rsidP="004C1697">
            <w:pPr>
              <w:numPr>
                <w:ilvl w:val="0"/>
                <w:numId w:val="104"/>
              </w:numPr>
              <w:tabs>
                <w:tab w:val="left" w:pos="728"/>
                <w:tab w:val="left" w:pos="1418"/>
                <w:tab w:val="left" w:pos="2127"/>
                <w:tab w:val="left" w:pos="2835"/>
                <w:tab w:val="left" w:pos="3544"/>
                <w:tab w:val="left" w:pos="4395"/>
                <w:tab w:val="left" w:pos="5103"/>
                <w:tab w:val="left" w:pos="5812"/>
                <w:tab w:val="left" w:pos="6521"/>
                <w:tab w:val="left" w:pos="7230"/>
                <w:tab w:val="left" w:pos="7938"/>
              </w:tabs>
              <w:spacing w:before="0" w:after="0"/>
              <w:ind w:left="806"/>
              <w:rPr>
                <w:rFonts w:cs="Arial"/>
                <w:szCs w:val="20"/>
              </w:rPr>
            </w:pPr>
            <w:r w:rsidRPr="001328E7">
              <w:rPr>
                <w:rFonts w:cs="Arial"/>
                <w:szCs w:val="20"/>
              </w:rPr>
              <w:t xml:space="preserve">electricity </w:t>
            </w:r>
            <w:r w:rsidR="00573F98" w:rsidRPr="001328E7">
              <w:rPr>
                <w:rFonts w:cs="Arial"/>
                <w:szCs w:val="20"/>
              </w:rPr>
              <w:t>supplies</w:t>
            </w:r>
          </w:p>
          <w:p w14:paraId="2B00E2ED" w14:textId="402432B9" w:rsidR="00573F98" w:rsidRPr="001328E7" w:rsidRDefault="00B4142C" w:rsidP="004C1697">
            <w:pPr>
              <w:numPr>
                <w:ilvl w:val="0"/>
                <w:numId w:val="104"/>
              </w:numPr>
              <w:tabs>
                <w:tab w:val="left" w:pos="728"/>
              </w:tabs>
              <w:spacing w:before="0" w:after="0"/>
              <w:ind w:left="806"/>
              <w:rPr>
                <w:rFonts w:cs="Arial"/>
                <w:szCs w:val="20"/>
              </w:rPr>
            </w:pPr>
            <w:r w:rsidRPr="001328E7">
              <w:rPr>
                <w:rFonts w:cs="Arial"/>
                <w:szCs w:val="20"/>
              </w:rPr>
              <w:t>t</w:t>
            </w:r>
            <w:r w:rsidR="00573F98" w:rsidRPr="001328E7">
              <w:rPr>
                <w:rFonts w:cs="Arial"/>
                <w:szCs w:val="20"/>
              </w:rPr>
              <w:t>elephone system</w:t>
            </w:r>
          </w:p>
          <w:p w14:paraId="5C0E6427" w14:textId="47BAAA3D" w:rsidR="00573F98" w:rsidRPr="001328E7" w:rsidRDefault="00B4142C" w:rsidP="004C1697">
            <w:pPr>
              <w:numPr>
                <w:ilvl w:val="0"/>
                <w:numId w:val="104"/>
              </w:numPr>
              <w:tabs>
                <w:tab w:val="left" w:pos="728"/>
              </w:tabs>
              <w:spacing w:before="0" w:after="0"/>
              <w:ind w:left="806"/>
              <w:rPr>
                <w:rFonts w:cs="Arial"/>
                <w:szCs w:val="20"/>
              </w:rPr>
            </w:pPr>
            <w:r w:rsidRPr="001328E7">
              <w:rPr>
                <w:rFonts w:cs="Arial"/>
                <w:szCs w:val="20"/>
              </w:rPr>
              <w:t>p</w:t>
            </w:r>
            <w:r w:rsidR="00573F98" w:rsidRPr="001328E7">
              <w:rPr>
                <w:rFonts w:cs="Arial"/>
                <w:szCs w:val="20"/>
              </w:rPr>
              <w:t>lumbing</w:t>
            </w:r>
          </w:p>
          <w:p w14:paraId="2F252601" w14:textId="5F21C77E" w:rsidR="00573F98" w:rsidRPr="001328E7" w:rsidRDefault="00B4142C" w:rsidP="004C1697">
            <w:pPr>
              <w:numPr>
                <w:ilvl w:val="0"/>
                <w:numId w:val="104"/>
              </w:numPr>
              <w:tabs>
                <w:tab w:val="left" w:pos="728"/>
              </w:tabs>
              <w:spacing w:before="0" w:after="0"/>
              <w:ind w:left="806"/>
              <w:rPr>
                <w:rFonts w:cs="Arial"/>
                <w:szCs w:val="20"/>
              </w:rPr>
            </w:pPr>
            <w:r w:rsidRPr="001328E7">
              <w:rPr>
                <w:rFonts w:cs="Arial"/>
                <w:szCs w:val="20"/>
              </w:rPr>
              <w:t>c</w:t>
            </w:r>
            <w:r w:rsidR="00573F98" w:rsidRPr="001328E7">
              <w:rPr>
                <w:rFonts w:cs="Arial"/>
                <w:szCs w:val="20"/>
              </w:rPr>
              <w:t>entral heating</w:t>
            </w:r>
          </w:p>
          <w:p w14:paraId="3F2FB52D" w14:textId="2DEF04BE" w:rsidR="00573F98" w:rsidRPr="001328E7" w:rsidRDefault="00B4142C" w:rsidP="004C1697">
            <w:pPr>
              <w:numPr>
                <w:ilvl w:val="0"/>
                <w:numId w:val="104"/>
              </w:numPr>
              <w:tabs>
                <w:tab w:val="left" w:pos="728"/>
              </w:tabs>
              <w:spacing w:before="0" w:after="0"/>
              <w:ind w:left="806"/>
              <w:rPr>
                <w:rFonts w:cs="Arial"/>
                <w:szCs w:val="20"/>
              </w:rPr>
            </w:pPr>
            <w:r w:rsidRPr="001328E7">
              <w:rPr>
                <w:rFonts w:cs="Arial"/>
                <w:szCs w:val="20"/>
              </w:rPr>
              <w:t>r</w:t>
            </w:r>
            <w:r w:rsidR="00573F98" w:rsidRPr="001328E7">
              <w:rPr>
                <w:rFonts w:cs="Arial"/>
                <w:szCs w:val="20"/>
              </w:rPr>
              <w:t>oofing</w:t>
            </w:r>
          </w:p>
          <w:p w14:paraId="24465DC2" w14:textId="4595A9F1" w:rsidR="00573F98" w:rsidRPr="001328E7" w:rsidRDefault="00B4142C" w:rsidP="004C1697">
            <w:pPr>
              <w:numPr>
                <w:ilvl w:val="0"/>
                <w:numId w:val="104"/>
              </w:numPr>
              <w:tabs>
                <w:tab w:val="left" w:pos="728"/>
              </w:tabs>
              <w:spacing w:before="0" w:after="0"/>
              <w:ind w:left="806"/>
              <w:rPr>
                <w:rFonts w:cs="Arial"/>
                <w:szCs w:val="20"/>
              </w:rPr>
            </w:pPr>
            <w:r w:rsidRPr="001328E7">
              <w:rPr>
                <w:rFonts w:cs="Arial"/>
                <w:szCs w:val="20"/>
              </w:rPr>
              <w:t>b</w:t>
            </w:r>
            <w:r w:rsidR="00573F98" w:rsidRPr="001328E7">
              <w:rPr>
                <w:rFonts w:cs="Arial"/>
                <w:szCs w:val="20"/>
              </w:rPr>
              <w:t>uilding work</w:t>
            </w:r>
          </w:p>
          <w:p w14:paraId="3A87B039" w14:textId="19A54FE1" w:rsidR="00573F98" w:rsidRPr="001328E7" w:rsidRDefault="00B4142C" w:rsidP="004C1697">
            <w:pPr>
              <w:numPr>
                <w:ilvl w:val="0"/>
                <w:numId w:val="104"/>
              </w:numPr>
              <w:tabs>
                <w:tab w:val="left" w:pos="728"/>
              </w:tabs>
              <w:spacing w:before="0" w:after="0"/>
              <w:ind w:left="806"/>
              <w:rPr>
                <w:rFonts w:cs="Arial"/>
                <w:szCs w:val="20"/>
              </w:rPr>
            </w:pPr>
            <w:r w:rsidRPr="001328E7">
              <w:rPr>
                <w:rFonts w:cs="Arial"/>
                <w:szCs w:val="20"/>
              </w:rPr>
              <w:t>d</w:t>
            </w:r>
            <w:r w:rsidR="00573F98" w:rsidRPr="001328E7">
              <w:rPr>
                <w:rFonts w:cs="Arial"/>
                <w:szCs w:val="20"/>
              </w:rPr>
              <w:t>ata cabling</w:t>
            </w:r>
          </w:p>
          <w:p w14:paraId="02803EE5" w14:textId="75F62F98" w:rsidR="00573F98" w:rsidRPr="001328E7" w:rsidRDefault="00B4142C" w:rsidP="004C1697">
            <w:pPr>
              <w:numPr>
                <w:ilvl w:val="0"/>
                <w:numId w:val="104"/>
              </w:numPr>
              <w:tabs>
                <w:tab w:val="left" w:pos="728"/>
              </w:tabs>
              <w:spacing w:before="0" w:after="0"/>
              <w:ind w:left="806"/>
              <w:rPr>
                <w:rFonts w:cs="Arial"/>
                <w:szCs w:val="20"/>
              </w:rPr>
            </w:pPr>
            <w:r w:rsidRPr="001328E7">
              <w:rPr>
                <w:rFonts w:cs="Arial"/>
                <w:szCs w:val="20"/>
              </w:rPr>
              <w:t>e</w:t>
            </w:r>
            <w:r w:rsidR="00573F98" w:rsidRPr="001328E7">
              <w:rPr>
                <w:rFonts w:cs="Arial"/>
                <w:szCs w:val="20"/>
              </w:rPr>
              <w:t>quipment servicing</w:t>
            </w:r>
          </w:p>
          <w:p w14:paraId="0CF995E9" w14:textId="008CD7A7" w:rsidR="00573F98" w:rsidRPr="001328E7" w:rsidRDefault="00B4142C" w:rsidP="00907090">
            <w:pPr>
              <w:numPr>
                <w:ilvl w:val="0"/>
                <w:numId w:val="105"/>
              </w:numPr>
              <w:spacing w:before="0"/>
              <w:ind w:left="731" w:hanging="272"/>
              <w:rPr>
                <w:rFonts w:cs="Arial"/>
                <w:szCs w:val="20"/>
              </w:rPr>
            </w:pPr>
            <w:r w:rsidRPr="001328E7">
              <w:rPr>
                <w:rFonts w:cs="Arial"/>
                <w:szCs w:val="20"/>
              </w:rPr>
              <w:t>b</w:t>
            </w:r>
            <w:r w:rsidR="00573F98" w:rsidRPr="001328E7">
              <w:rPr>
                <w:rFonts w:cs="Arial"/>
                <w:szCs w:val="20"/>
              </w:rPr>
              <w:t>uilding drying</w:t>
            </w:r>
          </w:p>
        </w:tc>
        <w:tc>
          <w:tcPr>
            <w:tcW w:w="2316" w:type="dxa"/>
          </w:tcPr>
          <w:p w14:paraId="5DF8C065" w14:textId="3639D7D8" w:rsidR="00573F98" w:rsidRPr="001328E7" w:rsidRDefault="002323AD" w:rsidP="00105A6A">
            <w:pPr>
              <w:spacing w:before="0"/>
              <w:rPr>
                <w:rFonts w:cs="Arial"/>
                <w:szCs w:val="20"/>
              </w:rPr>
            </w:pPr>
            <w:r w:rsidRPr="001328E7">
              <w:rPr>
                <w:rFonts w:cs="Arial"/>
                <w:szCs w:val="20"/>
              </w:rPr>
              <w:t>DES</w:t>
            </w:r>
            <w:r w:rsidR="004A77D0" w:rsidRPr="001328E7">
              <w:rPr>
                <w:rFonts w:cs="Arial"/>
                <w:szCs w:val="20"/>
              </w:rPr>
              <w:t xml:space="preserve"> (telephone and data cabling, with </w:t>
            </w:r>
            <w:r w:rsidR="00BB0B24" w:rsidRPr="001328E7">
              <w:rPr>
                <w:rFonts w:cs="Arial"/>
                <w:szCs w:val="20"/>
              </w:rPr>
              <w:t>DD</w:t>
            </w:r>
            <w:r w:rsidR="00FF4956" w:rsidRPr="001328E7">
              <w:rPr>
                <w:rFonts w:cs="Arial"/>
                <w:szCs w:val="20"/>
              </w:rPr>
              <w:t>-</w:t>
            </w:r>
            <w:r w:rsidR="00BB0B24" w:rsidRPr="001328E7">
              <w:rPr>
                <w:rFonts w:cs="Arial"/>
                <w:szCs w:val="20"/>
              </w:rPr>
              <w:t>IT</w:t>
            </w:r>
            <w:r w:rsidR="004A77D0" w:rsidRPr="001328E7">
              <w:rPr>
                <w:rFonts w:cs="Arial"/>
                <w:szCs w:val="20"/>
              </w:rPr>
              <w:t>)</w:t>
            </w:r>
          </w:p>
        </w:tc>
      </w:tr>
      <w:tr w:rsidR="00573F98" w:rsidRPr="001328E7" w14:paraId="341C59CC" w14:textId="77777777" w:rsidTr="00C5562B">
        <w:tc>
          <w:tcPr>
            <w:tcW w:w="5798" w:type="dxa"/>
          </w:tcPr>
          <w:p w14:paraId="4C7CA3A4" w14:textId="77777777" w:rsidR="00573F98" w:rsidRPr="001328E7" w:rsidRDefault="00A60704" w:rsidP="004C1697">
            <w:pPr>
              <w:rPr>
                <w:rFonts w:cs="Arial"/>
                <w:i/>
                <w:szCs w:val="20"/>
                <w:u w:val="single"/>
              </w:rPr>
            </w:pPr>
            <w:r w:rsidRPr="001328E7">
              <w:rPr>
                <w:rFonts w:cs="Arial"/>
                <w:i/>
                <w:szCs w:val="20"/>
                <w:u w:val="single"/>
              </w:rPr>
              <w:t>Note:</w:t>
            </w:r>
          </w:p>
        </w:tc>
        <w:tc>
          <w:tcPr>
            <w:tcW w:w="2316" w:type="dxa"/>
          </w:tcPr>
          <w:p w14:paraId="649E9DE5" w14:textId="77777777" w:rsidR="00573F98" w:rsidRPr="001328E7" w:rsidRDefault="00573F98" w:rsidP="00105A6A">
            <w:pPr>
              <w:spacing w:before="0"/>
              <w:rPr>
                <w:rFonts w:cs="Arial"/>
                <w:i/>
                <w:szCs w:val="20"/>
                <w:u w:val="single"/>
              </w:rPr>
            </w:pPr>
          </w:p>
        </w:tc>
      </w:tr>
      <w:tr w:rsidR="00573F98" w:rsidRPr="001328E7" w14:paraId="243665F4" w14:textId="77777777" w:rsidTr="00C5562B">
        <w:tc>
          <w:tcPr>
            <w:tcW w:w="5798" w:type="dxa"/>
          </w:tcPr>
          <w:p w14:paraId="3EADA766" w14:textId="144F9685" w:rsidR="00573F98" w:rsidRPr="001328E7" w:rsidRDefault="00573F98" w:rsidP="004C1697">
            <w:pPr>
              <w:numPr>
                <w:ilvl w:val="0"/>
                <w:numId w:val="96"/>
              </w:numPr>
              <w:spacing w:before="0"/>
              <w:ind w:left="357" w:hanging="357"/>
              <w:rPr>
                <w:rFonts w:cs="Arial"/>
                <w:szCs w:val="20"/>
              </w:rPr>
            </w:pPr>
            <w:r w:rsidRPr="001328E7">
              <w:rPr>
                <w:rFonts w:cs="Arial"/>
                <w:szCs w:val="20"/>
              </w:rPr>
              <w:t xml:space="preserve">Major works will require a Project Management Team </w:t>
            </w:r>
            <w:r w:rsidR="00B84AEF">
              <w:rPr>
                <w:rFonts w:cs="Arial"/>
                <w:szCs w:val="20"/>
              </w:rPr>
              <w:t>–</w:t>
            </w:r>
            <w:r w:rsidRPr="001328E7">
              <w:rPr>
                <w:rFonts w:cs="Arial"/>
                <w:szCs w:val="20"/>
              </w:rPr>
              <w:t xml:space="preserve"> agree the team structure</w:t>
            </w:r>
          </w:p>
        </w:tc>
        <w:tc>
          <w:tcPr>
            <w:tcW w:w="2316" w:type="dxa"/>
          </w:tcPr>
          <w:p w14:paraId="26FBC80D" w14:textId="77777777" w:rsidR="00573F98" w:rsidRPr="001328E7" w:rsidRDefault="00573F98" w:rsidP="00105A6A">
            <w:pPr>
              <w:spacing w:before="0"/>
              <w:rPr>
                <w:rFonts w:cs="Arial"/>
                <w:szCs w:val="20"/>
              </w:rPr>
            </w:pPr>
            <w:r w:rsidRPr="001328E7">
              <w:rPr>
                <w:rFonts w:cs="Arial"/>
                <w:szCs w:val="20"/>
              </w:rPr>
              <w:t xml:space="preserve">Chair / </w:t>
            </w:r>
            <w:r w:rsidR="002323AD" w:rsidRPr="001328E7">
              <w:rPr>
                <w:rFonts w:cs="Arial"/>
                <w:szCs w:val="20"/>
              </w:rPr>
              <w:t>DES</w:t>
            </w:r>
          </w:p>
        </w:tc>
      </w:tr>
      <w:tr w:rsidR="00573F98" w:rsidRPr="001328E7" w14:paraId="65DCEADF" w14:textId="77777777" w:rsidTr="00C5562B">
        <w:tc>
          <w:tcPr>
            <w:tcW w:w="5798" w:type="dxa"/>
          </w:tcPr>
          <w:p w14:paraId="55F20334" w14:textId="5D1B2773" w:rsidR="00573F98" w:rsidRPr="001328E7" w:rsidRDefault="00573F98" w:rsidP="004C1697">
            <w:pPr>
              <w:numPr>
                <w:ilvl w:val="0"/>
                <w:numId w:val="96"/>
              </w:numPr>
              <w:spacing w:before="0" w:after="0"/>
              <w:rPr>
                <w:rFonts w:cs="Arial"/>
                <w:szCs w:val="20"/>
              </w:rPr>
            </w:pPr>
            <w:r w:rsidRPr="001328E7">
              <w:rPr>
                <w:rFonts w:cs="Arial"/>
                <w:szCs w:val="20"/>
              </w:rPr>
              <w:t>Prepare a scope of works and tender document</w:t>
            </w:r>
          </w:p>
        </w:tc>
        <w:tc>
          <w:tcPr>
            <w:tcW w:w="2316" w:type="dxa"/>
          </w:tcPr>
          <w:p w14:paraId="4071B942" w14:textId="77777777" w:rsidR="00573F98" w:rsidRPr="001328E7" w:rsidRDefault="002323AD" w:rsidP="00105A6A">
            <w:pPr>
              <w:spacing w:before="0"/>
              <w:rPr>
                <w:rFonts w:cs="Arial"/>
                <w:szCs w:val="20"/>
              </w:rPr>
            </w:pPr>
            <w:r w:rsidRPr="001328E7">
              <w:rPr>
                <w:rFonts w:cs="Arial"/>
                <w:szCs w:val="20"/>
              </w:rPr>
              <w:t>DES</w:t>
            </w:r>
          </w:p>
        </w:tc>
      </w:tr>
      <w:tr w:rsidR="00573F98" w:rsidRPr="001328E7" w14:paraId="01DB0C31" w14:textId="77777777" w:rsidTr="00C5562B">
        <w:tc>
          <w:tcPr>
            <w:tcW w:w="5798" w:type="dxa"/>
          </w:tcPr>
          <w:p w14:paraId="672B5B4E" w14:textId="75C560D5" w:rsidR="00573F98" w:rsidRPr="001328E7" w:rsidRDefault="00573F98" w:rsidP="004C1697">
            <w:pPr>
              <w:numPr>
                <w:ilvl w:val="0"/>
                <w:numId w:val="96"/>
              </w:numPr>
              <w:spacing w:before="0" w:after="0"/>
              <w:rPr>
                <w:rFonts w:cs="Arial"/>
                <w:szCs w:val="20"/>
              </w:rPr>
            </w:pPr>
            <w:r w:rsidRPr="001328E7">
              <w:rPr>
                <w:rFonts w:cs="Arial"/>
                <w:szCs w:val="20"/>
              </w:rPr>
              <w:t>Obtain quotations</w:t>
            </w:r>
          </w:p>
        </w:tc>
        <w:tc>
          <w:tcPr>
            <w:tcW w:w="2316" w:type="dxa"/>
          </w:tcPr>
          <w:p w14:paraId="055AA791" w14:textId="77777777" w:rsidR="00573F98" w:rsidRPr="001328E7" w:rsidRDefault="002323AD" w:rsidP="00105A6A">
            <w:pPr>
              <w:spacing w:before="0"/>
              <w:rPr>
                <w:rFonts w:cs="Arial"/>
                <w:szCs w:val="20"/>
              </w:rPr>
            </w:pPr>
            <w:r w:rsidRPr="001328E7">
              <w:rPr>
                <w:rFonts w:cs="Arial"/>
                <w:szCs w:val="20"/>
              </w:rPr>
              <w:t>DES</w:t>
            </w:r>
          </w:p>
        </w:tc>
      </w:tr>
      <w:tr w:rsidR="00573F98" w:rsidRPr="001328E7" w14:paraId="5FAE1549" w14:textId="77777777" w:rsidTr="00C5562B">
        <w:tc>
          <w:tcPr>
            <w:tcW w:w="5798" w:type="dxa"/>
          </w:tcPr>
          <w:p w14:paraId="4B6F7536" w14:textId="77777777" w:rsidR="00573F98" w:rsidRPr="001328E7" w:rsidRDefault="00573F98" w:rsidP="004C1697">
            <w:pPr>
              <w:numPr>
                <w:ilvl w:val="0"/>
                <w:numId w:val="96"/>
              </w:numPr>
              <w:spacing w:before="0" w:after="0"/>
              <w:rPr>
                <w:rFonts w:cs="Arial"/>
                <w:szCs w:val="20"/>
              </w:rPr>
            </w:pPr>
            <w:r w:rsidRPr="001328E7">
              <w:rPr>
                <w:rFonts w:cs="Arial"/>
                <w:szCs w:val="20"/>
              </w:rPr>
              <w:t>Initiate work</w:t>
            </w:r>
          </w:p>
        </w:tc>
        <w:tc>
          <w:tcPr>
            <w:tcW w:w="2316" w:type="dxa"/>
          </w:tcPr>
          <w:p w14:paraId="0DF0886A" w14:textId="77777777" w:rsidR="00573F98" w:rsidRPr="001328E7" w:rsidRDefault="002323AD" w:rsidP="00105A6A">
            <w:pPr>
              <w:spacing w:before="0"/>
              <w:rPr>
                <w:rFonts w:cs="Arial"/>
                <w:szCs w:val="20"/>
              </w:rPr>
            </w:pPr>
            <w:r w:rsidRPr="001328E7">
              <w:rPr>
                <w:rFonts w:cs="Arial"/>
                <w:szCs w:val="20"/>
              </w:rPr>
              <w:t>DES</w:t>
            </w:r>
          </w:p>
        </w:tc>
      </w:tr>
    </w:tbl>
    <w:p w14:paraId="34737600" w14:textId="77777777" w:rsidR="00573F98" w:rsidRPr="001328E7" w:rsidRDefault="00D8486C" w:rsidP="00573F98">
      <w:pPr>
        <w:tabs>
          <w:tab w:val="left" w:pos="709"/>
          <w:tab w:val="left" w:pos="1418"/>
          <w:tab w:val="left" w:pos="2127"/>
          <w:tab w:val="left" w:pos="2835"/>
          <w:tab w:val="left" w:pos="3544"/>
          <w:tab w:val="left" w:pos="4253"/>
          <w:tab w:val="left" w:pos="4962"/>
          <w:tab w:val="left" w:pos="5812"/>
          <w:tab w:val="left" w:pos="6521"/>
          <w:tab w:val="left" w:pos="7230"/>
          <w:tab w:val="left" w:pos="7938"/>
          <w:tab w:val="left" w:pos="8647"/>
        </w:tabs>
        <w:rPr>
          <w:rFonts w:cs="Arial"/>
          <w:i/>
          <w:color w:val="000000"/>
          <w:szCs w:val="20"/>
          <w:u w:val="single"/>
        </w:rPr>
      </w:pPr>
      <w:r w:rsidRPr="001328E7">
        <w:rPr>
          <w:rFonts w:cs="Arial"/>
          <w:i/>
          <w:color w:val="000000"/>
          <w:szCs w:val="20"/>
          <w:u w:val="single"/>
        </w:rPr>
        <w:t>Note:</w:t>
      </w:r>
    </w:p>
    <w:p w14:paraId="4C82A7BB" w14:textId="72F72654" w:rsidR="00D8486C" w:rsidRPr="001328E7" w:rsidRDefault="00D8486C" w:rsidP="00573F98">
      <w:pPr>
        <w:tabs>
          <w:tab w:val="left" w:pos="709"/>
          <w:tab w:val="left" w:pos="1418"/>
          <w:tab w:val="left" w:pos="2127"/>
          <w:tab w:val="left" w:pos="2835"/>
          <w:tab w:val="left" w:pos="3544"/>
          <w:tab w:val="left" w:pos="4253"/>
          <w:tab w:val="left" w:pos="4962"/>
          <w:tab w:val="left" w:pos="5812"/>
          <w:tab w:val="left" w:pos="6521"/>
          <w:tab w:val="left" w:pos="7230"/>
          <w:tab w:val="left" w:pos="7938"/>
          <w:tab w:val="left" w:pos="8647"/>
        </w:tabs>
        <w:rPr>
          <w:rFonts w:cs="Arial"/>
          <w:color w:val="000000"/>
          <w:szCs w:val="20"/>
        </w:rPr>
      </w:pPr>
      <w:r w:rsidRPr="001328E7">
        <w:rPr>
          <w:rFonts w:cs="Arial"/>
          <w:color w:val="000000"/>
          <w:szCs w:val="20"/>
        </w:rPr>
        <w:t xml:space="preserve">The Project Management Team should liaise with </w:t>
      </w:r>
      <w:r w:rsidR="00F6521E" w:rsidRPr="001328E7">
        <w:rPr>
          <w:rFonts w:cs="Arial"/>
          <w:color w:val="000000"/>
          <w:szCs w:val="20"/>
        </w:rPr>
        <w:t>the Insurance, Audit &amp; Risk Team</w:t>
      </w:r>
      <w:r w:rsidRPr="001328E7">
        <w:rPr>
          <w:rFonts w:cs="Arial"/>
          <w:color w:val="000000"/>
          <w:szCs w:val="20"/>
        </w:rPr>
        <w:t xml:space="preserve"> and the Loss Adjuster before and during this process.</w:t>
      </w:r>
    </w:p>
    <w:p w14:paraId="4B698095" w14:textId="621D8B23" w:rsidR="00573F98" w:rsidRPr="001328E7" w:rsidRDefault="00DF0320" w:rsidP="00430DCF">
      <w:pPr>
        <w:pStyle w:val="Heading3"/>
      </w:pPr>
      <w:bookmarkStart w:id="1075" w:name="sect3p3B"/>
      <w:bookmarkStart w:id="1076" w:name="_G_3.2_Reinstatement"/>
      <w:bookmarkStart w:id="1077" w:name="_Toc32382553"/>
      <w:bookmarkStart w:id="1078" w:name="_Toc147220471"/>
      <w:bookmarkStart w:id="1079" w:name="_Toc215030473"/>
      <w:bookmarkStart w:id="1080" w:name="_Toc215030578"/>
      <w:bookmarkStart w:id="1081" w:name="_Toc215030995"/>
      <w:bookmarkStart w:id="1082" w:name="_Toc215031100"/>
      <w:bookmarkStart w:id="1083" w:name="_Toc215031205"/>
      <w:bookmarkStart w:id="1084" w:name="_Toc215031310"/>
      <w:bookmarkStart w:id="1085" w:name="_Toc215031414"/>
      <w:bookmarkStart w:id="1086" w:name="_Toc215031518"/>
      <w:bookmarkStart w:id="1087" w:name="_Toc298504295"/>
      <w:bookmarkStart w:id="1088" w:name="_Toc298504404"/>
      <w:bookmarkStart w:id="1089" w:name="_Toc333240831"/>
      <w:bookmarkStart w:id="1090" w:name="_Toc333241224"/>
      <w:bookmarkStart w:id="1091" w:name="_Toc333311114"/>
      <w:bookmarkStart w:id="1092" w:name="_Toc361744323"/>
      <w:bookmarkStart w:id="1093" w:name="_Toc394410103"/>
      <w:bookmarkStart w:id="1094" w:name="_Toc145344068"/>
      <w:bookmarkEnd w:id="1075"/>
      <w:bookmarkEnd w:id="1076"/>
      <w:r w:rsidRPr="001328E7">
        <w:t>H 3</w:t>
      </w:r>
      <w:r w:rsidR="00573F98" w:rsidRPr="001328E7">
        <w:t>.</w:t>
      </w:r>
      <w:r w:rsidR="005914BD" w:rsidRPr="001328E7">
        <w:t>2</w:t>
      </w:r>
      <w:r w:rsidR="00573F98" w:rsidRPr="001328E7">
        <w:tab/>
        <w:t>Reinstatement of IT Equipment</w:t>
      </w:r>
      <w:bookmarkStart w:id="1095" w:name="_Hlt15267552"/>
      <w:bookmarkEnd w:id="1095"/>
      <w:r w:rsidR="00573F98" w:rsidRPr="001328E7">
        <w:t xml:space="preserve"> for Central Computing Systems</w:t>
      </w:r>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p>
    <w:tbl>
      <w:tblPr>
        <w:tblW w:w="8048" w:type="dxa"/>
        <w:tblInd w:w="250" w:type="dxa"/>
        <w:tblLayout w:type="fixed"/>
        <w:tblLook w:val="0000" w:firstRow="0" w:lastRow="0" w:firstColumn="0" w:lastColumn="0" w:noHBand="0" w:noVBand="0"/>
      </w:tblPr>
      <w:tblGrid>
        <w:gridCol w:w="5798"/>
        <w:gridCol w:w="2250"/>
      </w:tblGrid>
      <w:tr w:rsidR="00573F98" w:rsidRPr="001328E7" w14:paraId="2C4F05E5" w14:textId="77777777" w:rsidTr="004C1697">
        <w:tc>
          <w:tcPr>
            <w:tcW w:w="5798" w:type="dxa"/>
          </w:tcPr>
          <w:p w14:paraId="2976B131" w14:textId="77777777" w:rsidR="00573F98" w:rsidRPr="001328E7" w:rsidRDefault="00573F98" w:rsidP="004C1697">
            <w:pPr>
              <w:rPr>
                <w:rFonts w:cs="Arial"/>
                <w:b/>
                <w:szCs w:val="20"/>
              </w:rPr>
            </w:pPr>
            <w:r w:rsidRPr="001328E7">
              <w:rPr>
                <w:rFonts w:cs="Arial"/>
                <w:b/>
                <w:szCs w:val="20"/>
                <w:u w:val="single"/>
              </w:rPr>
              <w:t>Action</w:t>
            </w:r>
          </w:p>
        </w:tc>
        <w:tc>
          <w:tcPr>
            <w:tcW w:w="2250" w:type="dxa"/>
          </w:tcPr>
          <w:p w14:paraId="49786F34" w14:textId="77777777" w:rsidR="00573F98" w:rsidRPr="001328E7" w:rsidRDefault="00573F98" w:rsidP="004C1697">
            <w:pPr>
              <w:rPr>
                <w:rFonts w:cs="Arial"/>
                <w:b/>
                <w:szCs w:val="20"/>
                <w:u w:val="single"/>
              </w:rPr>
            </w:pPr>
            <w:r w:rsidRPr="001328E7">
              <w:rPr>
                <w:rFonts w:cs="Arial"/>
                <w:b/>
                <w:szCs w:val="20"/>
                <w:u w:val="single"/>
              </w:rPr>
              <w:t>Action By</w:t>
            </w:r>
          </w:p>
        </w:tc>
      </w:tr>
      <w:tr w:rsidR="00573F98" w:rsidRPr="001328E7" w14:paraId="47BA60BA" w14:textId="77777777" w:rsidTr="004C1697">
        <w:tc>
          <w:tcPr>
            <w:tcW w:w="5798" w:type="dxa"/>
          </w:tcPr>
          <w:p w14:paraId="6EA1DA29" w14:textId="3020C776" w:rsidR="00573F98" w:rsidRPr="001328E7" w:rsidRDefault="00573F98" w:rsidP="004C1697">
            <w:pPr>
              <w:numPr>
                <w:ilvl w:val="0"/>
                <w:numId w:val="97"/>
              </w:numPr>
              <w:spacing w:before="0" w:after="0"/>
              <w:rPr>
                <w:rFonts w:cs="Arial"/>
                <w:szCs w:val="20"/>
              </w:rPr>
            </w:pPr>
            <w:r w:rsidRPr="001328E7">
              <w:rPr>
                <w:rFonts w:cs="Arial"/>
                <w:szCs w:val="20"/>
              </w:rPr>
              <w:t xml:space="preserve">Review progress on electrics and </w:t>
            </w:r>
            <w:r w:rsidR="004A77D0" w:rsidRPr="001328E7">
              <w:rPr>
                <w:rFonts w:cs="Arial"/>
                <w:szCs w:val="20"/>
              </w:rPr>
              <w:t xml:space="preserve">telephone / </w:t>
            </w:r>
            <w:r w:rsidRPr="001328E7">
              <w:rPr>
                <w:rFonts w:cs="Arial"/>
                <w:szCs w:val="20"/>
              </w:rPr>
              <w:t>data cabling installations</w:t>
            </w:r>
          </w:p>
        </w:tc>
        <w:tc>
          <w:tcPr>
            <w:tcW w:w="2250" w:type="dxa"/>
          </w:tcPr>
          <w:p w14:paraId="523B4B08" w14:textId="7490CBE9" w:rsidR="00573F98" w:rsidRPr="001328E7" w:rsidRDefault="00BB0B24" w:rsidP="004C1697">
            <w:pPr>
              <w:rPr>
                <w:rFonts w:cs="Arial"/>
                <w:szCs w:val="20"/>
              </w:rPr>
            </w:pPr>
            <w:r w:rsidRPr="001328E7">
              <w:rPr>
                <w:rFonts w:cs="Arial"/>
                <w:szCs w:val="20"/>
              </w:rPr>
              <w:t>DD</w:t>
            </w:r>
            <w:r w:rsidR="00FF4956" w:rsidRPr="001328E7">
              <w:rPr>
                <w:rFonts w:cs="Arial"/>
                <w:szCs w:val="20"/>
              </w:rPr>
              <w:t>-</w:t>
            </w:r>
            <w:r w:rsidRPr="001328E7">
              <w:rPr>
                <w:rFonts w:cs="Arial"/>
                <w:szCs w:val="20"/>
              </w:rPr>
              <w:t>IT</w:t>
            </w:r>
            <w:r w:rsidR="00573F98" w:rsidRPr="001328E7">
              <w:rPr>
                <w:rFonts w:cs="Arial"/>
                <w:szCs w:val="20"/>
              </w:rPr>
              <w:t>/</w:t>
            </w:r>
            <w:r w:rsidR="002323AD" w:rsidRPr="001328E7">
              <w:rPr>
                <w:rFonts w:cs="Arial"/>
                <w:szCs w:val="20"/>
              </w:rPr>
              <w:t>DES</w:t>
            </w:r>
          </w:p>
        </w:tc>
      </w:tr>
      <w:tr w:rsidR="00573F98" w:rsidRPr="001328E7" w14:paraId="45E2A71B" w14:textId="77777777" w:rsidTr="004C1697">
        <w:tc>
          <w:tcPr>
            <w:tcW w:w="5798" w:type="dxa"/>
          </w:tcPr>
          <w:p w14:paraId="541D8BD9" w14:textId="71EBA5DF" w:rsidR="00573F98" w:rsidRPr="001328E7" w:rsidRDefault="00573F98" w:rsidP="00C2651F">
            <w:pPr>
              <w:numPr>
                <w:ilvl w:val="0"/>
                <w:numId w:val="97"/>
              </w:numPr>
              <w:spacing w:after="0"/>
              <w:rPr>
                <w:rFonts w:cs="Arial"/>
                <w:szCs w:val="20"/>
              </w:rPr>
            </w:pPr>
            <w:r w:rsidRPr="001328E7">
              <w:rPr>
                <w:rFonts w:cs="Arial"/>
                <w:szCs w:val="20"/>
              </w:rPr>
              <w:t>Arrange cleaning and rectification of reusable IT equipment</w:t>
            </w:r>
          </w:p>
        </w:tc>
        <w:tc>
          <w:tcPr>
            <w:tcW w:w="2250" w:type="dxa"/>
          </w:tcPr>
          <w:p w14:paraId="0C8ADA3A" w14:textId="78476281" w:rsidR="00573F98" w:rsidRPr="001328E7" w:rsidRDefault="00BB0B24" w:rsidP="00C2651F">
            <w:pPr>
              <w:rPr>
                <w:rFonts w:cs="Arial"/>
                <w:szCs w:val="20"/>
              </w:rPr>
            </w:pPr>
            <w:r w:rsidRPr="001328E7">
              <w:rPr>
                <w:rFonts w:cs="Arial"/>
                <w:szCs w:val="20"/>
              </w:rPr>
              <w:t>DD</w:t>
            </w:r>
            <w:r w:rsidR="00FF4956" w:rsidRPr="001328E7">
              <w:rPr>
                <w:rFonts w:cs="Arial"/>
                <w:szCs w:val="20"/>
              </w:rPr>
              <w:t>-</w:t>
            </w:r>
            <w:r w:rsidRPr="001328E7">
              <w:rPr>
                <w:rFonts w:cs="Arial"/>
                <w:szCs w:val="20"/>
              </w:rPr>
              <w:t>IT</w:t>
            </w:r>
          </w:p>
        </w:tc>
      </w:tr>
      <w:tr w:rsidR="00573F98" w:rsidRPr="001328E7" w14:paraId="377CC926" w14:textId="77777777" w:rsidTr="004C1697">
        <w:tc>
          <w:tcPr>
            <w:tcW w:w="5798" w:type="dxa"/>
          </w:tcPr>
          <w:p w14:paraId="23318DF4" w14:textId="659AF0DD" w:rsidR="00573F98" w:rsidRPr="001328E7" w:rsidRDefault="00573F98" w:rsidP="00C2651F">
            <w:pPr>
              <w:numPr>
                <w:ilvl w:val="0"/>
                <w:numId w:val="97"/>
              </w:numPr>
              <w:spacing w:after="0"/>
              <w:ind w:left="357" w:hanging="357"/>
              <w:rPr>
                <w:rFonts w:cs="Arial"/>
                <w:szCs w:val="20"/>
              </w:rPr>
            </w:pPr>
            <w:r w:rsidRPr="001328E7">
              <w:rPr>
                <w:rFonts w:cs="Arial"/>
                <w:szCs w:val="20"/>
              </w:rPr>
              <w:t>Order and install new IT equipment and file servers</w:t>
            </w:r>
          </w:p>
        </w:tc>
        <w:tc>
          <w:tcPr>
            <w:tcW w:w="2250" w:type="dxa"/>
          </w:tcPr>
          <w:p w14:paraId="3F1F86A2" w14:textId="04172DD3" w:rsidR="00573F98" w:rsidRPr="001328E7" w:rsidRDefault="00BB0B24" w:rsidP="004C1697">
            <w:pPr>
              <w:rPr>
                <w:rFonts w:cs="Arial"/>
                <w:szCs w:val="20"/>
              </w:rPr>
            </w:pPr>
            <w:r w:rsidRPr="001328E7">
              <w:rPr>
                <w:rFonts w:cs="Arial"/>
                <w:szCs w:val="20"/>
              </w:rPr>
              <w:t>DD</w:t>
            </w:r>
            <w:r w:rsidR="00FF4956" w:rsidRPr="001328E7">
              <w:rPr>
                <w:rFonts w:cs="Arial"/>
                <w:szCs w:val="20"/>
              </w:rPr>
              <w:t>-</w:t>
            </w:r>
            <w:r w:rsidRPr="001328E7">
              <w:rPr>
                <w:rFonts w:cs="Arial"/>
                <w:szCs w:val="20"/>
              </w:rPr>
              <w:t>IT</w:t>
            </w:r>
          </w:p>
        </w:tc>
      </w:tr>
      <w:tr w:rsidR="00573F98" w:rsidRPr="001328E7" w14:paraId="58E87C1A" w14:textId="77777777" w:rsidTr="004C1697">
        <w:tc>
          <w:tcPr>
            <w:tcW w:w="5798" w:type="dxa"/>
          </w:tcPr>
          <w:p w14:paraId="008402E6" w14:textId="0F01D3A4" w:rsidR="00573F98" w:rsidRPr="001328E7" w:rsidRDefault="00573F98" w:rsidP="004C1697">
            <w:pPr>
              <w:numPr>
                <w:ilvl w:val="0"/>
                <w:numId w:val="97"/>
              </w:numPr>
              <w:spacing w:before="0" w:after="0"/>
              <w:rPr>
                <w:rFonts w:cs="Arial"/>
                <w:szCs w:val="20"/>
              </w:rPr>
            </w:pPr>
            <w:r w:rsidRPr="001328E7">
              <w:rPr>
                <w:rFonts w:cs="Arial"/>
                <w:szCs w:val="20"/>
              </w:rPr>
              <w:t>Restore all software and data</w:t>
            </w:r>
          </w:p>
        </w:tc>
        <w:tc>
          <w:tcPr>
            <w:tcW w:w="2250" w:type="dxa"/>
          </w:tcPr>
          <w:p w14:paraId="636FF3CA" w14:textId="5420E0DE" w:rsidR="00573F98" w:rsidRPr="001328E7" w:rsidRDefault="00BB0B24" w:rsidP="00C2651F">
            <w:pPr>
              <w:spacing w:before="0"/>
              <w:rPr>
                <w:rFonts w:cs="Arial"/>
                <w:szCs w:val="20"/>
              </w:rPr>
            </w:pPr>
            <w:r w:rsidRPr="001328E7">
              <w:rPr>
                <w:rFonts w:cs="Arial"/>
                <w:szCs w:val="20"/>
              </w:rPr>
              <w:t>DD</w:t>
            </w:r>
            <w:r w:rsidR="00FF4956" w:rsidRPr="001328E7">
              <w:rPr>
                <w:rFonts w:cs="Arial"/>
                <w:szCs w:val="20"/>
              </w:rPr>
              <w:t>-</w:t>
            </w:r>
            <w:r w:rsidRPr="001328E7">
              <w:rPr>
                <w:rFonts w:cs="Arial"/>
                <w:szCs w:val="20"/>
              </w:rPr>
              <w:t>IT</w:t>
            </w:r>
          </w:p>
        </w:tc>
      </w:tr>
      <w:tr w:rsidR="00573F98" w:rsidRPr="001328E7" w14:paraId="3AAF8731" w14:textId="77777777" w:rsidTr="004C1697">
        <w:tc>
          <w:tcPr>
            <w:tcW w:w="5798" w:type="dxa"/>
          </w:tcPr>
          <w:p w14:paraId="69EDD014" w14:textId="05DE801F" w:rsidR="00573F98" w:rsidRPr="001328E7" w:rsidRDefault="00573F98" w:rsidP="00C2651F">
            <w:pPr>
              <w:numPr>
                <w:ilvl w:val="0"/>
                <w:numId w:val="97"/>
              </w:numPr>
              <w:spacing w:before="0" w:after="0"/>
              <w:ind w:left="357" w:hanging="357"/>
              <w:rPr>
                <w:rFonts w:cs="Arial"/>
                <w:szCs w:val="20"/>
              </w:rPr>
            </w:pPr>
            <w:r w:rsidRPr="001328E7">
              <w:rPr>
                <w:rFonts w:cs="Arial"/>
                <w:szCs w:val="20"/>
              </w:rPr>
              <w:t xml:space="preserve">Refer to forms returned by </w:t>
            </w:r>
            <w:r w:rsidR="0025468B">
              <w:rPr>
                <w:rFonts w:cs="Arial"/>
                <w:szCs w:val="20"/>
              </w:rPr>
              <w:t xml:space="preserve">Faculty and Service </w:t>
            </w:r>
            <w:r w:rsidRPr="001328E7">
              <w:rPr>
                <w:rFonts w:cs="Arial"/>
                <w:szCs w:val="20"/>
              </w:rPr>
              <w:t>Heads for additional urgent requirements</w:t>
            </w:r>
          </w:p>
        </w:tc>
        <w:tc>
          <w:tcPr>
            <w:tcW w:w="2250" w:type="dxa"/>
          </w:tcPr>
          <w:p w14:paraId="635478EA" w14:textId="4578FF1C" w:rsidR="00573F98" w:rsidRPr="001328E7" w:rsidRDefault="00BB0B24" w:rsidP="00C2651F">
            <w:pPr>
              <w:spacing w:before="0"/>
              <w:rPr>
                <w:rFonts w:cs="Arial"/>
                <w:szCs w:val="20"/>
              </w:rPr>
            </w:pPr>
            <w:r w:rsidRPr="001328E7">
              <w:rPr>
                <w:rFonts w:cs="Arial"/>
                <w:szCs w:val="20"/>
              </w:rPr>
              <w:t>DD</w:t>
            </w:r>
            <w:r w:rsidR="00FF4956" w:rsidRPr="001328E7">
              <w:rPr>
                <w:rFonts w:cs="Arial"/>
                <w:szCs w:val="20"/>
              </w:rPr>
              <w:t>-</w:t>
            </w:r>
            <w:r w:rsidRPr="001328E7">
              <w:rPr>
                <w:rFonts w:cs="Arial"/>
                <w:szCs w:val="20"/>
              </w:rPr>
              <w:t>IT</w:t>
            </w:r>
          </w:p>
        </w:tc>
      </w:tr>
      <w:tr w:rsidR="00573F98" w:rsidRPr="001328E7" w14:paraId="5DF97DAC" w14:textId="77777777" w:rsidTr="004C1697">
        <w:tc>
          <w:tcPr>
            <w:tcW w:w="5798" w:type="dxa"/>
          </w:tcPr>
          <w:p w14:paraId="7AE24900" w14:textId="192A3930" w:rsidR="00E80C7A" w:rsidRPr="001328E7" w:rsidRDefault="00573F98" w:rsidP="00E2219F">
            <w:pPr>
              <w:numPr>
                <w:ilvl w:val="0"/>
                <w:numId w:val="97"/>
              </w:numPr>
              <w:spacing w:after="0"/>
              <w:ind w:left="357" w:hanging="357"/>
              <w:rPr>
                <w:rFonts w:cs="Arial"/>
                <w:szCs w:val="20"/>
              </w:rPr>
            </w:pPr>
            <w:r w:rsidRPr="001328E7">
              <w:rPr>
                <w:rFonts w:cs="Arial"/>
                <w:szCs w:val="20"/>
              </w:rPr>
              <w:t xml:space="preserve">Notify </w:t>
            </w:r>
            <w:r w:rsidR="007976D6" w:rsidRPr="001328E7">
              <w:rPr>
                <w:rFonts w:cs="Arial"/>
                <w:szCs w:val="20"/>
              </w:rPr>
              <w:t>Faculties</w:t>
            </w:r>
            <w:r w:rsidRPr="001328E7">
              <w:rPr>
                <w:rFonts w:cs="Arial"/>
                <w:szCs w:val="20"/>
              </w:rPr>
              <w:t xml:space="preserve"> and Services when systems are operational</w:t>
            </w:r>
          </w:p>
        </w:tc>
        <w:tc>
          <w:tcPr>
            <w:tcW w:w="2250" w:type="dxa"/>
          </w:tcPr>
          <w:p w14:paraId="56177BE9" w14:textId="03E0A070" w:rsidR="00573F98" w:rsidRPr="001328E7" w:rsidRDefault="00BB0B24" w:rsidP="004C1697">
            <w:pPr>
              <w:rPr>
                <w:rFonts w:cs="Arial"/>
                <w:szCs w:val="20"/>
              </w:rPr>
            </w:pPr>
            <w:r w:rsidRPr="001328E7">
              <w:rPr>
                <w:rFonts w:cs="Arial"/>
                <w:szCs w:val="20"/>
              </w:rPr>
              <w:t>DD</w:t>
            </w:r>
            <w:r w:rsidR="00FF4956" w:rsidRPr="001328E7">
              <w:rPr>
                <w:rFonts w:cs="Arial"/>
                <w:szCs w:val="20"/>
              </w:rPr>
              <w:t>-</w:t>
            </w:r>
            <w:r w:rsidRPr="001328E7">
              <w:rPr>
                <w:rFonts w:cs="Arial"/>
                <w:szCs w:val="20"/>
              </w:rPr>
              <w:t>IT</w:t>
            </w:r>
          </w:p>
        </w:tc>
      </w:tr>
      <w:tr w:rsidR="00573F98" w:rsidRPr="001328E7" w14:paraId="4E03F899" w14:textId="77777777" w:rsidTr="004C1697">
        <w:tc>
          <w:tcPr>
            <w:tcW w:w="5798" w:type="dxa"/>
          </w:tcPr>
          <w:p w14:paraId="47571C21" w14:textId="608EDD7D" w:rsidR="00573F98" w:rsidRPr="001328E7" w:rsidRDefault="00573F98" w:rsidP="00E2219F">
            <w:pPr>
              <w:numPr>
                <w:ilvl w:val="0"/>
                <w:numId w:val="97"/>
              </w:numPr>
              <w:spacing w:after="0"/>
              <w:ind w:left="357" w:hanging="357"/>
              <w:rPr>
                <w:rFonts w:cs="Arial"/>
                <w:szCs w:val="20"/>
              </w:rPr>
            </w:pPr>
            <w:r w:rsidRPr="001328E7">
              <w:rPr>
                <w:rFonts w:cs="Arial"/>
                <w:szCs w:val="20"/>
              </w:rPr>
              <w:t xml:space="preserve">Arrange </w:t>
            </w:r>
            <w:r w:rsidR="0025468B">
              <w:rPr>
                <w:rFonts w:cs="Arial"/>
                <w:szCs w:val="20"/>
              </w:rPr>
              <w:t xml:space="preserve">any </w:t>
            </w:r>
            <w:r w:rsidRPr="001328E7">
              <w:rPr>
                <w:rFonts w:cs="Arial"/>
                <w:szCs w:val="20"/>
              </w:rPr>
              <w:t>new data back-up procedures</w:t>
            </w:r>
          </w:p>
        </w:tc>
        <w:tc>
          <w:tcPr>
            <w:tcW w:w="2250" w:type="dxa"/>
          </w:tcPr>
          <w:p w14:paraId="73DF065C" w14:textId="14532417" w:rsidR="00573F98" w:rsidRPr="001328E7" w:rsidRDefault="00BB0B24" w:rsidP="004C1697">
            <w:pPr>
              <w:rPr>
                <w:rFonts w:cs="Arial"/>
                <w:szCs w:val="20"/>
              </w:rPr>
            </w:pPr>
            <w:r w:rsidRPr="001328E7">
              <w:rPr>
                <w:rFonts w:cs="Arial"/>
                <w:szCs w:val="20"/>
              </w:rPr>
              <w:t>DD</w:t>
            </w:r>
            <w:r w:rsidR="00FF4956" w:rsidRPr="001328E7">
              <w:rPr>
                <w:rFonts w:cs="Arial"/>
                <w:szCs w:val="20"/>
              </w:rPr>
              <w:t>-</w:t>
            </w:r>
            <w:r w:rsidRPr="001328E7">
              <w:rPr>
                <w:rFonts w:cs="Arial"/>
                <w:szCs w:val="20"/>
              </w:rPr>
              <w:t>IT</w:t>
            </w:r>
          </w:p>
        </w:tc>
      </w:tr>
    </w:tbl>
    <w:p w14:paraId="0964E51F" w14:textId="2FE79F4F" w:rsidR="00573F98" w:rsidRPr="001328E7" w:rsidRDefault="00DF0320" w:rsidP="00430DCF">
      <w:pPr>
        <w:pStyle w:val="Heading3"/>
      </w:pPr>
      <w:bookmarkStart w:id="1096" w:name="sect3p3C"/>
      <w:bookmarkStart w:id="1097" w:name="_G_3.3_Use"/>
      <w:bookmarkStart w:id="1098" w:name="_Toc32382554"/>
      <w:bookmarkStart w:id="1099" w:name="_Toc147220472"/>
      <w:bookmarkStart w:id="1100" w:name="_Toc215030474"/>
      <w:bookmarkStart w:id="1101" w:name="_Toc215030579"/>
      <w:bookmarkStart w:id="1102" w:name="_Toc215030996"/>
      <w:bookmarkStart w:id="1103" w:name="_Toc215031101"/>
      <w:bookmarkStart w:id="1104" w:name="_Toc215031206"/>
      <w:bookmarkStart w:id="1105" w:name="_Toc215031311"/>
      <w:bookmarkStart w:id="1106" w:name="_Toc215031415"/>
      <w:bookmarkStart w:id="1107" w:name="_Toc215031519"/>
      <w:bookmarkStart w:id="1108" w:name="_Toc298504296"/>
      <w:bookmarkStart w:id="1109" w:name="_Toc298504405"/>
      <w:bookmarkStart w:id="1110" w:name="_Toc333240832"/>
      <w:bookmarkStart w:id="1111" w:name="_Toc333241225"/>
      <w:bookmarkStart w:id="1112" w:name="_Toc333311115"/>
      <w:bookmarkStart w:id="1113" w:name="_Toc361744324"/>
      <w:bookmarkStart w:id="1114" w:name="_Toc394410104"/>
      <w:bookmarkStart w:id="1115" w:name="_Toc145344069"/>
      <w:bookmarkEnd w:id="1096"/>
      <w:bookmarkEnd w:id="1097"/>
      <w:r w:rsidRPr="001328E7">
        <w:t>H 3</w:t>
      </w:r>
      <w:r w:rsidR="00573F98" w:rsidRPr="001328E7">
        <w:t>.3</w:t>
      </w:r>
      <w:r w:rsidR="00573F98" w:rsidRPr="001328E7">
        <w:tab/>
        <w:t>Use of Temporary Facilities “New Site” and Order of Equipment</w:t>
      </w:r>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p>
    <w:tbl>
      <w:tblPr>
        <w:tblW w:w="8080" w:type="dxa"/>
        <w:tblInd w:w="250" w:type="dxa"/>
        <w:tblLayout w:type="fixed"/>
        <w:tblLook w:val="0000" w:firstRow="0" w:lastRow="0" w:firstColumn="0" w:lastColumn="0" w:noHBand="0" w:noVBand="0"/>
      </w:tblPr>
      <w:tblGrid>
        <w:gridCol w:w="5708"/>
        <w:gridCol w:w="2372"/>
      </w:tblGrid>
      <w:tr w:rsidR="00573F98" w:rsidRPr="001328E7" w14:paraId="045DC833" w14:textId="77777777" w:rsidTr="004C1697">
        <w:tc>
          <w:tcPr>
            <w:tcW w:w="5708" w:type="dxa"/>
          </w:tcPr>
          <w:p w14:paraId="7EB67A13" w14:textId="77777777" w:rsidR="00573F98" w:rsidRPr="001328E7" w:rsidRDefault="00573F98" w:rsidP="004C1697">
            <w:pPr>
              <w:rPr>
                <w:rFonts w:cs="Arial"/>
                <w:b/>
                <w:szCs w:val="20"/>
              </w:rPr>
            </w:pPr>
            <w:r w:rsidRPr="001328E7">
              <w:rPr>
                <w:rFonts w:cs="Arial"/>
                <w:b/>
                <w:szCs w:val="20"/>
                <w:u w:val="single"/>
              </w:rPr>
              <w:t>Action</w:t>
            </w:r>
          </w:p>
        </w:tc>
        <w:tc>
          <w:tcPr>
            <w:tcW w:w="2372" w:type="dxa"/>
          </w:tcPr>
          <w:p w14:paraId="3976245D" w14:textId="77777777" w:rsidR="00573F98" w:rsidRPr="001328E7" w:rsidRDefault="00573F98" w:rsidP="004C1697">
            <w:pPr>
              <w:rPr>
                <w:rFonts w:cs="Arial"/>
                <w:b/>
                <w:szCs w:val="20"/>
                <w:u w:val="single"/>
              </w:rPr>
            </w:pPr>
            <w:r w:rsidRPr="001328E7">
              <w:rPr>
                <w:rFonts w:cs="Arial"/>
                <w:b/>
                <w:szCs w:val="20"/>
                <w:u w:val="single"/>
              </w:rPr>
              <w:t>Action By</w:t>
            </w:r>
          </w:p>
        </w:tc>
      </w:tr>
      <w:tr w:rsidR="00573F98" w:rsidRPr="001328E7" w14:paraId="3CC5F5BC" w14:textId="77777777" w:rsidTr="004C1697">
        <w:tc>
          <w:tcPr>
            <w:tcW w:w="5708" w:type="dxa"/>
          </w:tcPr>
          <w:p w14:paraId="1CD5F9C9" w14:textId="549C4ECF" w:rsidR="00573F98" w:rsidRPr="001328E7" w:rsidRDefault="00573F98" w:rsidP="004C1697">
            <w:pPr>
              <w:numPr>
                <w:ilvl w:val="0"/>
                <w:numId w:val="98"/>
              </w:numPr>
              <w:spacing w:before="0" w:after="0"/>
              <w:rPr>
                <w:rFonts w:cs="Arial"/>
                <w:szCs w:val="20"/>
              </w:rPr>
            </w:pPr>
            <w:r w:rsidRPr="001328E7">
              <w:rPr>
                <w:rFonts w:cs="Arial"/>
                <w:szCs w:val="20"/>
              </w:rPr>
              <w:t>Prepare lists of equipment needs and office supplies requirements</w:t>
            </w:r>
          </w:p>
        </w:tc>
        <w:tc>
          <w:tcPr>
            <w:tcW w:w="2372" w:type="dxa"/>
          </w:tcPr>
          <w:p w14:paraId="57DC62C5" w14:textId="59FF0FB8" w:rsidR="00573F98" w:rsidRPr="001328E7" w:rsidRDefault="00352889" w:rsidP="003B45DE">
            <w:pPr>
              <w:spacing w:before="0"/>
              <w:rPr>
                <w:rFonts w:cs="Arial"/>
                <w:szCs w:val="20"/>
              </w:rPr>
            </w:pPr>
            <w:r w:rsidRPr="001328E7">
              <w:rPr>
                <w:rFonts w:cs="Arial"/>
                <w:szCs w:val="20"/>
              </w:rPr>
              <w:t>DCRCS</w:t>
            </w:r>
          </w:p>
        </w:tc>
      </w:tr>
      <w:tr w:rsidR="00573F98" w:rsidRPr="001328E7" w14:paraId="000100B3" w14:textId="77777777" w:rsidTr="004C1697">
        <w:tc>
          <w:tcPr>
            <w:tcW w:w="5708" w:type="dxa"/>
          </w:tcPr>
          <w:p w14:paraId="117102CB" w14:textId="0B884DD8" w:rsidR="00573F98" w:rsidRPr="001328E7" w:rsidRDefault="00573F98" w:rsidP="00C2651F">
            <w:pPr>
              <w:numPr>
                <w:ilvl w:val="0"/>
                <w:numId w:val="98"/>
              </w:numPr>
              <w:spacing w:after="0"/>
              <w:ind w:left="357" w:hanging="357"/>
              <w:rPr>
                <w:rFonts w:cs="Arial"/>
                <w:szCs w:val="20"/>
              </w:rPr>
            </w:pPr>
            <w:r w:rsidRPr="001328E7">
              <w:rPr>
                <w:rFonts w:cs="Arial"/>
                <w:szCs w:val="20"/>
              </w:rPr>
              <w:t>Specify items to be recovered from the damage</w:t>
            </w:r>
            <w:r w:rsidR="00454754" w:rsidRPr="001328E7">
              <w:rPr>
                <w:rFonts w:cs="Arial"/>
                <w:szCs w:val="20"/>
              </w:rPr>
              <w:t>d</w:t>
            </w:r>
            <w:r w:rsidRPr="001328E7">
              <w:rPr>
                <w:rFonts w:cs="Arial"/>
                <w:szCs w:val="20"/>
              </w:rPr>
              <w:t xml:space="preserve"> site</w:t>
            </w:r>
          </w:p>
        </w:tc>
        <w:tc>
          <w:tcPr>
            <w:tcW w:w="2372" w:type="dxa"/>
          </w:tcPr>
          <w:p w14:paraId="3784E2E3" w14:textId="77777777" w:rsidR="00573F98" w:rsidRPr="001328E7" w:rsidRDefault="002323AD" w:rsidP="00C2651F">
            <w:pPr>
              <w:rPr>
                <w:rFonts w:cs="Arial"/>
                <w:szCs w:val="20"/>
              </w:rPr>
            </w:pPr>
            <w:r w:rsidRPr="001328E7">
              <w:rPr>
                <w:rFonts w:cs="Arial"/>
                <w:szCs w:val="20"/>
              </w:rPr>
              <w:t>DES</w:t>
            </w:r>
          </w:p>
        </w:tc>
      </w:tr>
      <w:tr w:rsidR="00573F98" w:rsidRPr="001328E7" w14:paraId="59DC29B2" w14:textId="77777777" w:rsidTr="004C1697">
        <w:tc>
          <w:tcPr>
            <w:tcW w:w="5708" w:type="dxa"/>
          </w:tcPr>
          <w:p w14:paraId="41848B86" w14:textId="071F0780" w:rsidR="00573F98" w:rsidRPr="001328E7" w:rsidRDefault="00573F98" w:rsidP="004C1697">
            <w:pPr>
              <w:numPr>
                <w:ilvl w:val="0"/>
                <w:numId w:val="98"/>
              </w:numPr>
              <w:spacing w:before="0" w:after="0"/>
              <w:rPr>
                <w:rFonts w:cs="Arial"/>
                <w:szCs w:val="20"/>
              </w:rPr>
            </w:pPr>
            <w:r w:rsidRPr="001328E7">
              <w:rPr>
                <w:rFonts w:cs="Arial"/>
                <w:szCs w:val="20"/>
              </w:rPr>
              <w:t>Order or hire all outstanding requirements</w:t>
            </w:r>
          </w:p>
        </w:tc>
        <w:tc>
          <w:tcPr>
            <w:tcW w:w="2372" w:type="dxa"/>
          </w:tcPr>
          <w:p w14:paraId="14E96BE0" w14:textId="77777777" w:rsidR="00573F98" w:rsidRPr="001328E7" w:rsidRDefault="002323AD" w:rsidP="003B45DE">
            <w:pPr>
              <w:spacing w:before="0"/>
              <w:rPr>
                <w:rFonts w:cs="Arial"/>
                <w:szCs w:val="20"/>
              </w:rPr>
            </w:pPr>
            <w:r w:rsidRPr="001328E7">
              <w:rPr>
                <w:rFonts w:cs="Arial"/>
                <w:szCs w:val="20"/>
              </w:rPr>
              <w:t>DES</w:t>
            </w:r>
          </w:p>
        </w:tc>
      </w:tr>
      <w:tr w:rsidR="00573F98" w:rsidRPr="001328E7" w14:paraId="596AAEBF" w14:textId="77777777" w:rsidTr="004C1697">
        <w:tc>
          <w:tcPr>
            <w:tcW w:w="5708" w:type="dxa"/>
          </w:tcPr>
          <w:p w14:paraId="6E3869C7" w14:textId="6C2FC7E9" w:rsidR="00573F98" w:rsidRPr="001328E7" w:rsidRDefault="00573F98" w:rsidP="004C1697">
            <w:pPr>
              <w:numPr>
                <w:ilvl w:val="0"/>
                <w:numId w:val="98"/>
              </w:numPr>
              <w:spacing w:before="0" w:after="0"/>
              <w:rPr>
                <w:rFonts w:cs="Arial"/>
                <w:szCs w:val="20"/>
              </w:rPr>
            </w:pPr>
            <w:r w:rsidRPr="001328E7">
              <w:rPr>
                <w:rFonts w:cs="Arial"/>
                <w:szCs w:val="20"/>
              </w:rPr>
              <w:t>Connect telephones</w:t>
            </w:r>
          </w:p>
        </w:tc>
        <w:tc>
          <w:tcPr>
            <w:tcW w:w="2372" w:type="dxa"/>
          </w:tcPr>
          <w:p w14:paraId="053EE883" w14:textId="00151901" w:rsidR="00573F98" w:rsidRPr="001328E7" w:rsidRDefault="00BB0B24" w:rsidP="003B45DE">
            <w:pPr>
              <w:spacing w:before="0"/>
              <w:rPr>
                <w:rFonts w:cs="Arial"/>
                <w:szCs w:val="20"/>
              </w:rPr>
            </w:pPr>
            <w:r w:rsidRPr="001328E7">
              <w:rPr>
                <w:rFonts w:cs="Arial"/>
                <w:szCs w:val="20"/>
              </w:rPr>
              <w:t>DD</w:t>
            </w:r>
            <w:r w:rsidR="00FF4956" w:rsidRPr="001328E7">
              <w:rPr>
                <w:rFonts w:cs="Arial"/>
                <w:szCs w:val="20"/>
              </w:rPr>
              <w:t>-</w:t>
            </w:r>
            <w:r w:rsidRPr="001328E7">
              <w:rPr>
                <w:rFonts w:cs="Arial"/>
                <w:szCs w:val="20"/>
              </w:rPr>
              <w:t>IT</w:t>
            </w:r>
          </w:p>
        </w:tc>
      </w:tr>
      <w:tr w:rsidR="00573F98" w:rsidRPr="001328E7" w14:paraId="2B5484DD" w14:textId="77777777" w:rsidTr="004C1697">
        <w:tc>
          <w:tcPr>
            <w:tcW w:w="5708" w:type="dxa"/>
          </w:tcPr>
          <w:p w14:paraId="6CBEC853" w14:textId="446CE972" w:rsidR="00573F98" w:rsidRPr="001328E7" w:rsidRDefault="00573F98" w:rsidP="004C1697">
            <w:pPr>
              <w:numPr>
                <w:ilvl w:val="0"/>
                <w:numId w:val="98"/>
              </w:numPr>
              <w:spacing w:before="0" w:after="0"/>
              <w:rPr>
                <w:rFonts w:cs="Arial"/>
                <w:szCs w:val="20"/>
              </w:rPr>
            </w:pPr>
            <w:r w:rsidRPr="001328E7">
              <w:rPr>
                <w:rFonts w:cs="Arial"/>
                <w:szCs w:val="20"/>
              </w:rPr>
              <w:t>Check availability of all services</w:t>
            </w:r>
          </w:p>
        </w:tc>
        <w:tc>
          <w:tcPr>
            <w:tcW w:w="2372" w:type="dxa"/>
          </w:tcPr>
          <w:p w14:paraId="6E180A6A" w14:textId="12B70027" w:rsidR="00573F98" w:rsidRPr="001328E7" w:rsidRDefault="002323AD">
            <w:pPr>
              <w:spacing w:before="0"/>
              <w:rPr>
                <w:rFonts w:cs="Arial"/>
                <w:szCs w:val="20"/>
              </w:rPr>
            </w:pPr>
            <w:r w:rsidRPr="001328E7">
              <w:rPr>
                <w:rFonts w:cs="Arial"/>
                <w:szCs w:val="20"/>
              </w:rPr>
              <w:t>DES</w:t>
            </w:r>
            <w:r w:rsidR="00573F98" w:rsidRPr="001328E7">
              <w:rPr>
                <w:rFonts w:cs="Arial"/>
                <w:szCs w:val="20"/>
              </w:rPr>
              <w:t xml:space="preserve"> </w:t>
            </w:r>
          </w:p>
        </w:tc>
      </w:tr>
      <w:tr w:rsidR="00573F98" w:rsidRPr="001328E7" w14:paraId="15630D74" w14:textId="77777777" w:rsidTr="004C1697">
        <w:tc>
          <w:tcPr>
            <w:tcW w:w="5708" w:type="dxa"/>
          </w:tcPr>
          <w:p w14:paraId="6479CB9A" w14:textId="21448918" w:rsidR="00573F98" w:rsidRPr="001328E7" w:rsidRDefault="00573F98" w:rsidP="004C1697">
            <w:pPr>
              <w:numPr>
                <w:ilvl w:val="0"/>
                <w:numId w:val="98"/>
              </w:numPr>
              <w:spacing w:before="0" w:after="0"/>
              <w:rPr>
                <w:rFonts w:cs="Arial"/>
                <w:szCs w:val="20"/>
              </w:rPr>
            </w:pPr>
            <w:r w:rsidRPr="001328E7">
              <w:rPr>
                <w:rFonts w:cs="Arial"/>
                <w:szCs w:val="20"/>
              </w:rPr>
              <w:t>Agree timetable for installation of IT equipment for central computer systems</w:t>
            </w:r>
          </w:p>
        </w:tc>
        <w:tc>
          <w:tcPr>
            <w:tcW w:w="2372" w:type="dxa"/>
          </w:tcPr>
          <w:p w14:paraId="2F84D16D" w14:textId="5D4C1431" w:rsidR="00573F98" w:rsidRPr="001328E7" w:rsidRDefault="00BB0B24" w:rsidP="003B45DE">
            <w:pPr>
              <w:spacing w:before="0"/>
              <w:rPr>
                <w:rFonts w:cs="Arial"/>
                <w:szCs w:val="20"/>
              </w:rPr>
            </w:pPr>
            <w:r w:rsidRPr="001328E7">
              <w:rPr>
                <w:rFonts w:cs="Arial"/>
                <w:szCs w:val="20"/>
              </w:rPr>
              <w:t>DD</w:t>
            </w:r>
            <w:r w:rsidR="00FF4956" w:rsidRPr="001328E7">
              <w:rPr>
                <w:rFonts w:cs="Arial"/>
                <w:szCs w:val="20"/>
              </w:rPr>
              <w:t>-</w:t>
            </w:r>
            <w:r w:rsidRPr="001328E7">
              <w:rPr>
                <w:rFonts w:cs="Arial"/>
                <w:szCs w:val="20"/>
              </w:rPr>
              <w:t>IT</w:t>
            </w:r>
          </w:p>
        </w:tc>
      </w:tr>
    </w:tbl>
    <w:p w14:paraId="1407E03A" w14:textId="4AAF77AA" w:rsidR="00573F98" w:rsidRPr="001328E7" w:rsidRDefault="00DF0320" w:rsidP="00430DCF">
      <w:pPr>
        <w:pStyle w:val="Heading3"/>
      </w:pPr>
      <w:bookmarkStart w:id="1116" w:name="sect3p3D"/>
      <w:bookmarkStart w:id="1117" w:name="_G_3.4_Security/Safety"/>
      <w:bookmarkStart w:id="1118" w:name="_Toc32382555"/>
      <w:bookmarkStart w:id="1119" w:name="_Toc147220473"/>
      <w:bookmarkStart w:id="1120" w:name="_Toc215030475"/>
      <w:bookmarkStart w:id="1121" w:name="_Toc215030580"/>
      <w:bookmarkStart w:id="1122" w:name="_Toc215030997"/>
      <w:bookmarkStart w:id="1123" w:name="_Toc215031102"/>
      <w:bookmarkStart w:id="1124" w:name="_Toc215031207"/>
      <w:bookmarkStart w:id="1125" w:name="_Toc215031312"/>
      <w:bookmarkStart w:id="1126" w:name="_Toc215031416"/>
      <w:bookmarkStart w:id="1127" w:name="_Toc215031520"/>
      <w:bookmarkStart w:id="1128" w:name="_Toc298504297"/>
      <w:bookmarkStart w:id="1129" w:name="_Toc298504406"/>
      <w:bookmarkStart w:id="1130" w:name="_Toc333240833"/>
      <w:bookmarkStart w:id="1131" w:name="_Toc333241226"/>
      <w:bookmarkStart w:id="1132" w:name="_Toc333311116"/>
      <w:bookmarkStart w:id="1133" w:name="_Toc361744325"/>
      <w:bookmarkStart w:id="1134" w:name="_Toc394410105"/>
      <w:bookmarkStart w:id="1135" w:name="_Toc145344070"/>
      <w:bookmarkEnd w:id="1116"/>
      <w:bookmarkEnd w:id="1117"/>
      <w:r w:rsidRPr="001328E7">
        <w:t>H 3</w:t>
      </w:r>
      <w:r w:rsidR="00573F98" w:rsidRPr="001328E7">
        <w:t>.</w:t>
      </w:r>
      <w:r w:rsidR="005914BD" w:rsidRPr="001328E7">
        <w:t>4</w:t>
      </w:r>
      <w:r w:rsidR="00573F98" w:rsidRPr="001328E7">
        <w:tab/>
        <w:t>Securit</w:t>
      </w:r>
      <w:r w:rsidR="00B4142C" w:rsidRPr="001328E7">
        <w:t>y</w:t>
      </w:r>
      <w:r w:rsidR="00573F98" w:rsidRPr="001328E7">
        <w:t>/Safety</w:t>
      </w:r>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p>
    <w:tbl>
      <w:tblPr>
        <w:tblW w:w="8681" w:type="dxa"/>
        <w:tblInd w:w="250" w:type="dxa"/>
        <w:tblLayout w:type="fixed"/>
        <w:tblLook w:val="0000" w:firstRow="0" w:lastRow="0" w:firstColumn="0" w:lastColumn="0" w:noHBand="0" w:noVBand="0"/>
      </w:tblPr>
      <w:tblGrid>
        <w:gridCol w:w="5798"/>
        <w:gridCol w:w="2883"/>
      </w:tblGrid>
      <w:tr w:rsidR="00573F98" w:rsidRPr="001328E7" w14:paraId="0F075457" w14:textId="77777777" w:rsidTr="00C5562B">
        <w:tc>
          <w:tcPr>
            <w:tcW w:w="5798" w:type="dxa"/>
          </w:tcPr>
          <w:p w14:paraId="0D31D6AF" w14:textId="77777777" w:rsidR="00573F98" w:rsidRPr="001328E7" w:rsidRDefault="00573F98" w:rsidP="004C1697">
            <w:pPr>
              <w:rPr>
                <w:rFonts w:cs="Arial"/>
                <w:b/>
                <w:szCs w:val="20"/>
              </w:rPr>
            </w:pPr>
            <w:r w:rsidRPr="001328E7">
              <w:rPr>
                <w:rFonts w:cs="Arial"/>
                <w:b/>
                <w:szCs w:val="20"/>
                <w:u w:val="single"/>
              </w:rPr>
              <w:t>Action</w:t>
            </w:r>
          </w:p>
        </w:tc>
        <w:tc>
          <w:tcPr>
            <w:tcW w:w="2883" w:type="dxa"/>
          </w:tcPr>
          <w:p w14:paraId="4C05A13C" w14:textId="77777777" w:rsidR="00573F98" w:rsidRPr="001328E7" w:rsidRDefault="00573F98" w:rsidP="004C1697">
            <w:pPr>
              <w:rPr>
                <w:rFonts w:cs="Arial"/>
                <w:b/>
                <w:szCs w:val="20"/>
                <w:u w:val="single"/>
              </w:rPr>
            </w:pPr>
            <w:r w:rsidRPr="001328E7">
              <w:rPr>
                <w:rFonts w:cs="Arial"/>
                <w:b/>
                <w:szCs w:val="20"/>
                <w:u w:val="single"/>
              </w:rPr>
              <w:t>Action By</w:t>
            </w:r>
          </w:p>
        </w:tc>
      </w:tr>
      <w:tr w:rsidR="00573F98" w:rsidRPr="001328E7" w14:paraId="3498F9F9" w14:textId="77777777" w:rsidTr="00C5562B">
        <w:tc>
          <w:tcPr>
            <w:tcW w:w="5798" w:type="dxa"/>
          </w:tcPr>
          <w:p w14:paraId="273B4368" w14:textId="488E82C2" w:rsidR="00573F98" w:rsidRPr="001328E7" w:rsidRDefault="00573F98" w:rsidP="004C1697">
            <w:pPr>
              <w:numPr>
                <w:ilvl w:val="0"/>
                <w:numId w:val="99"/>
              </w:numPr>
              <w:spacing w:before="0" w:after="0"/>
              <w:rPr>
                <w:rFonts w:cs="Arial"/>
                <w:szCs w:val="20"/>
              </w:rPr>
            </w:pPr>
            <w:r w:rsidRPr="001328E7">
              <w:rPr>
                <w:rFonts w:cs="Arial"/>
                <w:szCs w:val="20"/>
              </w:rPr>
              <w:t>Assess and confirm all revised security and safety requirements</w:t>
            </w:r>
          </w:p>
        </w:tc>
        <w:tc>
          <w:tcPr>
            <w:tcW w:w="2883" w:type="dxa"/>
          </w:tcPr>
          <w:p w14:paraId="2795B04B" w14:textId="77777777" w:rsidR="00573F98" w:rsidRPr="001328E7" w:rsidRDefault="00573F98" w:rsidP="003B45DE">
            <w:pPr>
              <w:spacing w:before="0"/>
              <w:rPr>
                <w:rFonts w:cs="Arial"/>
                <w:szCs w:val="20"/>
              </w:rPr>
            </w:pPr>
            <w:r w:rsidRPr="001328E7">
              <w:rPr>
                <w:rFonts w:cs="Arial"/>
                <w:szCs w:val="20"/>
              </w:rPr>
              <w:t>Security / Health &amp; Safety</w:t>
            </w:r>
          </w:p>
        </w:tc>
      </w:tr>
      <w:tr w:rsidR="00573F98" w:rsidRPr="001328E7" w14:paraId="08AABBB3" w14:textId="77777777" w:rsidTr="00C5562B">
        <w:tc>
          <w:tcPr>
            <w:tcW w:w="5798" w:type="dxa"/>
          </w:tcPr>
          <w:p w14:paraId="6BBA9F4B" w14:textId="1E3B29B1" w:rsidR="00573F98" w:rsidRPr="001328E7" w:rsidRDefault="00573F98" w:rsidP="004C1697">
            <w:pPr>
              <w:numPr>
                <w:ilvl w:val="0"/>
                <w:numId w:val="100"/>
              </w:numPr>
              <w:spacing w:before="0" w:after="0"/>
              <w:rPr>
                <w:rFonts w:cs="Arial"/>
                <w:szCs w:val="20"/>
              </w:rPr>
            </w:pPr>
            <w:r w:rsidRPr="001328E7">
              <w:rPr>
                <w:rFonts w:cs="Arial"/>
                <w:szCs w:val="20"/>
              </w:rPr>
              <w:t>Arrange and instruct on requirements</w:t>
            </w:r>
          </w:p>
        </w:tc>
        <w:tc>
          <w:tcPr>
            <w:tcW w:w="2883" w:type="dxa"/>
          </w:tcPr>
          <w:p w14:paraId="717DF847" w14:textId="77777777" w:rsidR="00573F98" w:rsidRPr="001328E7" w:rsidRDefault="00573F98" w:rsidP="003B45DE">
            <w:pPr>
              <w:spacing w:before="0"/>
              <w:rPr>
                <w:rFonts w:cs="Arial"/>
                <w:szCs w:val="20"/>
              </w:rPr>
            </w:pPr>
            <w:r w:rsidRPr="001328E7">
              <w:rPr>
                <w:rFonts w:cs="Arial"/>
                <w:szCs w:val="20"/>
              </w:rPr>
              <w:t>Security / Health &amp; Safety</w:t>
            </w:r>
          </w:p>
        </w:tc>
      </w:tr>
    </w:tbl>
    <w:p w14:paraId="18EF77E7" w14:textId="265CF033" w:rsidR="00573F98" w:rsidRPr="001328E7" w:rsidRDefault="00DF0320" w:rsidP="00430DCF">
      <w:pPr>
        <w:pStyle w:val="Heading3"/>
      </w:pPr>
      <w:bookmarkStart w:id="1136" w:name="_Hlt15093075"/>
      <w:bookmarkStart w:id="1137" w:name="_G_3.5_Vice-Chancellor"/>
      <w:bookmarkStart w:id="1138" w:name="_Toc32382556"/>
      <w:bookmarkStart w:id="1139" w:name="_Toc147220474"/>
      <w:bookmarkStart w:id="1140" w:name="_Toc215030476"/>
      <w:bookmarkStart w:id="1141" w:name="_Toc215030581"/>
      <w:bookmarkStart w:id="1142" w:name="_Toc215030998"/>
      <w:bookmarkStart w:id="1143" w:name="_Toc215031103"/>
      <w:bookmarkStart w:id="1144" w:name="_Toc215031208"/>
      <w:bookmarkStart w:id="1145" w:name="_Toc215031313"/>
      <w:bookmarkStart w:id="1146" w:name="_Toc215031417"/>
      <w:bookmarkStart w:id="1147" w:name="_Toc215031521"/>
      <w:bookmarkStart w:id="1148" w:name="_Toc298504298"/>
      <w:bookmarkStart w:id="1149" w:name="_Toc298504407"/>
      <w:bookmarkStart w:id="1150" w:name="_Toc333240834"/>
      <w:bookmarkStart w:id="1151" w:name="_Toc333241227"/>
      <w:bookmarkStart w:id="1152" w:name="_Toc333311117"/>
      <w:bookmarkStart w:id="1153" w:name="_Toc361744326"/>
      <w:bookmarkStart w:id="1154" w:name="_Toc394410106"/>
      <w:bookmarkStart w:id="1155" w:name="_Toc145344071"/>
      <w:bookmarkEnd w:id="1136"/>
      <w:bookmarkEnd w:id="1137"/>
      <w:r w:rsidRPr="001328E7">
        <w:t>H 3</w:t>
      </w:r>
      <w:r w:rsidR="00573F98" w:rsidRPr="001328E7">
        <w:t>.</w:t>
      </w:r>
      <w:r w:rsidR="005914BD" w:rsidRPr="001328E7">
        <w:t>5</w:t>
      </w:r>
      <w:r w:rsidR="00573F98" w:rsidRPr="001328E7">
        <w:tab/>
      </w:r>
      <w:r w:rsidR="008A42D0">
        <w:t xml:space="preserve">President and </w:t>
      </w:r>
      <w:r w:rsidR="00573F98" w:rsidRPr="001328E7">
        <w:t>Vice-Chancellor Briefing</w:t>
      </w:r>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p>
    <w:tbl>
      <w:tblPr>
        <w:tblW w:w="8080" w:type="dxa"/>
        <w:tblInd w:w="250" w:type="dxa"/>
        <w:tblLayout w:type="fixed"/>
        <w:tblLook w:val="0000" w:firstRow="0" w:lastRow="0" w:firstColumn="0" w:lastColumn="0" w:noHBand="0" w:noVBand="0"/>
      </w:tblPr>
      <w:tblGrid>
        <w:gridCol w:w="5798"/>
        <w:gridCol w:w="2282"/>
      </w:tblGrid>
      <w:tr w:rsidR="00573F98" w:rsidRPr="001328E7" w14:paraId="3584559C" w14:textId="77777777" w:rsidTr="004C1697">
        <w:tc>
          <w:tcPr>
            <w:tcW w:w="5798" w:type="dxa"/>
          </w:tcPr>
          <w:p w14:paraId="35D7A366" w14:textId="77777777" w:rsidR="00573F98" w:rsidRPr="001328E7" w:rsidRDefault="00573F98" w:rsidP="004C1697">
            <w:pPr>
              <w:rPr>
                <w:rFonts w:cs="Arial"/>
                <w:b/>
                <w:szCs w:val="20"/>
              </w:rPr>
            </w:pPr>
            <w:r w:rsidRPr="001328E7">
              <w:rPr>
                <w:rFonts w:cs="Arial"/>
                <w:b/>
                <w:szCs w:val="20"/>
                <w:u w:val="single"/>
              </w:rPr>
              <w:t>Action</w:t>
            </w:r>
          </w:p>
        </w:tc>
        <w:tc>
          <w:tcPr>
            <w:tcW w:w="2282" w:type="dxa"/>
          </w:tcPr>
          <w:p w14:paraId="2CA448A9" w14:textId="77777777" w:rsidR="00573F98" w:rsidRPr="001328E7" w:rsidRDefault="00573F98" w:rsidP="004C1697">
            <w:pPr>
              <w:rPr>
                <w:rFonts w:cs="Arial"/>
                <w:b/>
                <w:szCs w:val="20"/>
                <w:u w:val="single"/>
              </w:rPr>
            </w:pPr>
            <w:r w:rsidRPr="001328E7">
              <w:rPr>
                <w:rFonts w:cs="Arial"/>
                <w:b/>
                <w:szCs w:val="20"/>
                <w:u w:val="single"/>
              </w:rPr>
              <w:t>Action By</w:t>
            </w:r>
          </w:p>
        </w:tc>
      </w:tr>
      <w:tr w:rsidR="00573F98" w:rsidRPr="001328E7" w14:paraId="654B56C9" w14:textId="77777777" w:rsidTr="00355C93">
        <w:trPr>
          <w:trHeight w:val="579"/>
        </w:trPr>
        <w:tc>
          <w:tcPr>
            <w:tcW w:w="5798" w:type="dxa"/>
          </w:tcPr>
          <w:p w14:paraId="30D50FD3" w14:textId="7CFA3BAE" w:rsidR="00573F98" w:rsidRPr="001328E7" w:rsidRDefault="00573F98" w:rsidP="000D7568">
            <w:pPr>
              <w:numPr>
                <w:ilvl w:val="0"/>
                <w:numId w:val="101"/>
              </w:numPr>
              <w:spacing w:before="0"/>
              <w:ind w:left="357" w:hanging="357"/>
              <w:rPr>
                <w:rFonts w:cs="Arial"/>
                <w:szCs w:val="20"/>
              </w:rPr>
            </w:pPr>
            <w:r w:rsidRPr="001328E7">
              <w:rPr>
                <w:rFonts w:cs="Arial"/>
                <w:szCs w:val="20"/>
              </w:rPr>
              <w:t>Prepare update report of new arrangements and estimated timetable for recovery of services</w:t>
            </w:r>
            <w:r w:rsidR="00851BB6" w:rsidRPr="001328E7">
              <w:rPr>
                <w:rFonts w:cs="Arial"/>
                <w:szCs w:val="20"/>
              </w:rPr>
              <w:t xml:space="preserve"> and submit to </w:t>
            </w:r>
            <w:r w:rsidR="008A42D0">
              <w:rPr>
                <w:rFonts w:cs="Arial"/>
                <w:szCs w:val="20"/>
              </w:rPr>
              <w:t xml:space="preserve">President and </w:t>
            </w:r>
            <w:r w:rsidR="00851BB6" w:rsidRPr="001328E7">
              <w:rPr>
                <w:rFonts w:cs="Arial"/>
                <w:szCs w:val="20"/>
              </w:rPr>
              <w:t>Vice-Chancellor</w:t>
            </w:r>
          </w:p>
        </w:tc>
        <w:tc>
          <w:tcPr>
            <w:tcW w:w="2282" w:type="dxa"/>
          </w:tcPr>
          <w:p w14:paraId="78CCD66F" w14:textId="18715C4F" w:rsidR="00573F98" w:rsidRPr="001328E7" w:rsidRDefault="00573F98" w:rsidP="003B45DE">
            <w:pPr>
              <w:spacing w:before="0"/>
              <w:rPr>
                <w:rFonts w:cs="Arial"/>
                <w:szCs w:val="20"/>
              </w:rPr>
            </w:pPr>
            <w:r w:rsidRPr="001328E7">
              <w:rPr>
                <w:rFonts w:cs="Arial"/>
                <w:szCs w:val="20"/>
              </w:rPr>
              <w:t xml:space="preserve">Chair / </w:t>
            </w:r>
            <w:r w:rsidR="009D22E6" w:rsidRPr="001328E7">
              <w:rPr>
                <w:rFonts w:cs="Arial"/>
                <w:szCs w:val="20"/>
              </w:rPr>
              <w:t>EDD-EEG</w:t>
            </w:r>
          </w:p>
        </w:tc>
      </w:tr>
      <w:tr w:rsidR="00573F98" w:rsidRPr="001328E7" w14:paraId="58DA45C4" w14:textId="77777777" w:rsidTr="004C1697">
        <w:tc>
          <w:tcPr>
            <w:tcW w:w="5798" w:type="dxa"/>
          </w:tcPr>
          <w:p w14:paraId="164D3D9B" w14:textId="2049ACC9" w:rsidR="00573F98" w:rsidRPr="001328E7" w:rsidRDefault="00573F98" w:rsidP="004C1697">
            <w:pPr>
              <w:numPr>
                <w:ilvl w:val="0"/>
                <w:numId w:val="102"/>
              </w:numPr>
              <w:spacing w:before="0" w:after="0"/>
              <w:rPr>
                <w:rFonts w:cs="Arial"/>
                <w:szCs w:val="20"/>
              </w:rPr>
            </w:pPr>
            <w:r w:rsidRPr="001328E7">
              <w:rPr>
                <w:rFonts w:cs="Arial"/>
                <w:szCs w:val="20"/>
              </w:rPr>
              <w:t>Update Emergency Communication Lines lists</w:t>
            </w:r>
          </w:p>
        </w:tc>
        <w:tc>
          <w:tcPr>
            <w:tcW w:w="2282" w:type="dxa"/>
          </w:tcPr>
          <w:p w14:paraId="2C411BF5" w14:textId="77777777" w:rsidR="00573F98" w:rsidRPr="001328E7" w:rsidRDefault="00555408" w:rsidP="00987F4F">
            <w:pPr>
              <w:spacing w:before="0"/>
              <w:rPr>
                <w:rFonts w:cs="Arial"/>
                <w:szCs w:val="20"/>
              </w:rPr>
            </w:pPr>
            <w:r w:rsidRPr="001328E7">
              <w:rPr>
                <w:rFonts w:cs="Arial"/>
                <w:szCs w:val="20"/>
              </w:rPr>
              <w:t xml:space="preserve">Team </w:t>
            </w:r>
            <w:r w:rsidR="00573F98" w:rsidRPr="001328E7">
              <w:rPr>
                <w:rFonts w:cs="Arial"/>
                <w:szCs w:val="20"/>
              </w:rPr>
              <w:t>Secretary</w:t>
            </w:r>
          </w:p>
        </w:tc>
      </w:tr>
    </w:tbl>
    <w:p w14:paraId="48B36025" w14:textId="21C7DB99" w:rsidR="00573F98" w:rsidRPr="001328E7" w:rsidRDefault="00DF0320" w:rsidP="00430DCF">
      <w:pPr>
        <w:pStyle w:val="Heading3"/>
      </w:pPr>
      <w:bookmarkStart w:id="1156" w:name="_G_3.6_Staff"/>
      <w:bookmarkStart w:id="1157" w:name="_Toc32382557"/>
      <w:bookmarkStart w:id="1158" w:name="_Toc147220475"/>
      <w:bookmarkStart w:id="1159" w:name="_Toc215030477"/>
      <w:bookmarkStart w:id="1160" w:name="_Toc215030582"/>
      <w:bookmarkStart w:id="1161" w:name="_Toc215030999"/>
      <w:bookmarkStart w:id="1162" w:name="_Toc215031104"/>
      <w:bookmarkStart w:id="1163" w:name="_Toc215031209"/>
      <w:bookmarkStart w:id="1164" w:name="_Toc215031314"/>
      <w:bookmarkStart w:id="1165" w:name="_Toc215031418"/>
      <w:bookmarkStart w:id="1166" w:name="_Toc215031522"/>
      <w:bookmarkStart w:id="1167" w:name="_Toc298504299"/>
      <w:bookmarkStart w:id="1168" w:name="_Toc298504408"/>
      <w:bookmarkStart w:id="1169" w:name="_Toc333240835"/>
      <w:bookmarkStart w:id="1170" w:name="_Toc333241228"/>
      <w:bookmarkStart w:id="1171" w:name="_Toc333311118"/>
      <w:bookmarkStart w:id="1172" w:name="_Toc361744327"/>
      <w:bookmarkStart w:id="1173" w:name="_Toc394410107"/>
      <w:bookmarkStart w:id="1174" w:name="_Toc145344072"/>
      <w:bookmarkEnd w:id="1156"/>
      <w:r w:rsidRPr="001328E7">
        <w:t>H 3</w:t>
      </w:r>
      <w:r w:rsidR="00573F98" w:rsidRPr="001328E7">
        <w:t>.</w:t>
      </w:r>
      <w:r w:rsidR="005914BD" w:rsidRPr="001328E7">
        <w:t>6</w:t>
      </w:r>
      <w:r w:rsidR="00573F98" w:rsidRPr="001328E7">
        <w:tab/>
        <w:t>Staff &amp; Student Briefing</w:t>
      </w:r>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p>
    <w:tbl>
      <w:tblPr>
        <w:tblW w:w="8222" w:type="dxa"/>
        <w:tblInd w:w="250" w:type="dxa"/>
        <w:tblLayout w:type="fixed"/>
        <w:tblLook w:val="0000" w:firstRow="0" w:lastRow="0" w:firstColumn="0" w:lastColumn="0" w:noHBand="0" w:noVBand="0"/>
      </w:tblPr>
      <w:tblGrid>
        <w:gridCol w:w="5798"/>
        <w:gridCol w:w="2424"/>
      </w:tblGrid>
      <w:tr w:rsidR="00573F98" w:rsidRPr="001328E7" w14:paraId="2B87B1A2" w14:textId="77777777" w:rsidTr="00963A46">
        <w:tc>
          <w:tcPr>
            <w:tcW w:w="5798" w:type="dxa"/>
          </w:tcPr>
          <w:p w14:paraId="247C5385" w14:textId="77777777" w:rsidR="00573F98" w:rsidRPr="001328E7" w:rsidRDefault="00573F98" w:rsidP="004C1697">
            <w:pPr>
              <w:rPr>
                <w:rFonts w:cs="Arial"/>
                <w:b/>
                <w:szCs w:val="20"/>
              </w:rPr>
            </w:pPr>
            <w:bookmarkStart w:id="1175" w:name="_Hlt15110328"/>
            <w:bookmarkEnd w:id="1175"/>
            <w:r w:rsidRPr="001328E7">
              <w:rPr>
                <w:rFonts w:cs="Arial"/>
                <w:b/>
                <w:szCs w:val="20"/>
                <w:u w:val="single"/>
              </w:rPr>
              <w:t>Action</w:t>
            </w:r>
          </w:p>
        </w:tc>
        <w:tc>
          <w:tcPr>
            <w:tcW w:w="2424" w:type="dxa"/>
          </w:tcPr>
          <w:p w14:paraId="509CD441" w14:textId="77777777" w:rsidR="00573F98" w:rsidRPr="001328E7" w:rsidRDefault="00573F98" w:rsidP="004C1697">
            <w:pPr>
              <w:rPr>
                <w:rFonts w:cs="Arial"/>
                <w:b/>
                <w:szCs w:val="20"/>
                <w:u w:val="single"/>
              </w:rPr>
            </w:pPr>
            <w:r w:rsidRPr="001328E7">
              <w:rPr>
                <w:rFonts w:cs="Arial"/>
                <w:b/>
                <w:szCs w:val="20"/>
                <w:u w:val="single"/>
              </w:rPr>
              <w:t>Action By</w:t>
            </w:r>
          </w:p>
        </w:tc>
      </w:tr>
      <w:tr w:rsidR="00573F98" w:rsidRPr="001328E7" w14:paraId="021EA0E4" w14:textId="77777777" w:rsidTr="00963A46">
        <w:tc>
          <w:tcPr>
            <w:tcW w:w="5798" w:type="dxa"/>
          </w:tcPr>
          <w:p w14:paraId="0FB65C89" w14:textId="45765D1B" w:rsidR="00573F98" w:rsidRPr="001328E7" w:rsidRDefault="00573F98" w:rsidP="004C1697">
            <w:pPr>
              <w:numPr>
                <w:ilvl w:val="0"/>
                <w:numId w:val="106"/>
              </w:numPr>
              <w:spacing w:before="0"/>
              <w:ind w:left="357" w:hanging="357"/>
              <w:rPr>
                <w:rFonts w:cs="Arial"/>
                <w:szCs w:val="20"/>
              </w:rPr>
            </w:pPr>
            <w:r w:rsidRPr="001328E7">
              <w:rPr>
                <w:rFonts w:cs="Arial"/>
                <w:szCs w:val="20"/>
              </w:rPr>
              <w:t>Prepare written instruction</w:t>
            </w:r>
            <w:r w:rsidR="00454754" w:rsidRPr="001328E7">
              <w:rPr>
                <w:rFonts w:cs="Arial"/>
                <w:szCs w:val="20"/>
              </w:rPr>
              <w:t>s</w:t>
            </w:r>
            <w:r w:rsidRPr="001328E7">
              <w:rPr>
                <w:rFonts w:cs="Arial"/>
                <w:szCs w:val="20"/>
              </w:rPr>
              <w:t xml:space="preserve"> on temporary working arrangements</w:t>
            </w:r>
          </w:p>
        </w:tc>
        <w:tc>
          <w:tcPr>
            <w:tcW w:w="2424" w:type="dxa"/>
          </w:tcPr>
          <w:p w14:paraId="6208AE96" w14:textId="68DEB696" w:rsidR="00573F98" w:rsidRPr="001328E7" w:rsidRDefault="00BB0B24" w:rsidP="003B45DE">
            <w:pPr>
              <w:spacing w:before="0"/>
              <w:rPr>
                <w:rFonts w:cs="Arial"/>
                <w:szCs w:val="20"/>
              </w:rPr>
            </w:pPr>
            <w:r w:rsidRPr="001328E7">
              <w:rPr>
                <w:rFonts w:cs="Arial"/>
                <w:szCs w:val="20"/>
              </w:rPr>
              <w:t>DD</w:t>
            </w:r>
            <w:r w:rsidR="00FF4956" w:rsidRPr="001328E7">
              <w:rPr>
                <w:rFonts w:cs="Arial"/>
                <w:szCs w:val="20"/>
              </w:rPr>
              <w:t>-</w:t>
            </w:r>
            <w:r w:rsidRPr="001328E7">
              <w:rPr>
                <w:rFonts w:cs="Arial"/>
                <w:szCs w:val="20"/>
              </w:rPr>
              <w:t>IT</w:t>
            </w:r>
            <w:r w:rsidR="00851BB6" w:rsidRPr="001328E7">
              <w:rPr>
                <w:rFonts w:cs="Arial"/>
                <w:szCs w:val="20"/>
              </w:rPr>
              <w:t xml:space="preserve"> </w:t>
            </w:r>
            <w:r w:rsidR="00573F98" w:rsidRPr="001328E7">
              <w:rPr>
                <w:rFonts w:cs="Arial"/>
                <w:szCs w:val="20"/>
              </w:rPr>
              <w:t xml:space="preserve">/ </w:t>
            </w:r>
            <w:r w:rsidR="00352889" w:rsidRPr="001328E7">
              <w:rPr>
                <w:rFonts w:cs="Arial"/>
                <w:szCs w:val="20"/>
              </w:rPr>
              <w:t>DCRCS</w:t>
            </w:r>
            <w:r w:rsidR="00573F98" w:rsidRPr="001328E7">
              <w:rPr>
                <w:rFonts w:cs="Arial"/>
                <w:szCs w:val="20"/>
              </w:rPr>
              <w:t xml:space="preserve"> / </w:t>
            </w:r>
            <w:r w:rsidR="00614727" w:rsidRPr="001328E7">
              <w:rPr>
                <w:rFonts w:cs="Arial"/>
                <w:szCs w:val="20"/>
              </w:rPr>
              <w:t>Team</w:t>
            </w:r>
            <w:r w:rsidR="00573F98" w:rsidRPr="001328E7">
              <w:rPr>
                <w:rFonts w:cs="Arial"/>
                <w:szCs w:val="20"/>
              </w:rPr>
              <w:t xml:space="preserve"> Secretary</w:t>
            </w:r>
          </w:p>
        </w:tc>
      </w:tr>
      <w:tr w:rsidR="00573F98" w:rsidRPr="001328E7" w14:paraId="1DA1BB60" w14:textId="77777777" w:rsidTr="00963A46">
        <w:tc>
          <w:tcPr>
            <w:tcW w:w="5798" w:type="dxa"/>
          </w:tcPr>
          <w:p w14:paraId="6C0EE99F" w14:textId="502998D0" w:rsidR="00573F98" w:rsidRPr="001328E7" w:rsidRDefault="00573F98" w:rsidP="004C1697">
            <w:pPr>
              <w:numPr>
                <w:ilvl w:val="0"/>
                <w:numId w:val="107"/>
              </w:numPr>
              <w:spacing w:before="0"/>
              <w:ind w:left="357" w:hanging="357"/>
              <w:rPr>
                <w:rFonts w:cs="Arial"/>
                <w:szCs w:val="20"/>
              </w:rPr>
            </w:pPr>
            <w:r w:rsidRPr="001328E7">
              <w:rPr>
                <w:rFonts w:cs="Arial"/>
                <w:szCs w:val="20"/>
              </w:rPr>
              <w:t xml:space="preserve">Detail special arrangements </w:t>
            </w:r>
            <w:r w:rsidR="00B84AEF">
              <w:rPr>
                <w:rFonts w:cs="Arial"/>
                <w:szCs w:val="20"/>
              </w:rPr>
              <w:t>–</w:t>
            </w:r>
            <w:r w:rsidRPr="001328E7">
              <w:rPr>
                <w:rFonts w:cs="Arial"/>
                <w:szCs w:val="20"/>
              </w:rPr>
              <w:t xml:space="preserve"> additional expenses</w:t>
            </w:r>
          </w:p>
        </w:tc>
        <w:tc>
          <w:tcPr>
            <w:tcW w:w="2424" w:type="dxa"/>
          </w:tcPr>
          <w:p w14:paraId="13256BB5" w14:textId="489E139F" w:rsidR="00573F98" w:rsidRPr="001328E7" w:rsidRDefault="00B05488" w:rsidP="003B45DE">
            <w:pPr>
              <w:spacing w:before="0"/>
              <w:rPr>
                <w:rFonts w:cs="Arial"/>
                <w:szCs w:val="20"/>
              </w:rPr>
            </w:pPr>
            <w:r w:rsidRPr="001328E7">
              <w:rPr>
                <w:rFonts w:cs="Arial"/>
                <w:szCs w:val="20"/>
              </w:rPr>
              <w:t>CFO&amp;EDD-FICS</w:t>
            </w:r>
          </w:p>
        </w:tc>
      </w:tr>
      <w:tr w:rsidR="00573F98" w:rsidRPr="001328E7" w14:paraId="7A93077D" w14:textId="77777777" w:rsidTr="00963A46">
        <w:tc>
          <w:tcPr>
            <w:tcW w:w="5798" w:type="dxa"/>
          </w:tcPr>
          <w:p w14:paraId="609E0353" w14:textId="73638A55" w:rsidR="00573F98" w:rsidRPr="001328E7" w:rsidRDefault="00573F98" w:rsidP="004C1697">
            <w:pPr>
              <w:numPr>
                <w:ilvl w:val="0"/>
                <w:numId w:val="108"/>
              </w:numPr>
              <w:spacing w:before="0"/>
              <w:ind w:left="357" w:hanging="357"/>
              <w:rPr>
                <w:rFonts w:cs="Arial"/>
                <w:szCs w:val="20"/>
              </w:rPr>
            </w:pPr>
            <w:r w:rsidRPr="001328E7">
              <w:rPr>
                <w:rFonts w:cs="Arial"/>
                <w:szCs w:val="20"/>
              </w:rPr>
              <w:t>Provide general enquiry number for dealing with staff problems</w:t>
            </w:r>
          </w:p>
        </w:tc>
        <w:tc>
          <w:tcPr>
            <w:tcW w:w="2424" w:type="dxa"/>
          </w:tcPr>
          <w:p w14:paraId="28F282DC" w14:textId="050B27A6" w:rsidR="00573F98" w:rsidRPr="001328E7" w:rsidRDefault="00B05488" w:rsidP="007869A3">
            <w:pPr>
              <w:spacing w:before="0"/>
              <w:rPr>
                <w:rFonts w:cs="Arial"/>
                <w:szCs w:val="20"/>
              </w:rPr>
            </w:pPr>
            <w:r w:rsidRPr="001328E7">
              <w:rPr>
                <w:rFonts w:cs="Arial"/>
                <w:szCs w:val="20"/>
              </w:rPr>
              <w:t>EDD-HR</w:t>
            </w:r>
            <w:r w:rsidR="00736920" w:rsidRPr="001328E7">
              <w:rPr>
                <w:rFonts w:cs="Arial"/>
                <w:szCs w:val="20"/>
              </w:rPr>
              <w:t xml:space="preserve"> / </w:t>
            </w:r>
            <w:r w:rsidR="00BB0B24" w:rsidRPr="001328E7">
              <w:rPr>
                <w:rFonts w:cs="Arial"/>
                <w:szCs w:val="20"/>
              </w:rPr>
              <w:t>DD</w:t>
            </w:r>
            <w:r w:rsidR="00FF4956" w:rsidRPr="001328E7">
              <w:rPr>
                <w:rFonts w:cs="Arial"/>
                <w:szCs w:val="20"/>
              </w:rPr>
              <w:t>-</w:t>
            </w:r>
            <w:r w:rsidR="00BB0B24" w:rsidRPr="001328E7">
              <w:rPr>
                <w:rFonts w:cs="Arial"/>
                <w:szCs w:val="20"/>
              </w:rPr>
              <w:t>IT</w:t>
            </w:r>
            <w:r w:rsidR="0002798E" w:rsidRPr="001328E7">
              <w:rPr>
                <w:rFonts w:cs="Arial"/>
                <w:szCs w:val="20"/>
              </w:rPr>
              <w:t xml:space="preserve"> </w:t>
            </w:r>
          </w:p>
        </w:tc>
      </w:tr>
      <w:tr w:rsidR="00573F98" w:rsidRPr="001328E7" w14:paraId="35FAD2CC" w14:textId="77777777" w:rsidTr="00963A46">
        <w:tc>
          <w:tcPr>
            <w:tcW w:w="5798" w:type="dxa"/>
          </w:tcPr>
          <w:p w14:paraId="759330E1" w14:textId="6D1598E3" w:rsidR="00573F98" w:rsidRPr="001328E7" w:rsidRDefault="009C0E92" w:rsidP="004C1697">
            <w:pPr>
              <w:numPr>
                <w:ilvl w:val="0"/>
                <w:numId w:val="109"/>
              </w:numPr>
              <w:spacing w:before="0"/>
              <w:ind w:left="357" w:hanging="357"/>
              <w:rPr>
                <w:rFonts w:cs="Arial"/>
                <w:szCs w:val="20"/>
              </w:rPr>
            </w:pPr>
            <w:r w:rsidRPr="001328E7">
              <w:rPr>
                <w:rFonts w:cs="Arial"/>
                <w:szCs w:val="20"/>
              </w:rPr>
              <w:t xml:space="preserve">Assist </w:t>
            </w:r>
            <w:r w:rsidR="007976D6" w:rsidRPr="001328E7">
              <w:rPr>
                <w:rFonts w:cs="Arial"/>
                <w:szCs w:val="20"/>
              </w:rPr>
              <w:t>Faculty</w:t>
            </w:r>
            <w:r w:rsidR="00573F98" w:rsidRPr="001328E7">
              <w:rPr>
                <w:rFonts w:cs="Arial"/>
                <w:szCs w:val="20"/>
              </w:rPr>
              <w:t xml:space="preserve"> and Services</w:t>
            </w:r>
            <w:r w:rsidR="007976D6" w:rsidRPr="001328E7">
              <w:rPr>
                <w:rFonts w:cs="Arial"/>
                <w:szCs w:val="20"/>
              </w:rPr>
              <w:t>’ senior managers with</w:t>
            </w:r>
            <w:r w:rsidR="00573F98" w:rsidRPr="001328E7">
              <w:rPr>
                <w:rFonts w:cs="Arial"/>
                <w:szCs w:val="20"/>
              </w:rPr>
              <w:t xml:space="preserve"> instruct</w:t>
            </w:r>
            <w:r w:rsidR="007976D6" w:rsidRPr="001328E7">
              <w:rPr>
                <w:rFonts w:cs="Arial"/>
                <w:szCs w:val="20"/>
              </w:rPr>
              <w:t>ing</w:t>
            </w:r>
            <w:r w:rsidR="00573F98" w:rsidRPr="001328E7">
              <w:rPr>
                <w:rFonts w:cs="Arial"/>
                <w:szCs w:val="20"/>
              </w:rPr>
              <w:t xml:space="preserve"> their staff </w:t>
            </w:r>
            <w:r w:rsidR="005E4647">
              <w:rPr>
                <w:rFonts w:cs="Arial"/>
                <w:szCs w:val="20"/>
              </w:rPr>
              <w:t xml:space="preserve">and students </w:t>
            </w:r>
            <w:r w:rsidR="00573F98" w:rsidRPr="001328E7">
              <w:rPr>
                <w:rFonts w:cs="Arial"/>
                <w:szCs w:val="20"/>
              </w:rPr>
              <w:t>on new arrangements</w:t>
            </w:r>
            <w:r w:rsidR="00BD1368">
              <w:rPr>
                <w:rFonts w:cs="Arial"/>
                <w:szCs w:val="20"/>
              </w:rPr>
              <w:t xml:space="preserve">. </w:t>
            </w:r>
          </w:p>
        </w:tc>
        <w:tc>
          <w:tcPr>
            <w:tcW w:w="2424" w:type="dxa"/>
          </w:tcPr>
          <w:p w14:paraId="2AC72C4A" w14:textId="608693A9" w:rsidR="00573F98" w:rsidRPr="001328E7" w:rsidRDefault="009D22E6" w:rsidP="00987F4F">
            <w:pPr>
              <w:spacing w:before="0"/>
              <w:rPr>
                <w:rFonts w:cs="Arial"/>
                <w:szCs w:val="20"/>
              </w:rPr>
            </w:pPr>
            <w:r w:rsidRPr="001328E7">
              <w:rPr>
                <w:rFonts w:cs="Arial"/>
                <w:szCs w:val="20"/>
              </w:rPr>
              <w:t>EDD-EEG</w:t>
            </w:r>
            <w:r w:rsidR="009C0E92" w:rsidRPr="001328E7">
              <w:rPr>
                <w:rFonts w:cs="Arial"/>
                <w:szCs w:val="20"/>
              </w:rPr>
              <w:t xml:space="preserve"> / </w:t>
            </w:r>
            <w:r w:rsidR="00B05488" w:rsidRPr="001328E7">
              <w:rPr>
                <w:rFonts w:cs="Arial"/>
                <w:szCs w:val="20"/>
              </w:rPr>
              <w:t>EDD-HR</w:t>
            </w:r>
            <w:r w:rsidR="009C0E92" w:rsidRPr="001328E7">
              <w:rPr>
                <w:rFonts w:cs="Arial"/>
                <w:szCs w:val="20"/>
              </w:rPr>
              <w:t xml:space="preserve"> / </w:t>
            </w:r>
            <w:r w:rsidR="00BB0B24" w:rsidRPr="001328E7">
              <w:rPr>
                <w:rFonts w:cs="Arial"/>
                <w:szCs w:val="20"/>
              </w:rPr>
              <w:t>DD</w:t>
            </w:r>
            <w:r w:rsidR="00FF4956" w:rsidRPr="001328E7">
              <w:rPr>
                <w:rFonts w:cs="Arial"/>
                <w:szCs w:val="20"/>
              </w:rPr>
              <w:t>-</w:t>
            </w:r>
            <w:r w:rsidR="00BB0B24" w:rsidRPr="001328E7">
              <w:rPr>
                <w:rFonts w:cs="Arial"/>
                <w:szCs w:val="20"/>
              </w:rPr>
              <w:t>IT</w:t>
            </w:r>
          </w:p>
        </w:tc>
      </w:tr>
      <w:tr w:rsidR="00573F98" w:rsidRPr="001328E7" w14:paraId="405AFD22" w14:textId="77777777" w:rsidTr="00963A46">
        <w:tc>
          <w:tcPr>
            <w:tcW w:w="5798" w:type="dxa"/>
          </w:tcPr>
          <w:p w14:paraId="7275B39F" w14:textId="25DBAFF5" w:rsidR="00573F98" w:rsidRPr="001328E7" w:rsidRDefault="00573F98" w:rsidP="004C1697">
            <w:pPr>
              <w:numPr>
                <w:ilvl w:val="0"/>
                <w:numId w:val="110"/>
              </w:numPr>
              <w:spacing w:before="0"/>
              <w:ind w:left="357" w:hanging="357"/>
              <w:rPr>
                <w:rFonts w:cs="Arial"/>
                <w:szCs w:val="20"/>
              </w:rPr>
            </w:pPr>
            <w:r w:rsidRPr="001328E7">
              <w:rPr>
                <w:rFonts w:cs="Arial"/>
                <w:szCs w:val="20"/>
              </w:rPr>
              <w:t>Prepare written instructions on planned move to new premises</w:t>
            </w:r>
          </w:p>
        </w:tc>
        <w:tc>
          <w:tcPr>
            <w:tcW w:w="2424" w:type="dxa"/>
          </w:tcPr>
          <w:p w14:paraId="2878E0F6" w14:textId="5F24B20E" w:rsidR="00573F98" w:rsidRPr="001328E7" w:rsidRDefault="002323AD" w:rsidP="003B45DE">
            <w:pPr>
              <w:spacing w:before="0"/>
              <w:rPr>
                <w:rFonts w:cs="Arial"/>
                <w:szCs w:val="20"/>
              </w:rPr>
            </w:pPr>
            <w:r w:rsidRPr="001328E7">
              <w:rPr>
                <w:rFonts w:cs="Arial"/>
                <w:szCs w:val="20"/>
              </w:rPr>
              <w:t>DES</w:t>
            </w:r>
            <w:r w:rsidR="008C6E41" w:rsidRPr="001328E7">
              <w:rPr>
                <w:rFonts w:cs="Arial"/>
                <w:szCs w:val="20"/>
              </w:rPr>
              <w:t xml:space="preserve"> / </w:t>
            </w:r>
            <w:r w:rsidR="00352889" w:rsidRPr="001328E7">
              <w:rPr>
                <w:rFonts w:cs="Arial"/>
                <w:szCs w:val="20"/>
              </w:rPr>
              <w:t>DCRCS</w:t>
            </w:r>
          </w:p>
        </w:tc>
      </w:tr>
      <w:tr w:rsidR="00573F98" w:rsidRPr="001328E7" w14:paraId="63081125" w14:textId="77777777" w:rsidTr="00963A46">
        <w:tc>
          <w:tcPr>
            <w:tcW w:w="5798" w:type="dxa"/>
          </w:tcPr>
          <w:p w14:paraId="7DADCAED" w14:textId="52354787" w:rsidR="00573F98" w:rsidRPr="001328E7" w:rsidRDefault="00573F98" w:rsidP="004C1697">
            <w:pPr>
              <w:numPr>
                <w:ilvl w:val="0"/>
                <w:numId w:val="111"/>
              </w:numPr>
              <w:spacing w:before="0"/>
              <w:ind w:left="357" w:hanging="357"/>
              <w:rPr>
                <w:rFonts w:cs="Arial"/>
                <w:szCs w:val="20"/>
              </w:rPr>
            </w:pPr>
            <w:r w:rsidRPr="001328E7">
              <w:rPr>
                <w:rFonts w:cs="Arial"/>
                <w:szCs w:val="20"/>
              </w:rPr>
              <w:t xml:space="preserve">Agree space allocation with </w:t>
            </w:r>
            <w:r w:rsidR="007976D6" w:rsidRPr="001328E7">
              <w:rPr>
                <w:rFonts w:cs="Arial"/>
                <w:szCs w:val="20"/>
              </w:rPr>
              <w:t>Faculties</w:t>
            </w:r>
            <w:r w:rsidRPr="001328E7">
              <w:rPr>
                <w:rFonts w:cs="Arial"/>
                <w:szCs w:val="20"/>
              </w:rPr>
              <w:t xml:space="preserve"> and Services</w:t>
            </w:r>
          </w:p>
        </w:tc>
        <w:tc>
          <w:tcPr>
            <w:tcW w:w="2424" w:type="dxa"/>
          </w:tcPr>
          <w:p w14:paraId="0F4EF48A" w14:textId="1DCFB61A" w:rsidR="00573F98" w:rsidRPr="001328E7" w:rsidRDefault="00573F98" w:rsidP="003B45DE">
            <w:pPr>
              <w:spacing w:before="0"/>
              <w:rPr>
                <w:rFonts w:cs="Arial"/>
                <w:szCs w:val="20"/>
              </w:rPr>
            </w:pPr>
            <w:r w:rsidRPr="001328E7">
              <w:rPr>
                <w:rFonts w:cs="Arial"/>
                <w:szCs w:val="20"/>
              </w:rPr>
              <w:t xml:space="preserve">Chair / </w:t>
            </w:r>
            <w:r w:rsidR="002323AD" w:rsidRPr="001328E7">
              <w:rPr>
                <w:rFonts w:cs="Arial"/>
                <w:szCs w:val="20"/>
              </w:rPr>
              <w:t>DES</w:t>
            </w:r>
            <w:r w:rsidRPr="001328E7">
              <w:rPr>
                <w:rFonts w:cs="Arial"/>
                <w:szCs w:val="20"/>
              </w:rPr>
              <w:t xml:space="preserve"> / </w:t>
            </w:r>
            <w:r w:rsidR="00352889" w:rsidRPr="001328E7">
              <w:rPr>
                <w:rFonts w:cs="Arial"/>
                <w:szCs w:val="20"/>
              </w:rPr>
              <w:t>DCRCS</w:t>
            </w:r>
          </w:p>
        </w:tc>
      </w:tr>
      <w:tr w:rsidR="00573F98" w:rsidRPr="001328E7" w14:paraId="753376DF" w14:textId="77777777" w:rsidTr="00963A46">
        <w:tc>
          <w:tcPr>
            <w:tcW w:w="5798" w:type="dxa"/>
          </w:tcPr>
          <w:p w14:paraId="4786AF6D" w14:textId="6105EBDE" w:rsidR="00573F98" w:rsidRPr="001328E7" w:rsidRDefault="00573F98" w:rsidP="004C1697">
            <w:pPr>
              <w:numPr>
                <w:ilvl w:val="0"/>
                <w:numId w:val="112"/>
              </w:numPr>
              <w:spacing w:before="0"/>
              <w:ind w:left="357" w:hanging="357"/>
              <w:rPr>
                <w:rFonts w:cs="Arial"/>
                <w:szCs w:val="20"/>
              </w:rPr>
            </w:pPr>
            <w:r w:rsidRPr="001328E7">
              <w:rPr>
                <w:rFonts w:cs="Arial"/>
                <w:szCs w:val="20"/>
              </w:rPr>
              <w:t>Finalise detail on move</w:t>
            </w:r>
          </w:p>
        </w:tc>
        <w:tc>
          <w:tcPr>
            <w:tcW w:w="2424" w:type="dxa"/>
          </w:tcPr>
          <w:p w14:paraId="1504D386" w14:textId="4489D651" w:rsidR="00573F98" w:rsidRPr="001328E7" w:rsidRDefault="002323AD" w:rsidP="003B45DE">
            <w:pPr>
              <w:spacing w:before="0"/>
              <w:rPr>
                <w:rFonts w:cs="Arial"/>
                <w:szCs w:val="20"/>
              </w:rPr>
            </w:pPr>
            <w:r w:rsidRPr="001328E7">
              <w:rPr>
                <w:rFonts w:cs="Arial"/>
                <w:szCs w:val="20"/>
              </w:rPr>
              <w:t>DES</w:t>
            </w:r>
            <w:r w:rsidR="00573F98" w:rsidRPr="001328E7">
              <w:rPr>
                <w:rFonts w:cs="Arial"/>
                <w:szCs w:val="20"/>
              </w:rPr>
              <w:t xml:space="preserve"> / </w:t>
            </w:r>
            <w:r w:rsidR="00352889" w:rsidRPr="001328E7">
              <w:rPr>
                <w:rFonts w:cs="Arial"/>
                <w:szCs w:val="20"/>
              </w:rPr>
              <w:t>DCRCS</w:t>
            </w:r>
            <w:r w:rsidR="00573F98" w:rsidRPr="001328E7">
              <w:rPr>
                <w:rFonts w:cs="Arial"/>
                <w:szCs w:val="20"/>
              </w:rPr>
              <w:t xml:space="preserve"> </w:t>
            </w:r>
          </w:p>
        </w:tc>
      </w:tr>
      <w:tr w:rsidR="00573F98" w:rsidRPr="001328E7" w14:paraId="20B4CC24" w14:textId="77777777" w:rsidTr="00963A46">
        <w:tc>
          <w:tcPr>
            <w:tcW w:w="5798" w:type="dxa"/>
          </w:tcPr>
          <w:p w14:paraId="526435E2" w14:textId="2FC23F5D" w:rsidR="00573F98" w:rsidRPr="001328E7" w:rsidRDefault="00BD1368" w:rsidP="004C1697">
            <w:pPr>
              <w:numPr>
                <w:ilvl w:val="0"/>
                <w:numId w:val="113"/>
              </w:numPr>
              <w:spacing w:before="0"/>
              <w:ind w:left="357" w:right="-45" w:hanging="357"/>
              <w:rPr>
                <w:rFonts w:cs="Arial"/>
                <w:szCs w:val="20"/>
              </w:rPr>
            </w:pPr>
            <w:r>
              <w:rPr>
                <w:rFonts w:cs="Arial"/>
                <w:szCs w:val="20"/>
              </w:rPr>
              <w:t>Arrange</w:t>
            </w:r>
            <w:r w:rsidR="00573F98" w:rsidRPr="001328E7">
              <w:rPr>
                <w:rFonts w:cs="Arial"/>
                <w:szCs w:val="20"/>
              </w:rPr>
              <w:t xml:space="preserve"> </w:t>
            </w:r>
            <w:r w:rsidR="005E4647">
              <w:rPr>
                <w:rFonts w:cs="Arial"/>
                <w:szCs w:val="20"/>
              </w:rPr>
              <w:t>venue or virtual environment for briefings</w:t>
            </w:r>
          </w:p>
        </w:tc>
        <w:tc>
          <w:tcPr>
            <w:tcW w:w="2424" w:type="dxa"/>
          </w:tcPr>
          <w:p w14:paraId="6973F617" w14:textId="4DBC0243" w:rsidR="00573F98" w:rsidRPr="001328E7" w:rsidRDefault="00573F98" w:rsidP="00C5562B">
            <w:pPr>
              <w:spacing w:before="0"/>
              <w:ind w:left="226" w:right="-45"/>
              <w:rPr>
                <w:rFonts w:cs="Arial"/>
                <w:szCs w:val="20"/>
              </w:rPr>
            </w:pPr>
            <w:r w:rsidRPr="001328E7">
              <w:rPr>
                <w:rFonts w:cs="Arial"/>
                <w:szCs w:val="20"/>
              </w:rPr>
              <w:t>Chair/</w:t>
            </w:r>
            <w:r w:rsidR="009D22E6" w:rsidRPr="001328E7">
              <w:rPr>
                <w:rFonts w:cs="Arial"/>
                <w:szCs w:val="20"/>
              </w:rPr>
              <w:t>EDD-EEG</w:t>
            </w:r>
            <w:r w:rsidRPr="001328E7">
              <w:rPr>
                <w:rFonts w:cs="Arial"/>
                <w:szCs w:val="20"/>
              </w:rPr>
              <w:t>/</w:t>
            </w:r>
            <w:r w:rsidR="002741FB" w:rsidRPr="001328E7">
              <w:rPr>
                <w:rFonts w:cs="Arial"/>
                <w:szCs w:val="20"/>
              </w:rPr>
              <w:t xml:space="preserve"> </w:t>
            </w:r>
            <w:r w:rsidR="00FF4956" w:rsidRPr="001328E7">
              <w:rPr>
                <w:rFonts w:cs="Arial"/>
                <w:szCs w:val="20"/>
              </w:rPr>
              <w:t xml:space="preserve">      </w:t>
            </w:r>
            <w:r w:rsidR="00BB0B24" w:rsidRPr="001328E7">
              <w:rPr>
                <w:rFonts w:cs="Arial"/>
                <w:szCs w:val="20"/>
              </w:rPr>
              <w:t>DD</w:t>
            </w:r>
            <w:r w:rsidR="00FF4956" w:rsidRPr="001328E7">
              <w:rPr>
                <w:rFonts w:cs="Arial"/>
                <w:szCs w:val="20"/>
              </w:rPr>
              <w:t>-</w:t>
            </w:r>
            <w:r w:rsidR="00BB0B24" w:rsidRPr="001328E7">
              <w:rPr>
                <w:rFonts w:cs="Arial"/>
                <w:szCs w:val="20"/>
              </w:rPr>
              <w:t>IT</w:t>
            </w:r>
            <w:r w:rsidRPr="001328E7">
              <w:rPr>
                <w:rFonts w:cs="Arial"/>
                <w:szCs w:val="20"/>
              </w:rPr>
              <w:t>/</w:t>
            </w:r>
            <w:r w:rsidR="00B05488" w:rsidRPr="001328E7">
              <w:rPr>
                <w:rFonts w:cs="Arial"/>
                <w:szCs w:val="20"/>
              </w:rPr>
              <w:t>EDD-HR</w:t>
            </w:r>
            <w:r w:rsidRPr="001328E7">
              <w:rPr>
                <w:rFonts w:cs="Arial"/>
                <w:szCs w:val="20"/>
              </w:rPr>
              <w:t xml:space="preserve"> </w:t>
            </w:r>
          </w:p>
        </w:tc>
      </w:tr>
    </w:tbl>
    <w:p w14:paraId="53083740" w14:textId="2959A5E0" w:rsidR="00573F98" w:rsidRPr="001328E7" w:rsidRDefault="00DF0320" w:rsidP="00430DCF">
      <w:pPr>
        <w:pStyle w:val="Heading3"/>
      </w:pPr>
      <w:bookmarkStart w:id="1176" w:name="sect3p3G"/>
      <w:bookmarkStart w:id="1177" w:name="_G_3.7_Press"/>
      <w:bookmarkStart w:id="1178" w:name="_Toc32382558"/>
      <w:bookmarkStart w:id="1179" w:name="_Toc147220476"/>
      <w:bookmarkStart w:id="1180" w:name="_Toc215030478"/>
      <w:bookmarkStart w:id="1181" w:name="_Toc215030583"/>
      <w:bookmarkStart w:id="1182" w:name="_Toc215031000"/>
      <w:bookmarkStart w:id="1183" w:name="_Toc215031105"/>
      <w:bookmarkStart w:id="1184" w:name="_Toc215031210"/>
      <w:bookmarkStart w:id="1185" w:name="_Toc215031315"/>
      <w:bookmarkStart w:id="1186" w:name="_Toc215031419"/>
      <w:bookmarkStart w:id="1187" w:name="_Toc215031523"/>
      <w:bookmarkStart w:id="1188" w:name="_Toc298504300"/>
      <w:bookmarkStart w:id="1189" w:name="_Toc298504409"/>
      <w:bookmarkStart w:id="1190" w:name="_Toc333240836"/>
      <w:bookmarkStart w:id="1191" w:name="_Toc333241229"/>
      <w:bookmarkStart w:id="1192" w:name="_Toc333311119"/>
      <w:bookmarkStart w:id="1193" w:name="_Toc361744328"/>
      <w:bookmarkStart w:id="1194" w:name="_Toc394410108"/>
      <w:bookmarkStart w:id="1195" w:name="_Toc145344073"/>
      <w:bookmarkEnd w:id="1176"/>
      <w:bookmarkEnd w:id="1177"/>
      <w:r w:rsidRPr="001328E7">
        <w:t>H 3</w:t>
      </w:r>
      <w:r w:rsidR="00573F98" w:rsidRPr="001328E7">
        <w:t>.</w:t>
      </w:r>
      <w:r w:rsidR="005914BD" w:rsidRPr="001328E7">
        <w:t>7</w:t>
      </w:r>
      <w:r w:rsidR="00573F98" w:rsidRPr="001328E7">
        <w:tab/>
        <w:t>Press Information</w:t>
      </w:r>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p>
    <w:tbl>
      <w:tblPr>
        <w:tblW w:w="8080" w:type="dxa"/>
        <w:tblInd w:w="250" w:type="dxa"/>
        <w:tblLayout w:type="fixed"/>
        <w:tblLook w:val="0000" w:firstRow="0" w:lastRow="0" w:firstColumn="0" w:lastColumn="0" w:noHBand="0" w:noVBand="0"/>
      </w:tblPr>
      <w:tblGrid>
        <w:gridCol w:w="5798"/>
        <w:gridCol w:w="2282"/>
      </w:tblGrid>
      <w:tr w:rsidR="00573F98" w:rsidRPr="001328E7" w14:paraId="4E2A79BF" w14:textId="77777777" w:rsidTr="004C1697">
        <w:tc>
          <w:tcPr>
            <w:tcW w:w="5798" w:type="dxa"/>
          </w:tcPr>
          <w:p w14:paraId="7D3C7899" w14:textId="77777777" w:rsidR="00573F98" w:rsidRPr="001328E7" w:rsidRDefault="00573F98" w:rsidP="004C1697">
            <w:pPr>
              <w:rPr>
                <w:rFonts w:cs="Arial"/>
                <w:b/>
              </w:rPr>
            </w:pPr>
            <w:r w:rsidRPr="001328E7">
              <w:rPr>
                <w:rFonts w:cs="Arial"/>
                <w:b/>
                <w:u w:val="single"/>
              </w:rPr>
              <w:t>Action</w:t>
            </w:r>
          </w:p>
        </w:tc>
        <w:tc>
          <w:tcPr>
            <w:tcW w:w="2282" w:type="dxa"/>
          </w:tcPr>
          <w:p w14:paraId="13EB8A6F" w14:textId="77777777" w:rsidR="00573F98" w:rsidRPr="001328E7" w:rsidRDefault="00573F98" w:rsidP="004C1697">
            <w:pPr>
              <w:rPr>
                <w:rFonts w:cs="Arial"/>
                <w:b/>
                <w:u w:val="single"/>
              </w:rPr>
            </w:pPr>
            <w:r w:rsidRPr="001328E7">
              <w:rPr>
                <w:rFonts w:cs="Arial"/>
                <w:b/>
                <w:u w:val="single"/>
              </w:rPr>
              <w:t>Action By</w:t>
            </w:r>
          </w:p>
        </w:tc>
      </w:tr>
      <w:tr w:rsidR="00573F98" w:rsidRPr="001328E7" w14:paraId="3A50DFE0" w14:textId="77777777" w:rsidTr="004C1697">
        <w:tc>
          <w:tcPr>
            <w:tcW w:w="5798" w:type="dxa"/>
          </w:tcPr>
          <w:p w14:paraId="4E8D81C8" w14:textId="0B42C324" w:rsidR="00573F98" w:rsidRPr="001328E7" w:rsidRDefault="00573F98" w:rsidP="004C1697">
            <w:pPr>
              <w:numPr>
                <w:ilvl w:val="0"/>
                <w:numId w:val="115"/>
              </w:numPr>
              <w:spacing w:before="0"/>
              <w:ind w:hanging="357"/>
              <w:rPr>
                <w:rFonts w:cs="Arial"/>
                <w:szCs w:val="20"/>
              </w:rPr>
            </w:pPr>
            <w:r w:rsidRPr="001328E7">
              <w:rPr>
                <w:rFonts w:cs="Arial"/>
                <w:szCs w:val="20"/>
              </w:rPr>
              <w:t xml:space="preserve">Update public information releases for agreement by the </w:t>
            </w:r>
            <w:r w:rsidR="008A42D0">
              <w:rPr>
                <w:rFonts w:cs="Arial"/>
                <w:szCs w:val="20"/>
              </w:rPr>
              <w:t xml:space="preserve">President and </w:t>
            </w:r>
            <w:r w:rsidRPr="001328E7">
              <w:rPr>
                <w:rFonts w:cs="Arial"/>
                <w:szCs w:val="20"/>
              </w:rPr>
              <w:t>Vice-Chancellor</w:t>
            </w:r>
          </w:p>
        </w:tc>
        <w:tc>
          <w:tcPr>
            <w:tcW w:w="2282" w:type="dxa"/>
          </w:tcPr>
          <w:p w14:paraId="25B8B6FD" w14:textId="2E0908BA" w:rsidR="00573F98" w:rsidRPr="001328E7" w:rsidRDefault="00573F98" w:rsidP="003B45DE">
            <w:pPr>
              <w:spacing w:before="0"/>
              <w:rPr>
                <w:rFonts w:cs="Arial"/>
                <w:szCs w:val="20"/>
              </w:rPr>
            </w:pPr>
            <w:r w:rsidRPr="001328E7">
              <w:rPr>
                <w:rFonts w:cs="Arial"/>
                <w:szCs w:val="20"/>
              </w:rPr>
              <w:t xml:space="preserve">Chair / </w:t>
            </w:r>
            <w:r w:rsidR="009D22E6" w:rsidRPr="001328E7">
              <w:rPr>
                <w:rFonts w:cs="Arial"/>
                <w:szCs w:val="20"/>
              </w:rPr>
              <w:t>EDD-EEG</w:t>
            </w:r>
          </w:p>
        </w:tc>
      </w:tr>
      <w:tr w:rsidR="00573F98" w:rsidRPr="001328E7" w14:paraId="68EBCF47" w14:textId="77777777" w:rsidTr="004C1697">
        <w:tc>
          <w:tcPr>
            <w:tcW w:w="5798" w:type="dxa"/>
          </w:tcPr>
          <w:p w14:paraId="4BA977A8" w14:textId="2BA09460" w:rsidR="00573F98" w:rsidRPr="001328E7" w:rsidRDefault="00573F98" w:rsidP="004C1697">
            <w:pPr>
              <w:numPr>
                <w:ilvl w:val="0"/>
                <w:numId w:val="116"/>
              </w:numPr>
              <w:spacing w:before="0"/>
              <w:ind w:hanging="357"/>
              <w:rPr>
                <w:rFonts w:cs="Arial"/>
                <w:szCs w:val="20"/>
              </w:rPr>
            </w:pPr>
            <w:r w:rsidRPr="001328E7">
              <w:rPr>
                <w:rFonts w:cs="Arial"/>
                <w:szCs w:val="20"/>
              </w:rPr>
              <w:t>Arrange Press/Media briefing</w:t>
            </w:r>
          </w:p>
        </w:tc>
        <w:tc>
          <w:tcPr>
            <w:tcW w:w="2282" w:type="dxa"/>
          </w:tcPr>
          <w:p w14:paraId="3F60355C" w14:textId="3498D457" w:rsidR="00573F98" w:rsidRPr="001328E7" w:rsidRDefault="009D22E6" w:rsidP="003B45DE">
            <w:pPr>
              <w:spacing w:before="0"/>
              <w:rPr>
                <w:rFonts w:cs="Arial"/>
                <w:szCs w:val="20"/>
              </w:rPr>
            </w:pPr>
            <w:r w:rsidRPr="001328E7">
              <w:rPr>
                <w:rFonts w:cs="Arial"/>
                <w:szCs w:val="20"/>
              </w:rPr>
              <w:t>EDD-EEG</w:t>
            </w:r>
          </w:p>
        </w:tc>
      </w:tr>
      <w:tr w:rsidR="00573F98" w:rsidRPr="001328E7" w14:paraId="58DE5022" w14:textId="77777777" w:rsidTr="004C1697">
        <w:tc>
          <w:tcPr>
            <w:tcW w:w="5798" w:type="dxa"/>
          </w:tcPr>
          <w:p w14:paraId="397BD439" w14:textId="6616E75E" w:rsidR="00573F98" w:rsidRPr="001328E7" w:rsidRDefault="00573F98" w:rsidP="004C1697">
            <w:pPr>
              <w:numPr>
                <w:ilvl w:val="0"/>
                <w:numId w:val="117"/>
              </w:numPr>
              <w:spacing w:before="0"/>
              <w:ind w:hanging="357"/>
              <w:rPr>
                <w:rFonts w:cs="Arial"/>
                <w:szCs w:val="20"/>
              </w:rPr>
            </w:pPr>
            <w:r w:rsidRPr="001328E7">
              <w:rPr>
                <w:rFonts w:cs="Arial"/>
                <w:szCs w:val="20"/>
              </w:rPr>
              <w:t>Inform contacts of venue</w:t>
            </w:r>
          </w:p>
        </w:tc>
        <w:tc>
          <w:tcPr>
            <w:tcW w:w="2282" w:type="dxa"/>
          </w:tcPr>
          <w:p w14:paraId="5E896B18" w14:textId="6077057D" w:rsidR="00573F98" w:rsidRPr="001328E7" w:rsidRDefault="009D22E6" w:rsidP="003B45DE">
            <w:pPr>
              <w:spacing w:before="0"/>
              <w:rPr>
                <w:rFonts w:cs="Arial"/>
                <w:szCs w:val="20"/>
              </w:rPr>
            </w:pPr>
            <w:r w:rsidRPr="001328E7">
              <w:rPr>
                <w:rFonts w:cs="Arial"/>
                <w:szCs w:val="20"/>
              </w:rPr>
              <w:t>EDD-EEG</w:t>
            </w:r>
          </w:p>
        </w:tc>
      </w:tr>
      <w:tr w:rsidR="00573F98" w:rsidRPr="001328E7" w14:paraId="706F978A" w14:textId="77777777" w:rsidTr="004C1697">
        <w:tc>
          <w:tcPr>
            <w:tcW w:w="5798" w:type="dxa"/>
          </w:tcPr>
          <w:p w14:paraId="63B50F14" w14:textId="511A80A0" w:rsidR="00573F98" w:rsidRPr="001328E7" w:rsidRDefault="00573F98" w:rsidP="004C1697">
            <w:pPr>
              <w:numPr>
                <w:ilvl w:val="0"/>
                <w:numId w:val="118"/>
              </w:numPr>
              <w:spacing w:before="0"/>
              <w:ind w:hanging="357"/>
              <w:rPr>
                <w:rFonts w:cs="Arial"/>
                <w:szCs w:val="20"/>
              </w:rPr>
            </w:pPr>
            <w:r w:rsidRPr="001328E7">
              <w:rPr>
                <w:rFonts w:cs="Arial"/>
                <w:szCs w:val="20"/>
              </w:rPr>
              <w:t>Notify University staff required to attend</w:t>
            </w:r>
          </w:p>
        </w:tc>
        <w:tc>
          <w:tcPr>
            <w:tcW w:w="2282" w:type="dxa"/>
          </w:tcPr>
          <w:p w14:paraId="34104D3B" w14:textId="2B9DAEA4" w:rsidR="00573F98" w:rsidRPr="001328E7" w:rsidRDefault="00573F98" w:rsidP="003B45DE">
            <w:pPr>
              <w:spacing w:before="0"/>
              <w:rPr>
                <w:rFonts w:cs="Arial"/>
                <w:szCs w:val="20"/>
              </w:rPr>
            </w:pPr>
            <w:r w:rsidRPr="001328E7">
              <w:rPr>
                <w:rFonts w:cs="Arial"/>
                <w:szCs w:val="20"/>
              </w:rPr>
              <w:t xml:space="preserve">Chair / </w:t>
            </w:r>
            <w:r w:rsidR="009D22E6" w:rsidRPr="001328E7">
              <w:rPr>
                <w:rFonts w:cs="Arial"/>
                <w:szCs w:val="20"/>
              </w:rPr>
              <w:t>EDD-EEG</w:t>
            </w:r>
          </w:p>
        </w:tc>
      </w:tr>
    </w:tbl>
    <w:p w14:paraId="6E2C292E" w14:textId="1EA02BD2" w:rsidR="00573F98" w:rsidRPr="001328E7" w:rsidRDefault="00DF0320" w:rsidP="00430DCF">
      <w:pPr>
        <w:pStyle w:val="Heading3"/>
      </w:pPr>
      <w:bookmarkStart w:id="1196" w:name="sect3p3H"/>
      <w:bookmarkStart w:id="1197" w:name="_G_3.8_Insurance,"/>
      <w:bookmarkStart w:id="1198" w:name="_Toc32382559"/>
      <w:bookmarkStart w:id="1199" w:name="_Toc147220477"/>
      <w:bookmarkStart w:id="1200" w:name="_Toc215030479"/>
      <w:bookmarkStart w:id="1201" w:name="_Toc215030584"/>
      <w:bookmarkStart w:id="1202" w:name="_Toc215031001"/>
      <w:bookmarkStart w:id="1203" w:name="_Toc215031106"/>
      <w:bookmarkStart w:id="1204" w:name="_Toc215031211"/>
      <w:bookmarkStart w:id="1205" w:name="_Toc215031316"/>
      <w:bookmarkStart w:id="1206" w:name="_Toc215031420"/>
      <w:bookmarkStart w:id="1207" w:name="_Toc215031524"/>
      <w:bookmarkStart w:id="1208" w:name="_Toc298504301"/>
      <w:bookmarkStart w:id="1209" w:name="_Toc298504410"/>
      <w:bookmarkStart w:id="1210" w:name="_Toc333240837"/>
      <w:bookmarkStart w:id="1211" w:name="_Toc333241230"/>
      <w:bookmarkStart w:id="1212" w:name="_Toc333311120"/>
      <w:bookmarkStart w:id="1213" w:name="_Toc361744329"/>
      <w:bookmarkStart w:id="1214" w:name="_Toc394410109"/>
      <w:bookmarkStart w:id="1215" w:name="_Toc145344074"/>
      <w:bookmarkEnd w:id="1196"/>
      <w:bookmarkEnd w:id="1197"/>
      <w:r w:rsidRPr="001328E7">
        <w:t>H 3</w:t>
      </w:r>
      <w:r w:rsidR="00573F98" w:rsidRPr="001328E7">
        <w:t>.</w:t>
      </w:r>
      <w:r w:rsidR="005914BD" w:rsidRPr="001328E7">
        <w:t>8</w:t>
      </w:r>
      <w:r w:rsidR="00573F98" w:rsidRPr="001328E7">
        <w:tab/>
        <w:t>Insurance, Legal &amp; Finance</w:t>
      </w:r>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p>
    <w:tbl>
      <w:tblPr>
        <w:tblW w:w="7938" w:type="dxa"/>
        <w:tblInd w:w="250" w:type="dxa"/>
        <w:tblLayout w:type="fixed"/>
        <w:tblLook w:val="0000" w:firstRow="0" w:lastRow="0" w:firstColumn="0" w:lastColumn="0" w:noHBand="0" w:noVBand="0"/>
      </w:tblPr>
      <w:tblGrid>
        <w:gridCol w:w="5708"/>
        <w:gridCol w:w="2230"/>
      </w:tblGrid>
      <w:tr w:rsidR="00573F98" w:rsidRPr="001328E7" w14:paraId="6485A4F4" w14:textId="77777777" w:rsidTr="004C1697">
        <w:tc>
          <w:tcPr>
            <w:tcW w:w="5708" w:type="dxa"/>
          </w:tcPr>
          <w:p w14:paraId="2F34AABF" w14:textId="77777777" w:rsidR="00573F98" w:rsidRPr="001328E7" w:rsidRDefault="00573F98" w:rsidP="004C1697">
            <w:pPr>
              <w:rPr>
                <w:rFonts w:cs="Arial"/>
                <w:b/>
                <w:szCs w:val="20"/>
                <w:u w:val="single"/>
              </w:rPr>
            </w:pPr>
            <w:r w:rsidRPr="001328E7">
              <w:rPr>
                <w:rFonts w:cs="Arial"/>
                <w:b/>
                <w:szCs w:val="20"/>
                <w:u w:val="single"/>
              </w:rPr>
              <w:t>Action</w:t>
            </w:r>
          </w:p>
        </w:tc>
        <w:tc>
          <w:tcPr>
            <w:tcW w:w="2230" w:type="dxa"/>
          </w:tcPr>
          <w:p w14:paraId="12871D8F" w14:textId="77777777" w:rsidR="00573F98" w:rsidRPr="001328E7" w:rsidRDefault="00573F98" w:rsidP="004C1697">
            <w:pPr>
              <w:rPr>
                <w:rFonts w:cs="Arial"/>
                <w:b/>
                <w:szCs w:val="20"/>
                <w:u w:val="single"/>
              </w:rPr>
            </w:pPr>
            <w:r w:rsidRPr="001328E7">
              <w:rPr>
                <w:rFonts w:cs="Arial"/>
                <w:b/>
                <w:szCs w:val="20"/>
                <w:u w:val="single"/>
              </w:rPr>
              <w:t>Action By</w:t>
            </w:r>
          </w:p>
        </w:tc>
      </w:tr>
      <w:tr w:rsidR="00573F98" w:rsidRPr="001328E7" w14:paraId="5D02D8ED" w14:textId="77777777" w:rsidTr="004C1697">
        <w:tc>
          <w:tcPr>
            <w:tcW w:w="5708" w:type="dxa"/>
          </w:tcPr>
          <w:p w14:paraId="761612B5" w14:textId="4A05A1B9" w:rsidR="00573F98" w:rsidRPr="001328E7" w:rsidRDefault="00573F98" w:rsidP="004C1697">
            <w:pPr>
              <w:numPr>
                <w:ilvl w:val="0"/>
                <w:numId w:val="122"/>
              </w:numPr>
              <w:spacing w:before="0" w:after="0"/>
              <w:rPr>
                <w:rFonts w:cs="Arial"/>
                <w:szCs w:val="20"/>
              </w:rPr>
            </w:pPr>
            <w:r w:rsidRPr="001328E7">
              <w:rPr>
                <w:rFonts w:cs="Arial"/>
                <w:szCs w:val="20"/>
              </w:rPr>
              <w:t>Prepare damage reports and estimates of damage</w:t>
            </w:r>
          </w:p>
        </w:tc>
        <w:tc>
          <w:tcPr>
            <w:tcW w:w="2230" w:type="dxa"/>
          </w:tcPr>
          <w:p w14:paraId="47D8A370" w14:textId="77777777" w:rsidR="00573F98" w:rsidRPr="001328E7" w:rsidRDefault="002323AD" w:rsidP="003B45DE">
            <w:pPr>
              <w:spacing w:before="0"/>
              <w:rPr>
                <w:rFonts w:cs="Arial"/>
                <w:szCs w:val="20"/>
              </w:rPr>
            </w:pPr>
            <w:r w:rsidRPr="001328E7">
              <w:rPr>
                <w:rFonts w:cs="Arial"/>
                <w:szCs w:val="20"/>
              </w:rPr>
              <w:t>DES</w:t>
            </w:r>
          </w:p>
        </w:tc>
      </w:tr>
      <w:tr w:rsidR="00573F98" w:rsidRPr="001328E7" w14:paraId="650F719D" w14:textId="77777777" w:rsidTr="004C1697">
        <w:tc>
          <w:tcPr>
            <w:tcW w:w="5708" w:type="dxa"/>
          </w:tcPr>
          <w:p w14:paraId="5148E2C0" w14:textId="551A0A9D" w:rsidR="00573F98" w:rsidRPr="001328E7" w:rsidRDefault="00573F98" w:rsidP="00D37E3E">
            <w:pPr>
              <w:numPr>
                <w:ilvl w:val="0"/>
                <w:numId w:val="123"/>
              </w:numPr>
              <w:spacing w:before="0"/>
              <w:ind w:left="357" w:hanging="357"/>
              <w:rPr>
                <w:rFonts w:cs="Arial"/>
                <w:szCs w:val="20"/>
              </w:rPr>
            </w:pPr>
            <w:r w:rsidRPr="001328E7">
              <w:rPr>
                <w:rFonts w:cs="Arial"/>
                <w:szCs w:val="20"/>
              </w:rPr>
              <w:t>Arrange meeting with Loss Adjuster</w:t>
            </w:r>
            <w:r w:rsidR="00115161" w:rsidRPr="001328E7">
              <w:rPr>
                <w:rFonts w:cs="Arial"/>
                <w:szCs w:val="20"/>
              </w:rPr>
              <w:t xml:space="preserve"> (via </w:t>
            </w:r>
            <w:r w:rsidR="00F6521E" w:rsidRPr="001328E7">
              <w:rPr>
                <w:rFonts w:cs="Arial"/>
                <w:szCs w:val="20"/>
              </w:rPr>
              <w:t>Insurance Audit &amp; Risk Team</w:t>
            </w:r>
            <w:r w:rsidR="00115161" w:rsidRPr="001328E7">
              <w:rPr>
                <w:rFonts w:cs="Arial"/>
                <w:szCs w:val="20"/>
              </w:rPr>
              <w:t>)</w:t>
            </w:r>
          </w:p>
        </w:tc>
        <w:tc>
          <w:tcPr>
            <w:tcW w:w="2230" w:type="dxa"/>
          </w:tcPr>
          <w:p w14:paraId="742FB3BE" w14:textId="29F3C4BA" w:rsidR="00573F98" w:rsidRPr="001328E7" w:rsidRDefault="00FB4B53" w:rsidP="003B45DE">
            <w:pPr>
              <w:spacing w:before="0"/>
              <w:rPr>
                <w:rFonts w:cs="Arial"/>
                <w:szCs w:val="20"/>
              </w:rPr>
            </w:pPr>
            <w:r w:rsidRPr="001328E7">
              <w:rPr>
                <w:rFonts w:cs="Arial"/>
                <w:szCs w:val="20"/>
              </w:rPr>
              <w:t>DD-UCS</w:t>
            </w:r>
          </w:p>
        </w:tc>
      </w:tr>
      <w:tr w:rsidR="00573F98" w:rsidRPr="001328E7" w14:paraId="5054F531" w14:textId="77777777" w:rsidTr="004C1697">
        <w:tc>
          <w:tcPr>
            <w:tcW w:w="5708" w:type="dxa"/>
          </w:tcPr>
          <w:p w14:paraId="1C867BF7" w14:textId="63160771" w:rsidR="00573F98" w:rsidRPr="001328E7" w:rsidRDefault="00573F98" w:rsidP="00D37E3E">
            <w:pPr>
              <w:numPr>
                <w:ilvl w:val="0"/>
                <w:numId w:val="124"/>
              </w:numPr>
              <w:spacing w:before="0" w:after="0"/>
              <w:ind w:left="357" w:hanging="357"/>
              <w:rPr>
                <w:rFonts w:cs="Arial"/>
                <w:szCs w:val="20"/>
              </w:rPr>
            </w:pPr>
            <w:r w:rsidRPr="001328E7">
              <w:rPr>
                <w:rFonts w:cs="Arial"/>
                <w:szCs w:val="20"/>
              </w:rPr>
              <w:t xml:space="preserve">Agree recovery strategy </w:t>
            </w:r>
            <w:r w:rsidR="00EE4AA5" w:rsidRPr="001328E7">
              <w:rPr>
                <w:rFonts w:cs="Arial"/>
                <w:szCs w:val="20"/>
              </w:rPr>
              <w:t xml:space="preserve">with Loss Adjuster, </w:t>
            </w:r>
            <w:r w:rsidRPr="001328E7">
              <w:rPr>
                <w:rFonts w:cs="Arial"/>
                <w:szCs w:val="20"/>
              </w:rPr>
              <w:t>if required</w:t>
            </w:r>
          </w:p>
        </w:tc>
        <w:tc>
          <w:tcPr>
            <w:tcW w:w="2230" w:type="dxa"/>
          </w:tcPr>
          <w:p w14:paraId="6E4E63BB" w14:textId="23636146" w:rsidR="00573F98" w:rsidRPr="001328E7" w:rsidRDefault="00573F98" w:rsidP="003B45DE">
            <w:pPr>
              <w:spacing w:before="0"/>
              <w:rPr>
                <w:rFonts w:cs="Arial"/>
                <w:szCs w:val="20"/>
              </w:rPr>
            </w:pPr>
            <w:r w:rsidRPr="001328E7">
              <w:rPr>
                <w:rFonts w:cs="Arial"/>
                <w:szCs w:val="20"/>
              </w:rPr>
              <w:t xml:space="preserve">Chair / </w:t>
            </w:r>
            <w:r w:rsidR="00352889" w:rsidRPr="001328E7">
              <w:rPr>
                <w:rFonts w:cs="Arial"/>
                <w:szCs w:val="20"/>
              </w:rPr>
              <w:t>DCRCS</w:t>
            </w:r>
            <w:r w:rsidR="00313D05" w:rsidRPr="001328E7">
              <w:rPr>
                <w:rFonts w:cs="Arial"/>
                <w:szCs w:val="20"/>
              </w:rPr>
              <w:t xml:space="preserve"> / DES / </w:t>
            </w:r>
            <w:r w:rsidR="00FB4B53" w:rsidRPr="001328E7">
              <w:rPr>
                <w:rFonts w:cs="Arial"/>
                <w:szCs w:val="20"/>
              </w:rPr>
              <w:t>DD-UCS</w:t>
            </w:r>
            <w:r w:rsidR="00EE4AA5" w:rsidRPr="001328E7">
              <w:rPr>
                <w:rFonts w:cs="Arial"/>
                <w:szCs w:val="20"/>
              </w:rPr>
              <w:t xml:space="preserve"> /</w:t>
            </w:r>
            <w:r w:rsidR="00B05488" w:rsidRPr="001328E7">
              <w:rPr>
                <w:rFonts w:cs="Arial"/>
                <w:szCs w:val="20"/>
              </w:rPr>
              <w:t>CFO&amp;EDD-FICS</w:t>
            </w:r>
          </w:p>
        </w:tc>
      </w:tr>
      <w:tr w:rsidR="00573F98" w:rsidRPr="00F50C24" w14:paraId="261FB9AF" w14:textId="77777777" w:rsidTr="004C1697">
        <w:tc>
          <w:tcPr>
            <w:tcW w:w="5708" w:type="dxa"/>
          </w:tcPr>
          <w:p w14:paraId="664F472B" w14:textId="145E86CB" w:rsidR="00573F98" w:rsidRPr="001328E7" w:rsidRDefault="00573F98" w:rsidP="00614B13">
            <w:pPr>
              <w:numPr>
                <w:ilvl w:val="0"/>
                <w:numId w:val="125"/>
              </w:numPr>
              <w:spacing w:before="0"/>
              <w:ind w:left="357" w:hanging="357"/>
              <w:rPr>
                <w:rFonts w:cs="Arial"/>
                <w:szCs w:val="20"/>
              </w:rPr>
            </w:pPr>
            <w:r w:rsidRPr="001328E7">
              <w:rPr>
                <w:rFonts w:cs="Arial"/>
                <w:szCs w:val="20"/>
              </w:rPr>
              <w:t xml:space="preserve">Prepare claim in accordance with insurance cover </w:t>
            </w:r>
            <w:r w:rsidR="00B84AEF">
              <w:rPr>
                <w:rFonts w:cs="Arial"/>
                <w:szCs w:val="20"/>
              </w:rPr>
              <w:t>–</w:t>
            </w:r>
            <w:r w:rsidRPr="001328E7">
              <w:rPr>
                <w:rFonts w:cs="Arial"/>
                <w:szCs w:val="20"/>
              </w:rPr>
              <w:t xml:space="preserve"> liaise with Loss Adjuster re interim payment</w:t>
            </w:r>
          </w:p>
        </w:tc>
        <w:tc>
          <w:tcPr>
            <w:tcW w:w="2230" w:type="dxa"/>
          </w:tcPr>
          <w:p w14:paraId="0A6A2BD1" w14:textId="6D7F4B00" w:rsidR="00573F98" w:rsidRPr="00DB33D9" w:rsidRDefault="00B05488" w:rsidP="009B709B">
            <w:pPr>
              <w:spacing w:before="0"/>
              <w:rPr>
                <w:rFonts w:cs="Arial"/>
                <w:szCs w:val="20"/>
                <w:lang w:val="fr-FR"/>
              </w:rPr>
            </w:pPr>
            <w:r w:rsidRPr="00DB33D9">
              <w:rPr>
                <w:rFonts w:cs="Arial"/>
                <w:szCs w:val="20"/>
                <w:lang w:val="fr-FR"/>
              </w:rPr>
              <w:t>CFO&amp;EDD-FICS</w:t>
            </w:r>
            <w:r w:rsidR="002C4C68" w:rsidRPr="00DB33D9">
              <w:rPr>
                <w:rFonts w:cs="Arial"/>
                <w:szCs w:val="20"/>
                <w:lang w:val="fr-FR"/>
              </w:rPr>
              <w:t xml:space="preserve"> / </w:t>
            </w:r>
            <w:r w:rsidR="00352889" w:rsidRPr="00DB33D9">
              <w:rPr>
                <w:rFonts w:cs="Arial"/>
                <w:szCs w:val="20"/>
                <w:lang w:val="fr-FR"/>
              </w:rPr>
              <w:t>DCRCS</w:t>
            </w:r>
            <w:r w:rsidR="00313D05" w:rsidRPr="00DB33D9">
              <w:rPr>
                <w:rFonts w:cs="Arial"/>
                <w:szCs w:val="20"/>
                <w:lang w:val="fr-FR"/>
              </w:rPr>
              <w:t xml:space="preserve"> / DES </w:t>
            </w:r>
            <w:proofErr w:type="gramStart"/>
            <w:r w:rsidR="00313D05" w:rsidRPr="00DB33D9">
              <w:rPr>
                <w:rFonts w:cs="Arial"/>
                <w:szCs w:val="20"/>
                <w:lang w:val="fr-FR"/>
              </w:rPr>
              <w:t xml:space="preserve">/  </w:t>
            </w:r>
            <w:r w:rsidR="00FB4B53" w:rsidRPr="00DB33D9">
              <w:rPr>
                <w:rFonts w:cs="Arial"/>
                <w:szCs w:val="20"/>
                <w:lang w:val="fr-FR"/>
              </w:rPr>
              <w:t>DD</w:t>
            </w:r>
            <w:proofErr w:type="gramEnd"/>
            <w:r w:rsidR="00FB4B53" w:rsidRPr="00DB33D9">
              <w:rPr>
                <w:rFonts w:cs="Arial"/>
                <w:szCs w:val="20"/>
                <w:lang w:val="fr-FR"/>
              </w:rPr>
              <w:t>-UCS</w:t>
            </w:r>
          </w:p>
        </w:tc>
      </w:tr>
      <w:tr w:rsidR="00573F98" w:rsidRPr="001328E7" w14:paraId="4AC9E332" w14:textId="77777777" w:rsidTr="004C1697">
        <w:tc>
          <w:tcPr>
            <w:tcW w:w="5708" w:type="dxa"/>
          </w:tcPr>
          <w:p w14:paraId="2A23305D" w14:textId="2E236A15" w:rsidR="00573F98" w:rsidRPr="001328E7" w:rsidRDefault="00573F98" w:rsidP="00614B13">
            <w:pPr>
              <w:numPr>
                <w:ilvl w:val="0"/>
                <w:numId w:val="125"/>
              </w:numPr>
              <w:spacing w:before="0"/>
              <w:ind w:left="357" w:hanging="357"/>
              <w:rPr>
                <w:rFonts w:cs="Arial"/>
                <w:szCs w:val="20"/>
              </w:rPr>
            </w:pPr>
            <w:r w:rsidRPr="001328E7">
              <w:rPr>
                <w:rFonts w:cs="Arial"/>
                <w:szCs w:val="20"/>
              </w:rPr>
              <w:t>Recall emergency procurement cards and restore normal procurement and expense rules</w:t>
            </w:r>
          </w:p>
        </w:tc>
        <w:tc>
          <w:tcPr>
            <w:tcW w:w="2230" w:type="dxa"/>
          </w:tcPr>
          <w:p w14:paraId="230325B2" w14:textId="476D1DA2" w:rsidR="00573F98" w:rsidRPr="001328E7" w:rsidRDefault="00B05488" w:rsidP="003B45DE">
            <w:pPr>
              <w:spacing w:before="0"/>
              <w:rPr>
                <w:rFonts w:cs="Arial"/>
                <w:szCs w:val="20"/>
              </w:rPr>
            </w:pPr>
            <w:r w:rsidRPr="001328E7">
              <w:rPr>
                <w:rFonts w:cs="Arial"/>
                <w:szCs w:val="20"/>
              </w:rPr>
              <w:t>CFO&amp;EDD-FICS</w:t>
            </w:r>
          </w:p>
        </w:tc>
      </w:tr>
      <w:tr w:rsidR="00573F98" w:rsidRPr="001328E7" w14:paraId="2305F22C" w14:textId="77777777" w:rsidTr="004C1697">
        <w:tc>
          <w:tcPr>
            <w:tcW w:w="5708" w:type="dxa"/>
          </w:tcPr>
          <w:p w14:paraId="3E1DE495" w14:textId="1FA96659" w:rsidR="00573F98" w:rsidRPr="001328E7" w:rsidRDefault="00573F98" w:rsidP="001119E2">
            <w:pPr>
              <w:numPr>
                <w:ilvl w:val="0"/>
                <w:numId w:val="125"/>
              </w:numPr>
              <w:spacing w:before="0" w:after="0"/>
              <w:rPr>
                <w:rFonts w:cs="Arial"/>
                <w:szCs w:val="20"/>
              </w:rPr>
            </w:pPr>
            <w:r w:rsidRPr="001328E7">
              <w:rPr>
                <w:rFonts w:cs="Arial"/>
                <w:szCs w:val="20"/>
              </w:rPr>
              <w:t>Appoint legal advisers if required</w:t>
            </w:r>
            <w:r w:rsidR="00115161" w:rsidRPr="001328E7">
              <w:rPr>
                <w:rFonts w:cs="Arial"/>
                <w:szCs w:val="20"/>
              </w:rPr>
              <w:t xml:space="preserve"> (via </w:t>
            </w:r>
            <w:r w:rsidR="00F6521E" w:rsidRPr="001328E7">
              <w:rPr>
                <w:rFonts w:cs="Arial"/>
                <w:szCs w:val="20"/>
              </w:rPr>
              <w:t>Legal</w:t>
            </w:r>
            <w:r w:rsidR="00115161" w:rsidRPr="001328E7">
              <w:rPr>
                <w:rFonts w:cs="Arial"/>
                <w:szCs w:val="20"/>
              </w:rPr>
              <w:t xml:space="preserve"> Services)</w:t>
            </w:r>
          </w:p>
        </w:tc>
        <w:tc>
          <w:tcPr>
            <w:tcW w:w="2230" w:type="dxa"/>
          </w:tcPr>
          <w:p w14:paraId="1BD705CB" w14:textId="42DA218E" w:rsidR="00573F98" w:rsidRPr="001328E7" w:rsidRDefault="00573F98" w:rsidP="00115161">
            <w:pPr>
              <w:spacing w:before="0"/>
              <w:rPr>
                <w:rFonts w:cs="Arial"/>
                <w:szCs w:val="20"/>
              </w:rPr>
            </w:pPr>
            <w:r w:rsidRPr="001328E7">
              <w:rPr>
                <w:rFonts w:cs="Arial"/>
                <w:szCs w:val="20"/>
              </w:rPr>
              <w:t xml:space="preserve">Chair / </w:t>
            </w:r>
            <w:r w:rsidR="00FB4B53" w:rsidRPr="001328E7">
              <w:rPr>
                <w:rFonts w:cs="Arial"/>
                <w:szCs w:val="20"/>
              </w:rPr>
              <w:t>DD-UCS</w:t>
            </w:r>
          </w:p>
        </w:tc>
      </w:tr>
    </w:tbl>
    <w:p w14:paraId="36284904" w14:textId="6B7FB732" w:rsidR="00573F98" w:rsidRPr="001328E7" w:rsidRDefault="00DF0320" w:rsidP="00430DCF">
      <w:pPr>
        <w:pStyle w:val="Heading3"/>
      </w:pPr>
      <w:bookmarkStart w:id="1216" w:name="sect3p3I"/>
      <w:bookmarkStart w:id="1217" w:name="_G_3.9_Team"/>
      <w:bookmarkStart w:id="1218" w:name="_Toc32382560"/>
      <w:bookmarkStart w:id="1219" w:name="_Toc147220478"/>
      <w:bookmarkStart w:id="1220" w:name="_Toc215030480"/>
      <w:bookmarkStart w:id="1221" w:name="_Toc215030585"/>
      <w:bookmarkStart w:id="1222" w:name="_Toc215031002"/>
      <w:bookmarkStart w:id="1223" w:name="_Toc215031107"/>
      <w:bookmarkStart w:id="1224" w:name="_Toc215031212"/>
      <w:bookmarkStart w:id="1225" w:name="_Toc215031317"/>
      <w:bookmarkStart w:id="1226" w:name="_Toc215031421"/>
      <w:bookmarkStart w:id="1227" w:name="_Toc215031525"/>
      <w:bookmarkStart w:id="1228" w:name="_Toc298504302"/>
      <w:bookmarkStart w:id="1229" w:name="_Toc298504411"/>
      <w:bookmarkStart w:id="1230" w:name="_Toc333240838"/>
      <w:bookmarkStart w:id="1231" w:name="_Toc333241231"/>
      <w:bookmarkStart w:id="1232" w:name="_Toc333311121"/>
      <w:bookmarkStart w:id="1233" w:name="_Toc361744330"/>
      <w:bookmarkStart w:id="1234" w:name="_Toc394410110"/>
      <w:bookmarkStart w:id="1235" w:name="_Toc145344075"/>
      <w:bookmarkEnd w:id="1216"/>
      <w:bookmarkEnd w:id="1217"/>
      <w:r w:rsidRPr="001328E7">
        <w:t>H 3</w:t>
      </w:r>
      <w:r w:rsidR="00573F98" w:rsidRPr="001328E7">
        <w:t>.</w:t>
      </w:r>
      <w:r w:rsidR="005914BD" w:rsidRPr="001328E7">
        <w:t>9</w:t>
      </w:r>
      <w:r w:rsidR="00573F98" w:rsidRPr="001328E7">
        <w:tab/>
        <w:t>Team Restructuring</w:t>
      </w:r>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p>
    <w:p w14:paraId="4285FFC9" w14:textId="77777777" w:rsidR="00573F98" w:rsidRPr="001328E7" w:rsidRDefault="00573F98" w:rsidP="00573F98">
      <w:pPr>
        <w:tabs>
          <w:tab w:val="left" w:pos="0"/>
          <w:tab w:val="left" w:pos="1418"/>
          <w:tab w:val="left" w:pos="2127"/>
          <w:tab w:val="left" w:pos="2835"/>
          <w:tab w:val="left" w:pos="3544"/>
          <w:tab w:val="left" w:pos="4253"/>
          <w:tab w:val="left" w:pos="4962"/>
          <w:tab w:val="left" w:pos="5812"/>
          <w:tab w:val="left" w:pos="6521"/>
          <w:tab w:val="left" w:pos="7230"/>
          <w:tab w:val="left" w:pos="7938"/>
          <w:tab w:val="left" w:pos="8647"/>
        </w:tabs>
        <w:ind w:left="0"/>
        <w:jc w:val="both"/>
        <w:rPr>
          <w:rFonts w:cs="Arial"/>
          <w:szCs w:val="20"/>
        </w:rPr>
      </w:pPr>
      <w:r w:rsidRPr="001328E7">
        <w:rPr>
          <w:rFonts w:cs="Arial"/>
          <w:szCs w:val="20"/>
        </w:rPr>
        <w:t>This section deals with restoration of course provision to the pre-incident level.</w:t>
      </w:r>
    </w:p>
    <w:p w14:paraId="29B299FD" w14:textId="454626AB" w:rsidR="00573F98" w:rsidRPr="001328E7" w:rsidRDefault="00573F98" w:rsidP="00573F98">
      <w:pPr>
        <w:tabs>
          <w:tab w:val="left" w:pos="0"/>
          <w:tab w:val="left" w:pos="1418"/>
          <w:tab w:val="left" w:pos="2127"/>
          <w:tab w:val="left" w:pos="2835"/>
          <w:tab w:val="left" w:pos="3544"/>
          <w:tab w:val="left" w:pos="4253"/>
          <w:tab w:val="left" w:pos="4962"/>
          <w:tab w:val="left" w:pos="5812"/>
          <w:tab w:val="left" w:pos="6521"/>
          <w:tab w:val="left" w:pos="7230"/>
          <w:tab w:val="left" w:pos="7938"/>
          <w:tab w:val="left" w:pos="8647"/>
        </w:tabs>
        <w:ind w:left="0"/>
        <w:jc w:val="both"/>
        <w:rPr>
          <w:rFonts w:cs="Arial"/>
          <w:szCs w:val="20"/>
        </w:rPr>
      </w:pPr>
      <w:r w:rsidRPr="001328E7">
        <w:rPr>
          <w:rFonts w:cs="Arial"/>
          <w:szCs w:val="20"/>
        </w:rPr>
        <w:t>It also allows for change:</w:t>
      </w:r>
    </w:p>
    <w:p w14:paraId="43CA3BD4" w14:textId="34ED696E" w:rsidR="00573F98" w:rsidRPr="001328E7" w:rsidRDefault="00D9125C" w:rsidP="009806D9">
      <w:pPr>
        <w:numPr>
          <w:ilvl w:val="0"/>
          <w:numId w:val="144"/>
        </w:numPr>
        <w:tabs>
          <w:tab w:val="clear" w:pos="360"/>
          <w:tab w:val="left" w:pos="567"/>
          <w:tab w:val="left" w:pos="1418"/>
          <w:tab w:val="num" w:pos="1778"/>
          <w:tab w:val="left" w:pos="2127"/>
          <w:tab w:val="left" w:pos="2835"/>
          <w:tab w:val="left" w:pos="3544"/>
          <w:tab w:val="left" w:pos="4253"/>
          <w:tab w:val="left" w:pos="4962"/>
          <w:tab w:val="left" w:pos="5812"/>
          <w:tab w:val="left" w:pos="6521"/>
          <w:tab w:val="left" w:pos="7230"/>
          <w:tab w:val="left" w:pos="7938"/>
          <w:tab w:val="left" w:pos="8647"/>
        </w:tabs>
        <w:spacing w:before="0" w:after="0"/>
        <w:ind w:left="0" w:firstLine="284"/>
        <w:jc w:val="both"/>
        <w:rPr>
          <w:rFonts w:cs="Arial"/>
          <w:szCs w:val="20"/>
        </w:rPr>
      </w:pPr>
      <w:r w:rsidRPr="001328E7">
        <w:rPr>
          <w:rFonts w:cs="Arial"/>
          <w:szCs w:val="20"/>
        </w:rPr>
        <w:t>t</w:t>
      </w:r>
      <w:r w:rsidR="00573F98" w:rsidRPr="001328E7">
        <w:rPr>
          <w:rFonts w:cs="Arial"/>
          <w:szCs w:val="20"/>
        </w:rPr>
        <w:t>o incorporate and bring forward projected business plans</w:t>
      </w:r>
    </w:p>
    <w:p w14:paraId="40660158" w14:textId="7A0D8B46" w:rsidR="00573F98" w:rsidRPr="001328E7" w:rsidRDefault="00D9125C" w:rsidP="009806D9">
      <w:pPr>
        <w:numPr>
          <w:ilvl w:val="0"/>
          <w:numId w:val="144"/>
        </w:numPr>
        <w:tabs>
          <w:tab w:val="clear" w:pos="360"/>
          <w:tab w:val="left" w:pos="567"/>
          <w:tab w:val="left" w:pos="1418"/>
          <w:tab w:val="num" w:pos="1778"/>
          <w:tab w:val="left" w:pos="2127"/>
          <w:tab w:val="left" w:pos="2835"/>
          <w:tab w:val="left" w:pos="3544"/>
          <w:tab w:val="left" w:pos="4253"/>
          <w:tab w:val="left" w:pos="4962"/>
          <w:tab w:val="left" w:pos="5812"/>
          <w:tab w:val="left" w:pos="6521"/>
          <w:tab w:val="left" w:pos="7230"/>
          <w:tab w:val="left" w:pos="7938"/>
          <w:tab w:val="left" w:pos="8647"/>
        </w:tabs>
        <w:spacing w:before="0" w:after="0"/>
        <w:ind w:left="0" w:firstLine="284"/>
        <w:jc w:val="both"/>
        <w:rPr>
          <w:rFonts w:cs="Arial"/>
          <w:szCs w:val="20"/>
        </w:rPr>
      </w:pPr>
      <w:r w:rsidRPr="001328E7">
        <w:rPr>
          <w:rFonts w:cs="Arial"/>
          <w:szCs w:val="20"/>
        </w:rPr>
        <w:t>t</w:t>
      </w:r>
      <w:r w:rsidR="00573F98" w:rsidRPr="001328E7">
        <w:rPr>
          <w:rFonts w:cs="Arial"/>
          <w:szCs w:val="20"/>
        </w:rPr>
        <w:t>o upgrade premises, equipment and facilities</w:t>
      </w:r>
    </w:p>
    <w:p w14:paraId="033A2EF7" w14:textId="76F5FFB0" w:rsidR="00D9125C" w:rsidRPr="001328E7" w:rsidRDefault="00D9125C" w:rsidP="00D9125C">
      <w:pPr>
        <w:tabs>
          <w:tab w:val="left" w:pos="567"/>
          <w:tab w:val="left" w:pos="1418"/>
          <w:tab w:val="left" w:pos="2127"/>
          <w:tab w:val="left" w:pos="2835"/>
          <w:tab w:val="left" w:pos="3544"/>
          <w:tab w:val="left" w:pos="4253"/>
          <w:tab w:val="left" w:pos="4962"/>
          <w:tab w:val="left" w:pos="5812"/>
          <w:tab w:val="left" w:pos="6521"/>
          <w:tab w:val="left" w:pos="7230"/>
          <w:tab w:val="left" w:pos="7938"/>
          <w:tab w:val="left" w:pos="8647"/>
        </w:tabs>
        <w:spacing w:before="0" w:after="0"/>
        <w:jc w:val="both"/>
        <w:rPr>
          <w:rFonts w:cs="Arial"/>
          <w:szCs w:val="20"/>
        </w:rPr>
      </w:pPr>
    </w:p>
    <w:tbl>
      <w:tblPr>
        <w:tblW w:w="0" w:type="auto"/>
        <w:tblInd w:w="108" w:type="dxa"/>
        <w:tblLayout w:type="fixed"/>
        <w:tblLook w:val="0000" w:firstRow="0" w:lastRow="0" w:firstColumn="0" w:lastColumn="0" w:noHBand="0" w:noVBand="0"/>
      </w:tblPr>
      <w:tblGrid>
        <w:gridCol w:w="5850"/>
        <w:gridCol w:w="2230"/>
      </w:tblGrid>
      <w:tr w:rsidR="00573F98" w:rsidRPr="001328E7" w14:paraId="212C3CF2" w14:textId="77777777" w:rsidTr="004C1697">
        <w:tc>
          <w:tcPr>
            <w:tcW w:w="5850" w:type="dxa"/>
          </w:tcPr>
          <w:p w14:paraId="6BA60914" w14:textId="77777777" w:rsidR="00573F98" w:rsidRPr="001328E7" w:rsidRDefault="00573F98" w:rsidP="004C1697">
            <w:pPr>
              <w:rPr>
                <w:rFonts w:cs="Arial"/>
                <w:b/>
                <w:szCs w:val="20"/>
              </w:rPr>
            </w:pPr>
            <w:r w:rsidRPr="001328E7">
              <w:rPr>
                <w:rFonts w:cs="Arial"/>
                <w:b/>
                <w:szCs w:val="20"/>
                <w:u w:val="single"/>
              </w:rPr>
              <w:t>Action</w:t>
            </w:r>
          </w:p>
        </w:tc>
        <w:tc>
          <w:tcPr>
            <w:tcW w:w="2230" w:type="dxa"/>
          </w:tcPr>
          <w:p w14:paraId="5BB74704" w14:textId="77777777" w:rsidR="00573F98" w:rsidRPr="001328E7" w:rsidRDefault="00573F98" w:rsidP="004C1697">
            <w:pPr>
              <w:rPr>
                <w:rFonts w:cs="Arial"/>
                <w:b/>
                <w:szCs w:val="20"/>
                <w:u w:val="single"/>
              </w:rPr>
            </w:pPr>
            <w:r w:rsidRPr="001328E7">
              <w:rPr>
                <w:rFonts w:cs="Arial"/>
                <w:b/>
                <w:szCs w:val="20"/>
                <w:u w:val="single"/>
              </w:rPr>
              <w:t>Action By</w:t>
            </w:r>
          </w:p>
        </w:tc>
      </w:tr>
      <w:tr w:rsidR="00573F98" w:rsidRPr="001328E7" w14:paraId="2D28676B" w14:textId="77777777" w:rsidTr="004C1697">
        <w:tc>
          <w:tcPr>
            <w:tcW w:w="5850" w:type="dxa"/>
          </w:tcPr>
          <w:p w14:paraId="392AD73F" w14:textId="40C81915" w:rsidR="00573F98" w:rsidRPr="001328E7" w:rsidRDefault="009806D9" w:rsidP="00502EF3">
            <w:pPr>
              <w:numPr>
                <w:ilvl w:val="0"/>
                <w:numId w:val="126"/>
              </w:numPr>
              <w:spacing w:before="0"/>
              <w:ind w:left="357" w:hanging="357"/>
              <w:rPr>
                <w:rFonts w:cs="Arial"/>
                <w:szCs w:val="20"/>
              </w:rPr>
            </w:pPr>
            <w:r w:rsidRPr="001328E7">
              <w:rPr>
                <w:rFonts w:cs="Arial"/>
                <w:szCs w:val="20"/>
              </w:rPr>
              <w:t>If necessary</w:t>
            </w:r>
            <w:r w:rsidR="00573F98" w:rsidRPr="001328E7">
              <w:rPr>
                <w:rFonts w:cs="Arial"/>
                <w:szCs w:val="20"/>
              </w:rPr>
              <w:t xml:space="preserve">, </w:t>
            </w:r>
            <w:r w:rsidR="006370B5">
              <w:rPr>
                <w:rFonts w:cs="Arial"/>
                <w:szCs w:val="20"/>
              </w:rPr>
              <w:t>Gold IRT</w:t>
            </w:r>
            <w:r w:rsidR="00573F98" w:rsidRPr="001328E7">
              <w:rPr>
                <w:rFonts w:cs="Arial"/>
                <w:szCs w:val="20"/>
              </w:rPr>
              <w:t xml:space="preserve"> considers the need or otherwise to establish any ‘separate’ silver response team(s) required.  See Services</w:t>
            </w:r>
            <w:r w:rsidR="007976D6" w:rsidRPr="001328E7">
              <w:rPr>
                <w:rFonts w:cs="Arial"/>
                <w:szCs w:val="20"/>
              </w:rPr>
              <w:t>’</w:t>
            </w:r>
            <w:r w:rsidR="00573F98" w:rsidRPr="001328E7">
              <w:rPr>
                <w:rFonts w:cs="Arial"/>
                <w:szCs w:val="20"/>
              </w:rPr>
              <w:t xml:space="preserve"> Business Continuity Plans, </w:t>
            </w:r>
            <w:hyperlink w:anchor="_Appendix_K_–" w:history="1">
              <w:r w:rsidR="00CF1B89" w:rsidRPr="001328E7">
                <w:rPr>
                  <w:rStyle w:val="Hyperlink"/>
                  <w:rFonts w:cs="Arial"/>
                  <w:b/>
                  <w:szCs w:val="20"/>
                </w:rPr>
                <w:t>Appendix M</w:t>
              </w:r>
            </w:hyperlink>
          </w:p>
        </w:tc>
        <w:tc>
          <w:tcPr>
            <w:tcW w:w="2230" w:type="dxa"/>
          </w:tcPr>
          <w:p w14:paraId="3B9062BB" w14:textId="77777777" w:rsidR="00573F98" w:rsidRPr="001328E7" w:rsidRDefault="00573F98" w:rsidP="003B45DE">
            <w:pPr>
              <w:spacing w:before="0"/>
              <w:rPr>
                <w:rFonts w:cs="Arial"/>
                <w:szCs w:val="20"/>
              </w:rPr>
            </w:pPr>
            <w:r w:rsidRPr="001328E7">
              <w:rPr>
                <w:rFonts w:cs="Arial"/>
                <w:szCs w:val="20"/>
              </w:rPr>
              <w:t>Chair</w:t>
            </w:r>
          </w:p>
        </w:tc>
      </w:tr>
      <w:tr w:rsidR="00573F98" w:rsidRPr="001328E7" w14:paraId="55438ACA" w14:textId="77777777" w:rsidTr="004C1697">
        <w:tc>
          <w:tcPr>
            <w:tcW w:w="5850" w:type="dxa"/>
          </w:tcPr>
          <w:p w14:paraId="0214324A" w14:textId="57770FAC" w:rsidR="00573F98" w:rsidRPr="001328E7" w:rsidRDefault="00573F98" w:rsidP="004C1697">
            <w:pPr>
              <w:numPr>
                <w:ilvl w:val="0"/>
                <w:numId w:val="126"/>
              </w:numPr>
              <w:spacing w:before="0" w:after="0"/>
              <w:rPr>
                <w:rFonts w:cs="Arial"/>
                <w:szCs w:val="20"/>
              </w:rPr>
            </w:pPr>
            <w:r w:rsidRPr="001328E7">
              <w:rPr>
                <w:rFonts w:cs="Arial"/>
                <w:szCs w:val="20"/>
              </w:rPr>
              <w:t xml:space="preserve">Record names of the </w:t>
            </w:r>
            <w:r w:rsidR="00625421" w:rsidRPr="001328E7">
              <w:rPr>
                <w:rFonts w:cs="Arial"/>
                <w:szCs w:val="20"/>
              </w:rPr>
              <w:t>Faculty</w:t>
            </w:r>
            <w:r w:rsidRPr="001328E7">
              <w:rPr>
                <w:rFonts w:cs="Arial"/>
                <w:szCs w:val="20"/>
              </w:rPr>
              <w:t xml:space="preserve"> and Service Heads or deputies (or others) identified to head up these Teams</w:t>
            </w:r>
          </w:p>
        </w:tc>
        <w:tc>
          <w:tcPr>
            <w:tcW w:w="2230" w:type="dxa"/>
          </w:tcPr>
          <w:p w14:paraId="5BDA001F" w14:textId="77777777" w:rsidR="00573F98" w:rsidRPr="001328E7" w:rsidRDefault="00614727" w:rsidP="003B45DE">
            <w:pPr>
              <w:spacing w:before="0"/>
              <w:rPr>
                <w:rFonts w:cs="Arial"/>
                <w:szCs w:val="20"/>
              </w:rPr>
            </w:pPr>
            <w:r w:rsidRPr="001328E7">
              <w:rPr>
                <w:rFonts w:cs="Arial"/>
                <w:szCs w:val="20"/>
              </w:rPr>
              <w:t>Team</w:t>
            </w:r>
            <w:r w:rsidR="00573F98" w:rsidRPr="001328E7">
              <w:rPr>
                <w:rFonts w:cs="Arial"/>
                <w:szCs w:val="20"/>
              </w:rPr>
              <w:t xml:space="preserve"> Secretary</w:t>
            </w:r>
          </w:p>
        </w:tc>
      </w:tr>
    </w:tbl>
    <w:p w14:paraId="1B305CF3" w14:textId="114235FB" w:rsidR="00573F98" w:rsidRPr="001328E7" w:rsidRDefault="00DF0320" w:rsidP="00430DCF">
      <w:pPr>
        <w:pStyle w:val="Heading3"/>
      </w:pPr>
      <w:bookmarkStart w:id="1236" w:name="sect3p3J"/>
      <w:bookmarkStart w:id="1237" w:name="_G_3.10_Long"/>
      <w:bookmarkStart w:id="1238" w:name="_Toc32382561"/>
      <w:bookmarkStart w:id="1239" w:name="_Toc147220479"/>
      <w:bookmarkStart w:id="1240" w:name="_Toc215030481"/>
      <w:bookmarkStart w:id="1241" w:name="_Toc215030586"/>
      <w:bookmarkStart w:id="1242" w:name="_Toc215031003"/>
      <w:bookmarkStart w:id="1243" w:name="_Toc215031108"/>
      <w:bookmarkStart w:id="1244" w:name="_Toc215031213"/>
      <w:bookmarkStart w:id="1245" w:name="_Toc215031318"/>
      <w:bookmarkStart w:id="1246" w:name="_Toc215031422"/>
      <w:bookmarkStart w:id="1247" w:name="_Toc215031526"/>
      <w:bookmarkStart w:id="1248" w:name="_Toc298504303"/>
      <w:bookmarkStart w:id="1249" w:name="_Toc298504412"/>
      <w:bookmarkStart w:id="1250" w:name="_Toc333240839"/>
      <w:bookmarkStart w:id="1251" w:name="_Toc333241232"/>
      <w:bookmarkStart w:id="1252" w:name="_Toc333311122"/>
      <w:bookmarkStart w:id="1253" w:name="_Toc361744331"/>
      <w:bookmarkStart w:id="1254" w:name="_Toc394410111"/>
      <w:bookmarkStart w:id="1255" w:name="_Toc145344076"/>
      <w:bookmarkEnd w:id="1236"/>
      <w:bookmarkEnd w:id="1237"/>
      <w:r w:rsidRPr="001328E7">
        <w:t>H 3</w:t>
      </w:r>
      <w:r w:rsidR="00573F98" w:rsidRPr="001328E7">
        <w:t>.</w:t>
      </w:r>
      <w:r w:rsidR="005914BD" w:rsidRPr="001328E7">
        <w:t>10</w:t>
      </w:r>
      <w:r w:rsidR="00573F98" w:rsidRPr="001328E7">
        <w:tab/>
        <w:t>Long Term Recovery Strategy: New Building</w:t>
      </w:r>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p>
    <w:tbl>
      <w:tblPr>
        <w:tblW w:w="8080" w:type="dxa"/>
        <w:tblInd w:w="108" w:type="dxa"/>
        <w:tblLayout w:type="fixed"/>
        <w:tblLook w:val="0000" w:firstRow="0" w:lastRow="0" w:firstColumn="0" w:lastColumn="0" w:noHBand="0" w:noVBand="0"/>
      </w:tblPr>
      <w:tblGrid>
        <w:gridCol w:w="5850"/>
        <w:gridCol w:w="2230"/>
      </w:tblGrid>
      <w:tr w:rsidR="00573F98" w:rsidRPr="001328E7" w14:paraId="4359F4BD" w14:textId="77777777" w:rsidTr="004C1697">
        <w:tc>
          <w:tcPr>
            <w:tcW w:w="5850" w:type="dxa"/>
          </w:tcPr>
          <w:p w14:paraId="296A8988" w14:textId="77777777" w:rsidR="00573F98" w:rsidRPr="001328E7" w:rsidRDefault="00573F98" w:rsidP="004C1697">
            <w:pPr>
              <w:rPr>
                <w:rFonts w:cs="Arial"/>
                <w:b/>
                <w:szCs w:val="20"/>
              </w:rPr>
            </w:pPr>
            <w:r w:rsidRPr="001328E7">
              <w:rPr>
                <w:rFonts w:cs="Arial"/>
                <w:b/>
                <w:szCs w:val="20"/>
                <w:u w:val="single"/>
              </w:rPr>
              <w:t>Action</w:t>
            </w:r>
          </w:p>
        </w:tc>
        <w:tc>
          <w:tcPr>
            <w:tcW w:w="2230" w:type="dxa"/>
          </w:tcPr>
          <w:p w14:paraId="772AE32C" w14:textId="77777777" w:rsidR="00573F98" w:rsidRPr="001328E7" w:rsidRDefault="00573F98" w:rsidP="004C1697">
            <w:pPr>
              <w:rPr>
                <w:rFonts w:cs="Arial"/>
                <w:b/>
                <w:szCs w:val="20"/>
                <w:u w:val="single"/>
              </w:rPr>
            </w:pPr>
            <w:r w:rsidRPr="001328E7">
              <w:rPr>
                <w:rFonts w:cs="Arial"/>
                <w:b/>
                <w:szCs w:val="20"/>
                <w:u w:val="single"/>
              </w:rPr>
              <w:t>Action By</w:t>
            </w:r>
          </w:p>
        </w:tc>
      </w:tr>
      <w:tr w:rsidR="00573F98" w:rsidRPr="001328E7" w14:paraId="17AF43E5" w14:textId="77777777" w:rsidTr="004C1697">
        <w:tc>
          <w:tcPr>
            <w:tcW w:w="5850" w:type="dxa"/>
          </w:tcPr>
          <w:p w14:paraId="6D0EC3E9" w14:textId="0DA1198C" w:rsidR="00573F98" w:rsidRPr="001328E7" w:rsidRDefault="00573F98" w:rsidP="004C1697">
            <w:pPr>
              <w:numPr>
                <w:ilvl w:val="0"/>
                <w:numId w:val="127"/>
              </w:numPr>
              <w:spacing w:before="0" w:after="0"/>
              <w:rPr>
                <w:rFonts w:cs="Arial"/>
                <w:szCs w:val="20"/>
              </w:rPr>
            </w:pPr>
            <w:r w:rsidRPr="001328E7">
              <w:rPr>
                <w:rFonts w:cs="Arial"/>
                <w:szCs w:val="20"/>
              </w:rPr>
              <w:t>Check “New Building” specification against requirements</w:t>
            </w:r>
          </w:p>
        </w:tc>
        <w:tc>
          <w:tcPr>
            <w:tcW w:w="2230" w:type="dxa"/>
          </w:tcPr>
          <w:p w14:paraId="6A7EA5E5" w14:textId="77777777" w:rsidR="00573F98" w:rsidRPr="001328E7" w:rsidRDefault="00573F98" w:rsidP="003B45DE">
            <w:pPr>
              <w:spacing w:before="0"/>
              <w:rPr>
                <w:rFonts w:cs="Arial"/>
                <w:szCs w:val="20"/>
              </w:rPr>
            </w:pPr>
            <w:r w:rsidRPr="001328E7">
              <w:rPr>
                <w:rFonts w:cs="Arial"/>
                <w:szCs w:val="20"/>
              </w:rPr>
              <w:t xml:space="preserve">Chair / </w:t>
            </w:r>
            <w:r w:rsidR="002323AD" w:rsidRPr="001328E7">
              <w:rPr>
                <w:rFonts w:cs="Arial"/>
                <w:szCs w:val="20"/>
              </w:rPr>
              <w:t>DES</w:t>
            </w:r>
          </w:p>
        </w:tc>
      </w:tr>
      <w:tr w:rsidR="00573F98" w:rsidRPr="001328E7" w14:paraId="6FADB3A0" w14:textId="77777777" w:rsidTr="004C1697">
        <w:tc>
          <w:tcPr>
            <w:tcW w:w="5850" w:type="dxa"/>
          </w:tcPr>
          <w:p w14:paraId="39CC6BC7" w14:textId="785DBE16" w:rsidR="00573F98" w:rsidRPr="001328E7" w:rsidRDefault="00573F98" w:rsidP="004C1697">
            <w:pPr>
              <w:numPr>
                <w:ilvl w:val="0"/>
                <w:numId w:val="128"/>
              </w:numPr>
              <w:spacing w:before="0" w:after="0"/>
              <w:rPr>
                <w:rFonts w:cs="Arial"/>
                <w:szCs w:val="20"/>
              </w:rPr>
            </w:pPr>
            <w:r w:rsidRPr="001328E7">
              <w:rPr>
                <w:rFonts w:cs="Arial"/>
                <w:szCs w:val="20"/>
              </w:rPr>
              <w:t>Check IT requirements</w:t>
            </w:r>
            <w:r w:rsidR="0012283D" w:rsidRPr="001328E7">
              <w:rPr>
                <w:rFonts w:cs="Arial"/>
                <w:szCs w:val="20"/>
              </w:rPr>
              <w:t xml:space="preserve"> and agree installation timetable</w:t>
            </w:r>
            <w:r w:rsidRPr="001328E7">
              <w:rPr>
                <w:rFonts w:cs="Arial"/>
                <w:szCs w:val="20"/>
              </w:rPr>
              <w:t xml:space="preserve"> for central computing systems</w:t>
            </w:r>
          </w:p>
        </w:tc>
        <w:tc>
          <w:tcPr>
            <w:tcW w:w="2230" w:type="dxa"/>
          </w:tcPr>
          <w:p w14:paraId="724F84FC" w14:textId="67A27CAE" w:rsidR="00573F98" w:rsidRPr="001328E7" w:rsidRDefault="00BB0B24" w:rsidP="003B45DE">
            <w:pPr>
              <w:spacing w:before="0"/>
              <w:rPr>
                <w:rFonts w:cs="Arial"/>
                <w:szCs w:val="20"/>
              </w:rPr>
            </w:pPr>
            <w:r w:rsidRPr="001328E7">
              <w:rPr>
                <w:rFonts w:cs="Arial"/>
                <w:szCs w:val="20"/>
              </w:rPr>
              <w:t>DD</w:t>
            </w:r>
            <w:r w:rsidR="00FF4956" w:rsidRPr="001328E7">
              <w:rPr>
                <w:rFonts w:cs="Arial"/>
                <w:szCs w:val="20"/>
              </w:rPr>
              <w:t>-</w:t>
            </w:r>
            <w:r w:rsidRPr="001328E7">
              <w:rPr>
                <w:rFonts w:cs="Arial"/>
                <w:szCs w:val="20"/>
              </w:rPr>
              <w:t>IT</w:t>
            </w:r>
          </w:p>
        </w:tc>
      </w:tr>
    </w:tbl>
    <w:p w14:paraId="75D0F988" w14:textId="6BCBE4B0" w:rsidR="00573F98" w:rsidRPr="001328E7" w:rsidRDefault="00DF0320" w:rsidP="00430DCF">
      <w:pPr>
        <w:pStyle w:val="Heading3"/>
      </w:pPr>
      <w:bookmarkStart w:id="1256" w:name="sect3p3K"/>
      <w:bookmarkStart w:id="1257" w:name="_G_3.11_Long"/>
      <w:bookmarkStart w:id="1258" w:name="_Toc32382562"/>
      <w:bookmarkStart w:id="1259" w:name="_Toc147220480"/>
      <w:bookmarkStart w:id="1260" w:name="_Toc215030482"/>
      <w:bookmarkStart w:id="1261" w:name="_Toc215030587"/>
      <w:bookmarkStart w:id="1262" w:name="_Toc215031004"/>
      <w:bookmarkStart w:id="1263" w:name="_Toc215031109"/>
      <w:bookmarkStart w:id="1264" w:name="_Toc215031214"/>
      <w:bookmarkStart w:id="1265" w:name="_Toc215031319"/>
      <w:bookmarkStart w:id="1266" w:name="_Toc215031423"/>
      <w:bookmarkStart w:id="1267" w:name="_Toc215031527"/>
      <w:bookmarkStart w:id="1268" w:name="_Toc298504304"/>
      <w:bookmarkStart w:id="1269" w:name="_Toc298504413"/>
      <w:bookmarkStart w:id="1270" w:name="_Toc333240840"/>
      <w:bookmarkStart w:id="1271" w:name="_Toc333241233"/>
      <w:bookmarkStart w:id="1272" w:name="_Toc333311123"/>
      <w:bookmarkStart w:id="1273" w:name="_Toc361744332"/>
      <w:bookmarkStart w:id="1274" w:name="_Toc394410112"/>
      <w:bookmarkStart w:id="1275" w:name="_Toc145344077"/>
      <w:bookmarkEnd w:id="1256"/>
      <w:bookmarkEnd w:id="1257"/>
      <w:r w:rsidRPr="001328E7">
        <w:t>H 3</w:t>
      </w:r>
      <w:r w:rsidR="00573F98" w:rsidRPr="001328E7">
        <w:t>.</w:t>
      </w:r>
      <w:r w:rsidR="005914BD" w:rsidRPr="001328E7">
        <w:t>11</w:t>
      </w:r>
      <w:r w:rsidR="00573F98" w:rsidRPr="001328E7">
        <w:tab/>
        <w:t>Long Term Recovery Strategy: Existing Building Reconstruction &amp; Contents</w:t>
      </w:r>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p>
    <w:p w14:paraId="6D01D2B6" w14:textId="56B9CA1F" w:rsidR="00573F98" w:rsidRPr="001328E7" w:rsidRDefault="00573F98" w:rsidP="00573F98">
      <w:pPr>
        <w:tabs>
          <w:tab w:val="left" w:pos="0"/>
          <w:tab w:val="left" w:pos="1418"/>
          <w:tab w:val="left" w:pos="2127"/>
          <w:tab w:val="left" w:pos="2835"/>
          <w:tab w:val="left" w:pos="3544"/>
          <w:tab w:val="left" w:pos="4253"/>
          <w:tab w:val="left" w:pos="4962"/>
          <w:tab w:val="left" w:pos="5812"/>
          <w:tab w:val="left" w:pos="6521"/>
          <w:tab w:val="left" w:pos="7230"/>
          <w:tab w:val="left" w:pos="7938"/>
          <w:tab w:val="left" w:pos="8647"/>
        </w:tabs>
        <w:ind w:left="0"/>
        <w:jc w:val="both"/>
        <w:rPr>
          <w:rFonts w:cs="Arial"/>
          <w:szCs w:val="20"/>
        </w:rPr>
      </w:pPr>
      <w:r w:rsidRPr="001328E7">
        <w:rPr>
          <w:rFonts w:cs="Arial"/>
          <w:szCs w:val="20"/>
        </w:rPr>
        <w:t xml:space="preserve">It may be necessary for </w:t>
      </w:r>
      <w:r w:rsidR="006370B5">
        <w:rPr>
          <w:rFonts w:cs="Arial"/>
          <w:szCs w:val="20"/>
        </w:rPr>
        <w:t>Gold IRT</w:t>
      </w:r>
      <w:r w:rsidRPr="001328E7">
        <w:rPr>
          <w:rFonts w:cs="Arial"/>
          <w:szCs w:val="20"/>
        </w:rPr>
        <w:t xml:space="preserve"> to set up a Project Management Team to oversee the restoration.</w:t>
      </w:r>
    </w:p>
    <w:tbl>
      <w:tblPr>
        <w:tblW w:w="8080" w:type="dxa"/>
        <w:tblInd w:w="108" w:type="dxa"/>
        <w:tblLayout w:type="fixed"/>
        <w:tblLook w:val="0000" w:firstRow="0" w:lastRow="0" w:firstColumn="0" w:lastColumn="0" w:noHBand="0" w:noVBand="0"/>
      </w:tblPr>
      <w:tblGrid>
        <w:gridCol w:w="5850"/>
        <w:gridCol w:w="2230"/>
      </w:tblGrid>
      <w:tr w:rsidR="00573F98" w:rsidRPr="001328E7" w14:paraId="5C3D4BF0" w14:textId="77777777" w:rsidTr="00C04DBB">
        <w:trPr>
          <w:cantSplit/>
        </w:trPr>
        <w:tc>
          <w:tcPr>
            <w:tcW w:w="5850" w:type="dxa"/>
          </w:tcPr>
          <w:p w14:paraId="79FD7724" w14:textId="77777777" w:rsidR="00573F98" w:rsidRPr="001328E7" w:rsidRDefault="00573F98" w:rsidP="004C1697">
            <w:pPr>
              <w:tabs>
                <w:tab w:val="left" w:pos="0"/>
              </w:tabs>
              <w:ind w:left="0"/>
              <w:rPr>
                <w:rFonts w:cs="Arial"/>
                <w:b/>
                <w:szCs w:val="20"/>
              </w:rPr>
            </w:pPr>
            <w:r w:rsidRPr="001328E7">
              <w:rPr>
                <w:rFonts w:cs="Arial"/>
                <w:b/>
                <w:szCs w:val="20"/>
                <w:u w:val="single"/>
              </w:rPr>
              <w:t>Building Action</w:t>
            </w:r>
          </w:p>
        </w:tc>
        <w:tc>
          <w:tcPr>
            <w:tcW w:w="2230" w:type="dxa"/>
          </w:tcPr>
          <w:p w14:paraId="0BD096FE" w14:textId="77777777" w:rsidR="00573F98" w:rsidRPr="001328E7" w:rsidRDefault="00573F98" w:rsidP="004C1697">
            <w:pPr>
              <w:tabs>
                <w:tab w:val="left" w:pos="0"/>
              </w:tabs>
              <w:ind w:left="0"/>
              <w:rPr>
                <w:rFonts w:cs="Arial"/>
                <w:b/>
                <w:szCs w:val="20"/>
                <w:u w:val="single"/>
              </w:rPr>
            </w:pPr>
            <w:r w:rsidRPr="001328E7">
              <w:rPr>
                <w:rFonts w:cs="Arial"/>
                <w:b/>
                <w:szCs w:val="20"/>
                <w:u w:val="single"/>
              </w:rPr>
              <w:t>Action By</w:t>
            </w:r>
          </w:p>
        </w:tc>
      </w:tr>
      <w:tr w:rsidR="00573F98" w:rsidRPr="001328E7" w14:paraId="307182F5" w14:textId="77777777" w:rsidTr="00C04DBB">
        <w:trPr>
          <w:cantSplit/>
        </w:trPr>
        <w:tc>
          <w:tcPr>
            <w:tcW w:w="5850" w:type="dxa"/>
          </w:tcPr>
          <w:p w14:paraId="369722D6" w14:textId="5F960DF4" w:rsidR="00573F98" w:rsidRPr="001328E7" w:rsidRDefault="00573F98" w:rsidP="004C1697">
            <w:pPr>
              <w:numPr>
                <w:ilvl w:val="0"/>
                <w:numId w:val="129"/>
              </w:numPr>
              <w:tabs>
                <w:tab w:val="left" w:pos="0"/>
              </w:tabs>
              <w:spacing w:before="0" w:after="0"/>
              <w:ind w:left="0" w:firstLine="0"/>
              <w:rPr>
                <w:rFonts w:cs="Arial"/>
                <w:szCs w:val="20"/>
              </w:rPr>
            </w:pPr>
            <w:r w:rsidRPr="001328E7">
              <w:rPr>
                <w:rFonts w:cs="Arial"/>
                <w:szCs w:val="20"/>
              </w:rPr>
              <w:t>Obtain detailed specifications and quotation for reinstatement of:</w:t>
            </w:r>
          </w:p>
          <w:p w14:paraId="5F202DC1" w14:textId="5BE41893" w:rsidR="00573F98" w:rsidRPr="001328E7" w:rsidRDefault="00D9125C" w:rsidP="00614B13">
            <w:pPr>
              <w:numPr>
                <w:ilvl w:val="0"/>
                <w:numId w:val="135"/>
              </w:numPr>
              <w:tabs>
                <w:tab w:val="clear" w:pos="360"/>
                <w:tab w:val="left" w:pos="318"/>
                <w:tab w:val="num" w:pos="601"/>
              </w:tabs>
              <w:spacing w:before="0" w:after="0"/>
              <w:ind w:left="318" w:firstLine="0"/>
              <w:rPr>
                <w:rFonts w:cs="Arial"/>
                <w:szCs w:val="20"/>
              </w:rPr>
            </w:pPr>
            <w:r w:rsidRPr="001328E7">
              <w:rPr>
                <w:rFonts w:cs="Arial"/>
                <w:szCs w:val="20"/>
              </w:rPr>
              <w:t>s</w:t>
            </w:r>
            <w:r w:rsidR="00573F98" w:rsidRPr="001328E7">
              <w:rPr>
                <w:rFonts w:cs="Arial"/>
                <w:szCs w:val="20"/>
              </w:rPr>
              <w:t>tructural damage</w:t>
            </w:r>
          </w:p>
          <w:p w14:paraId="70881FEC" w14:textId="1A639543" w:rsidR="00573F98" w:rsidRPr="001328E7" w:rsidRDefault="00D9125C" w:rsidP="00614B13">
            <w:pPr>
              <w:numPr>
                <w:ilvl w:val="0"/>
                <w:numId w:val="135"/>
              </w:numPr>
              <w:tabs>
                <w:tab w:val="clear" w:pos="360"/>
                <w:tab w:val="left" w:pos="318"/>
                <w:tab w:val="num" w:pos="601"/>
              </w:tabs>
              <w:spacing w:before="0" w:after="0"/>
              <w:ind w:left="318" w:firstLine="0"/>
              <w:rPr>
                <w:rFonts w:cs="Arial"/>
                <w:szCs w:val="20"/>
              </w:rPr>
            </w:pPr>
            <w:r w:rsidRPr="001328E7">
              <w:rPr>
                <w:rFonts w:cs="Arial"/>
                <w:szCs w:val="20"/>
              </w:rPr>
              <w:t>f</w:t>
            </w:r>
            <w:r w:rsidR="00573F98" w:rsidRPr="001328E7">
              <w:rPr>
                <w:rFonts w:cs="Arial"/>
                <w:szCs w:val="20"/>
              </w:rPr>
              <w:t>ittings</w:t>
            </w:r>
          </w:p>
          <w:p w14:paraId="313DA6A2" w14:textId="3F31559C" w:rsidR="00573F98" w:rsidRPr="001328E7" w:rsidRDefault="00D9125C" w:rsidP="00614B13">
            <w:pPr>
              <w:numPr>
                <w:ilvl w:val="0"/>
                <w:numId w:val="135"/>
              </w:numPr>
              <w:tabs>
                <w:tab w:val="clear" w:pos="360"/>
                <w:tab w:val="left" w:pos="318"/>
                <w:tab w:val="num" w:pos="601"/>
              </w:tabs>
              <w:spacing w:before="0" w:after="0"/>
              <w:ind w:left="318" w:firstLine="0"/>
              <w:rPr>
                <w:rFonts w:cs="Arial"/>
                <w:szCs w:val="20"/>
              </w:rPr>
            </w:pPr>
            <w:r w:rsidRPr="001328E7">
              <w:rPr>
                <w:rFonts w:cs="Arial"/>
                <w:szCs w:val="20"/>
              </w:rPr>
              <w:t>r</w:t>
            </w:r>
            <w:r w:rsidR="00573F98" w:rsidRPr="001328E7">
              <w:rPr>
                <w:rFonts w:cs="Arial"/>
                <w:szCs w:val="20"/>
              </w:rPr>
              <w:t>edecoration</w:t>
            </w:r>
          </w:p>
          <w:p w14:paraId="252E5F1C" w14:textId="4B42CF32" w:rsidR="00573F98" w:rsidRPr="001328E7" w:rsidRDefault="00D9125C" w:rsidP="00614B13">
            <w:pPr>
              <w:numPr>
                <w:ilvl w:val="0"/>
                <w:numId w:val="135"/>
              </w:numPr>
              <w:tabs>
                <w:tab w:val="clear" w:pos="360"/>
                <w:tab w:val="left" w:pos="318"/>
                <w:tab w:val="num" w:pos="601"/>
              </w:tabs>
              <w:spacing w:before="0" w:after="0"/>
              <w:ind w:left="318" w:firstLine="0"/>
              <w:rPr>
                <w:rFonts w:cs="Arial"/>
                <w:szCs w:val="20"/>
              </w:rPr>
            </w:pPr>
            <w:r w:rsidRPr="001328E7">
              <w:rPr>
                <w:rFonts w:cs="Arial"/>
                <w:szCs w:val="20"/>
              </w:rPr>
              <w:t>s</w:t>
            </w:r>
            <w:r w:rsidR="00573F98" w:rsidRPr="001328E7">
              <w:rPr>
                <w:rFonts w:cs="Arial"/>
                <w:szCs w:val="20"/>
              </w:rPr>
              <w:t>ervices</w:t>
            </w:r>
          </w:p>
          <w:p w14:paraId="7F0368DE" w14:textId="503BC8E2" w:rsidR="00573F98" w:rsidRPr="001328E7" w:rsidRDefault="00D9125C" w:rsidP="00614B13">
            <w:pPr>
              <w:numPr>
                <w:ilvl w:val="0"/>
                <w:numId w:val="135"/>
              </w:numPr>
              <w:tabs>
                <w:tab w:val="clear" w:pos="360"/>
                <w:tab w:val="left" w:pos="318"/>
                <w:tab w:val="num" w:pos="601"/>
              </w:tabs>
              <w:spacing w:before="0"/>
              <w:ind w:left="318" w:firstLine="0"/>
              <w:rPr>
                <w:rFonts w:cs="Arial"/>
                <w:szCs w:val="20"/>
              </w:rPr>
            </w:pPr>
            <w:r w:rsidRPr="001328E7">
              <w:rPr>
                <w:rFonts w:cs="Arial"/>
                <w:szCs w:val="20"/>
              </w:rPr>
              <w:t>o</w:t>
            </w:r>
            <w:r w:rsidR="00573F98" w:rsidRPr="001328E7">
              <w:rPr>
                <w:rFonts w:cs="Arial"/>
                <w:szCs w:val="20"/>
              </w:rPr>
              <w:t>utstanding decontamination and deodorising</w:t>
            </w:r>
          </w:p>
        </w:tc>
        <w:tc>
          <w:tcPr>
            <w:tcW w:w="2230" w:type="dxa"/>
          </w:tcPr>
          <w:p w14:paraId="40DB1997" w14:textId="77777777" w:rsidR="00573F98" w:rsidRPr="001328E7" w:rsidRDefault="002323AD" w:rsidP="003B45DE">
            <w:pPr>
              <w:tabs>
                <w:tab w:val="left" w:pos="0"/>
              </w:tabs>
              <w:spacing w:before="0"/>
              <w:ind w:left="0"/>
              <w:rPr>
                <w:rFonts w:cs="Arial"/>
                <w:szCs w:val="20"/>
              </w:rPr>
            </w:pPr>
            <w:r w:rsidRPr="001328E7">
              <w:rPr>
                <w:rFonts w:cs="Arial"/>
                <w:szCs w:val="20"/>
              </w:rPr>
              <w:t>DES</w:t>
            </w:r>
          </w:p>
        </w:tc>
      </w:tr>
      <w:tr w:rsidR="009806D9" w:rsidRPr="001328E7" w14:paraId="17B0D79C" w14:textId="77777777" w:rsidTr="00D866ED">
        <w:trPr>
          <w:cantSplit/>
        </w:trPr>
        <w:tc>
          <w:tcPr>
            <w:tcW w:w="5850" w:type="dxa"/>
          </w:tcPr>
          <w:p w14:paraId="0DB9C753" w14:textId="77777777" w:rsidR="009806D9" w:rsidRPr="001328E7" w:rsidRDefault="009806D9" w:rsidP="004C1697">
            <w:pPr>
              <w:numPr>
                <w:ilvl w:val="0"/>
                <w:numId w:val="130"/>
              </w:numPr>
              <w:tabs>
                <w:tab w:val="left" w:pos="0"/>
              </w:tabs>
              <w:spacing w:before="0" w:after="0"/>
              <w:ind w:left="0" w:firstLine="0"/>
              <w:rPr>
                <w:rFonts w:cs="Arial"/>
                <w:szCs w:val="20"/>
              </w:rPr>
            </w:pPr>
            <w:r w:rsidRPr="001328E7">
              <w:rPr>
                <w:rFonts w:cs="Arial"/>
                <w:szCs w:val="20"/>
              </w:rPr>
              <w:t>Liaise with Loss Adjuster</w:t>
            </w:r>
          </w:p>
        </w:tc>
        <w:tc>
          <w:tcPr>
            <w:tcW w:w="2230" w:type="dxa"/>
          </w:tcPr>
          <w:p w14:paraId="2B207838" w14:textId="308BDAA8" w:rsidR="009806D9" w:rsidRPr="001328E7" w:rsidRDefault="00FB4B53" w:rsidP="003B45DE">
            <w:pPr>
              <w:tabs>
                <w:tab w:val="left" w:pos="0"/>
              </w:tabs>
              <w:spacing w:before="0"/>
              <w:ind w:left="0"/>
              <w:rPr>
                <w:rFonts w:cs="Arial"/>
                <w:szCs w:val="20"/>
              </w:rPr>
            </w:pPr>
            <w:r w:rsidRPr="001328E7">
              <w:rPr>
                <w:rFonts w:cs="Arial"/>
                <w:szCs w:val="20"/>
              </w:rPr>
              <w:t>DD-UCS</w:t>
            </w:r>
            <w:r w:rsidR="00E327D1" w:rsidRPr="001328E7">
              <w:rPr>
                <w:rFonts w:cs="Arial"/>
                <w:szCs w:val="20"/>
              </w:rPr>
              <w:t xml:space="preserve"> / </w:t>
            </w:r>
            <w:r w:rsidR="00685E9E">
              <w:rPr>
                <w:rFonts w:cs="Arial"/>
                <w:szCs w:val="20"/>
              </w:rPr>
              <w:t>DES</w:t>
            </w:r>
          </w:p>
        </w:tc>
      </w:tr>
      <w:tr w:rsidR="00573F98" w:rsidRPr="001328E7" w14:paraId="6F5D165E" w14:textId="77777777" w:rsidTr="00D866ED">
        <w:trPr>
          <w:cantSplit/>
        </w:trPr>
        <w:tc>
          <w:tcPr>
            <w:tcW w:w="5850" w:type="dxa"/>
          </w:tcPr>
          <w:p w14:paraId="764C3849" w14:textId="60221897" w:rsidR="00573F98" w:rsidRPr="001328E7" w:rsidRDefault="00573F98" w:rsidP="004C1697">
            <w:pPr>
              <w:numPr>
                <w:ilvl w:val="0"/>
                <w:numId w:val="130"/>
              </w:numPr>
              <w:tabs>
                <w:tab w:val="left" w:pos="0"/>
              </w:tabs>
              <w:spacing w:before="0" w:after="0"/>
              <w:ind w:left="0" w:firstLine="0"/>
              <w:rPr>
                <w:rFonts w:cs="Arial"/>
                <w:szCs w:val="20"/>
              </w:rPr>
            </w:pPr>
            <w:r w:rsidRPr="001328E7">
              <w:rPr>
                <w:rFonts w:cs="Arial"/>
                <w:szCs w:val="20"/>
              </w:rPr>
              <w:t>Consult</w:t>
            </w:r>
            <w:r w:rsidR="009639DD" w:rsidRPr="001328E7">
              <w:rPr>
                <w:rFonts w:cs="Arial"/>
                <w:szCs w:val="20"/>
              </w:rPr>
              <w:t>ants will advise on recovery co</w:t>
            </w:r>
            <w:r w:rsidRPr="001328E7">
              <w:rPr>
                <w:rFonts w:cs="Arial"/>
                <w:szCs w:val="20"/>
              </w:rPr>
              <w:t>ordination</w:t>
            </w:r>
          </w:p>
        </w:tc>
        <w:tc>
          <w:tcPr>
            <w:tcW w:w="2230" w:type="dxa"/>
            <w:tcBorders>
              <w:left w:val="nil"/>
            </w:tcBorders>
          </w:tcPr>
          <w:p w14:paraId="651846B2" w14:textId="77777777" w:rsidR="00573F98" w:rsidRPr="001328E7" w:rsidRDefault="002323AD" w:rsidP="003B45DE">
            <w:pPr>
              <w:tabs>
                <w:tab w:val="left" w:pos="0"/>
              </w:tabs>
              <w:spacing w:before="0"/>
              <w:ind w:left="0"/>
              <w:rPr>
                <w:rFonts w:cs="Arial"/>
                <w:szCs w:val="20"/>
              </w:rPr>
            </w:pPr>
            <w:r w:rsidRPr="001328E7">
              <w:rPr>
                <w:rFonts w:cs="Arial"/>
                <w:szCs w:val="20"/>
              </w:rPr>
              <w:t>DES</w:t>
            </w:r>
          </w:p>
        </w:tc>
      </w:tr>
      <w:tr w:rsidR="00573F98" w:rsidRPr="001328E7" w14:paraId="07192584" w14:textId="77777777" w:rsidTr="00D866ED">
        <w:trPr>
          <w:cantSplit/>
        </w:trPr>
        <w:tc>
          <w:tcPr>
            <w:tcW w:w="5850" w:type="dxa"/>
          </w:tcPr>
          <w:p w14:paraId="61301014" w14:textId="17164FD8" w:rsidR="00573F98" w:rsidRPr="001328E7" w:rsidRDefault="00573F98" w:rsidP="004C1697">
            <w:pPr>
              <w:numPr>
                <w:ilvl w:val="0"/>
                <w:numId w:val="131"/>
              </w:numPr>
              <w:tabs>
                <w:tab w:val="left" w:pos="0"/>
              </w:tabs>
              <w:spacing w:before="0" w:after="0"/>
              <w:ind w:left="0" w:firstLine="0"/>
              <w:rPr>
                <w:rFonts w:cs="Arial"/>
                <w:szCs w:val="20"/>
              </w:rPr>
            </w:pPr>
            <w:r w:rsidRPr="001328E7">
              <w:rPr>
                <w:rFonts w:cs="Arial"/>
                <w:szCs w:val="20"/>
              </w:rPr>
              <w:t>Placement of contracts</w:t>
            </w:r>
          </w:p>
        </w:tc>
        <w:tc>
          <w:tcPr>
            <w:tcW w:w="2230" w:type="dxa"/>
            <w:tcBorders>
              <w:left w:val="nil"/>
            </w:tcBorders>
          </w:tcPr>
          <w:p w14:paraId="0BE5B9E4" w14:textId="77777777" w:rsidR="00573F98" w:rsidRPr="001328E7" w:rsidRDefault="002323AD" w:rsidP="003B45DE">
            <w:pPr>
              <w:tabs>
                <w:tab w:val="left" w:pos="0"/>
              </w:tabs>
              <w:spacing w:before="0"/>
              <w:ind w:left="0"/>
              <w:rPr>
                <w:rFonts w:cs="Arial"/>
                <w:szCs w:val="20"/>
              </w:rPr>
            </w:pPr>
            <w:r w:rsidRPr="001328E7">
              <w:rPr>
                <w:rFonts w:cs="Arial"/>
                <w:szCs w:val="20"/>
              </w:rPr>
              <w:t>DES</w:t>
            </w:r>
          </w:p>
        </w:tc>
      </w:tr>
      <w:tr w:rsidR="00573F98" w:rsidRPr="001328E7" w14:paraId="4379AD65" w14:textId="77777777" w:rsidTr="00D866ED">
        <w:trPr>
          <w:cantSplit/>
          <w:trHeight w:val="155"/>
        </w:trPr>
        <w:tc>
          <w:tcPr>
            <w:tcW w:w="5850" w:type="dxa"/>
          </w:tcPr>
          <w:p w14:paraId="6AC0E994" w14:textId="77777777" w:rsidR="00573F98" w:rsidRPr="001328E7" w:rsidRDefault="00573F98" w:rsidP="00D866ED">
            <w:pPr>
              <w:tabs>
                <w:tab w:val="left" w:pos="0"/>
              </w:tabs>
              <w:spacing w:before="0" w:after="0"/>
              <w:ind w:left="0"/>
              <w:rPr>
                <w:rFonts w:cs="Arial"/>
                <w:szCs w:val="20"/>
              </w:rPr>
            </w:pPr>
          </w:p>
        </w:tc>
        <w:tc>
          <w:tcPr>
            <w:tcW w:w="2230" w:type="dxa"/>
            <w:tcBorders>
              <w:left w:val="nil"/>
            </w:tcBorders>
          </w:tcPr>
          <w:p w14:paraId="05CDCE8D" w14:textId="77777777" w:rsidR="00573F98" w:rsidRPr="001328E7" w:rsidRDefault="00573F98" w:rsidP="00D866ED">
            <w:pPr>
              <w:tabs>
                <w:tab w:val="left" w:pos="0"/>
              </w:tabs>
              <w:spacing w:before="0" w:after="0"/>
              <w:ind w:left="0"/>
              <w:rPr>
                <w:rFonts w:cs="Arial"/>
                <w:szCs w:val="20"/>
              </w:rPr>
            </w:pPr>
          </w:p>
        </w:tc>
      </w:tr>
      <w:tr w:rsidR="00573F98" w:rsidRPr="001328E7" w14:paraId="412DB065" w14:textId="77777777" w:rsidTr="00D866ED">
        <w:trPr>
          <w:cantSplit/>
        </w:trPr>
        <w:tc>
          <w:tcPr>
            <w:tcW w:w="5850" w:type="dxa"/>
          </w:tcPr>
          <w:p w14:paraId="2DFDE20B" w14:textId="77777777" w:rsidR="00573F98" w:rsidRPr="001328E7" w:rsidRDefault="00573F98" w:rsidP="004C1697">
            <w:pPr>
              <w:tabs>
                <w:tab w:val="left" w:pos="0"/>
              </w:tabs>
              <w:ind w:left="0"/>
              <w:rPr>
                <w:rFonts w:cs="Arial"/>
                <w:b/>
                <w:szCs w:val="20"/>
              </w:rPr>
            </w:pPr>
            <w:r w:rsidRPr="001328E7">
              <w:rPr>
                <w:rFonts w:cs="Arial"/>
                <w:b/>
                <w:szCs w:val="20"/>
                <w:u w:val="single"/>
              </w:rPr>
              <w:t>Contents Action</w:t>
            </w:r>
          </w:p>
        </w:tc>
        <w:tc>
          <w:tcPr>
            <w:tcW w:w="2230" w:type="dxa"/>
            <w:tcBorders>
              <w:left w:val="nil"/>
            </w:tcBorders>
          </w:tcPr>
          <w:p w14:paraId="7FD59E7A" w14:textId="77777777" w:rsidR="00573F98" w:rsidRPr="001328E7" w:rsidRDefault="00573F98" w:rsidP="004C1697">
            <w:pPr>
              <w:tabs>
                <w:tab w:val="left" w:pos="0"/>
              </w:tabs>
              <w:ind w:left="0"/>
              <w:rPr>
                <w:rFonts w:cs="Arial"/>
                <w:b/>
                <w:szCs w:val="20"/>
                <w:u w:val="single"/>
              </w:rPr>
            </w:pPr>
            <w:r w:rsidRPr="001328E7">
              <w:rPr>
                <w:rFonts w:cs="Arial"/>
                <w:b/>
                <w:szCs w:val="20"/>
                <w:u w:val="single"/>
              </w:rPr>
              <w:t>Action By</w:t>
            </w:r>
          </w:p>
        </w:tc>
      </w:tr>
      <w:tr w:rsidR="00573F98" w:rsidRPr="001328E7" w14:paraId="3F502949" w14:textId="77777777" w:rsidTr="00D866ED">
        <w:trPr>
          <w:cantSplit/>
        </w:trPr>
        <w:tc>
          <w:tcPr>
            <w:tcW w:w="5850" w:type="dxa"/>
          </w:tcPr>
          <w:p w14:paraId="10D4F91F" w14:textId="4E01D607" w:rsidR="00573F98" w:rsidRPr="001328E7" w:rsidRDefault="00573F98" w:rsidP="004C1697">
            <w:pPr>
              <w:numPr>
                <w:ilvl w:val="0"/>
                <w:numId w:val="132"/>
              </w:numPr>
              <w:tabs>
                <w:tab w:val="left" w:pos="0"/>
              </w:tabs>
              <w:spacing w:before="0" w:after="0"/>
              <w:ind w:left="0" w:firstLine="0"/>
              <w:rPr>
                <w:rFonts w:cs="Arial"/>
                <w:szCs w:val="20"/>
              </w:rPr>
            </w:pPr>
            <w:r w:rsidRPr="001328E7">
              <w:rPr>
                <w:rFonts w:cs="Arial"/>
                <w:szCs w:val="20"/>
              </w:rPr>
              <w:t>Establish replacements requirements</w:t>
            </w:r>
          </w:p>
        </w:tc>
        <w:tc>
          <w:tcPr>
            <w:tcW w:w="2230" w:type="dxa"/>
          </w:tcPr>
          <w:p w14:paraId="5565D95A" w14:textId="77777777" w:rsidR="00573F98" w:rsidRPr="001328E7" w:rsidRDefault="002323AD" w:rsidP="003B45DE">
            <w:pPr>
              <w:tabs>
                <w:tab w:val="left" w:pos="0"/>
              </w:tabs>
              <w:spacing w:before="0"/>
              <w:ind w:left="0"/>
              <w:rPr>
                <w:rFonts w:cs="Arial"/>
                <w:szCs w:val="20"/>
              </w:rPr>
            </w:pPr>
            <w:r w:rsidRPr="001328E7">
              <w:rPr>
                <w:rFonts w:cs="Arial"/>
                <w:szCs w:val="20"/>
              </w:rPr>
              <w:t>DES</w:t>
            </w:r>
          </w:p>
        </w:tc>
      </w:tr>
      <w:tr w:rsidR="00573F98" w:rsidRPr="001328E7" w14:paraId="1FBAB732" w14:textId="77777777" w:rsidTr="00C04DBB">
        <w:trPr>
          <w:cantSplit/>
        </w:trPr>
        <w:tc>
          <w:tcPr>
            <w:tcW w:w="5850" w:type="dxa"/>
          </w:tcPr>
          <w:p w14:paraId="014CBC53" w14:textId="377CAC1A" w:rsidR="00573F98" w:rsidRPr="001328E7" w:rsidRDefault="00573F98" w:rsidP="004C1697">
            <w:pPr>
              <w:numPr>
                <w:ilvl w:val="0"/>
                <w:numId w:val="133"/>
              </w:numPr>
              <w:tabs>
                <w:tab w:val="left" w:pos="0"/>
              </w:tabs>
              <w:spacing w:before="0" w:after="0"/>
              <w:ind w:left="0" w:firstLine="0"/>
              <w:rPr>
                <w:rFonts w:cs="Arial"/>
                <w:szCs w:val="20"/>
              </w:rPr>
            </w:pPr>
            <w:r w:rsidRPr="001328E7">
              <w:rPr>
                <w:rFonts w:cs="Arial"/>
                <w:szCs w:val="20"/>
              </w:rPr>
              <w:t>Check original asset list against recovered items</w:t>
            </w:r>
          </w:p>
        </w:tc>
        <w:tc>
          <w:tcPr>
            <w:tcW w:w="2230" w:type="dxa"/>
          </w:tcPr>
          <w:p w14:paraId="77E177B8" w14:textId="77777777" w:rsidR="00573F98" w:rsidRPr="001328E7" w:rsidRDefault="002323AD" w:rsidP="003B45DE">
            <w:pPr>
              <w:tabs>
                <w:tab w:val="left" w:pos="0"/>
              </w:tabs>
              <w:spacing w:before="0"/>
              <w:ind w:left="0"/>
              <w:rPr>
                <w:rFonts w:cs="Arial"/>
                <w:szCs w:val="20"/>
              </w:rPr>
            </w:pPr>
            <w:r w:rsidRPr="001328E7">
              <w:rPr>
                <w:rFonts w:cs="Arial"/>
                <w:szCs w:val="20"/>
              </w:rPr>
              <w:t>DES</w:t>
            </w:r>
          </w:p>
        </w:tc>
      </w:tr>
      <w:tr w:rsidR="00573F98" w:rsidRPr="001328E7" w14:paraId="3220C727" w14:textId="77777777" w:rsidTr="00C04DBB">
        <w:trPr>
          <w:cantSplit/>
        </w:trPr>
        <w:tc>
          <w:tcPr>
            <w:tcW w:w="5850" w:type="dxa"/>
          </w:tcPr>
          <w:p w14:paraId="5912C703" w14:textId="44E327F4" w:rsidR="00573F98" w:rsidRPr="001328E7" w:rsidRDefault="00573F98" w:rsidP="004C1697">
            <w:pPr>
              <w:numPr>
                <w:ilvl w:val="0"/>
                <w:numId w:val="134"/>
              </w:numPr>
              <w:tabs>
                <w:tab w:val="left" w:pos="0"/>
              </w:tabs>
              <w:spacing w:before="0" w:after="0"/>
              <w:ind w:left="0" w:firstLine="0"/>
              <w:rPr>
                <w:rFonts w:cs="Arial"/>
                <w:szCs w:val="20"/>
              </w:rPr>
            </w:pPr>
            <w:r w:rsidRPr="001328E7">
              <w:rPr>
                <w:rFonts w:cs="Arial"/>
                <w:szCs w:val="20"/>
              </w:rPr>
              <w:t>Place orders</w:t>
            </w:r>
          </w:p>
        </w:tc>
        <w:tc>
          <w:tcPr>
            <w:tcW w:w="2230" w:type="dxa"/>
          </w:tcPr>
          <w:p w14:paraId="4069B3BA" w14:textId="77777777" w:rsidR="00573F98" w:rsidRPr="001328E7" w:rsidRDefault="002323AD" w:rsidP="003B45DE">
            <w:pPr>
              <w:tabs>
                <w:tab w:val="left" w:pos="0"/>
              </w:tabs>
              <w:spacing w:before="0"/>
              <w:ind w:left="0"/>
              <w:rPr>
                <w:rFonts w:cs="Arial"/>
                <w:szCs w:val="20"/>
              </w:rPr>
            </w:pPr>
            <w:r w:rsidRPr="001328E7">
              <w:rPr>
                <w:rFonts w:cs="Arial"/>
                <w:szCs w:val="20"/>
              </w:rPr>
              <w:t>DES</w:t>
            </w:r>
          </w:p>
        </w:tc>
      </w:tr>
    </w:tbl>
    <w:p w14:paraId="2E85022E" w14:textId="13EAFEC8" w:rsidR="00573F98" w:rsidRPr="001328E7" w:rsidRDefault="00DF0320" w:rsidP="00430DCF">
      <w:pPr>
        <w:pStyle w:val="Heading3"/>
      </w:pPr>
      <w:bookmarkStart w:id="1276" w:name="sect3p3L"/>
      <w:bookmarkStart w:id="1277" w:name="_G_3.12_Reinstatement"/>
      <w:bookmarkStart w:id="1278" w:name="_Toc32382563"/>
      <w:bookmarkStart w:id="1279" w:name="_Toc147220481"/>
      <w:bookmarkStart w:id="1280" w:name="_Toc215030483"/>
      <w:bookmarkStart w:id="1281" w:name="_Toc215030588"/>
      <w:bookmarkStart w:id="1282" w:name="_Toc215031005"/>
      <w:bookmarkStart w:id="1283" w:name="_Toc215031110"/>
      <w:bookmarkStart w:id="1284" w:name="_Toc215031215"/>
      <w:bookmarkStart w:id="1285" w:name="_Toc215031320"/>
      <w:bookmarkStart w:id="1286" w:name="_Toc215031424"/>
      <w:bookmarkStart w:id="1287" w:name="_Toc215031528"/>
      <w:bookmarkStart w:id="1288" w:name="_Toc298504305"/>
      <w:bookmarkStart w:id="1289" w:name="_Toc298504414"/>
      <w:bookmarkStart w:id="1290" w:name="_Toc333240841"/>
      <w:bookmarkStart w:id="1291" w:name="_Toc333241234"/>
      <w:bookmarkStart w:id="1292" w:name="_Toc333311124"/>
      <w:bookmarkStart w:id="1293" w:name="_Toc361744333"/>
      <w:bookmarkStart w:id="1294" w:name="_Toc394410113"/>
      <w:bookmarkStart w:id="1295" w:name="_Toc145344078"/>
      <w:bookmarkEnd w:id="1276"/>
      <w:bookmarkEnd w:id="1277"/>
      <w:r w:rsidRPr="001328E7">
        <w:t>H 3</w:t>
      </w:r>
      <w:r w:rsidR="00573F98" w:rsidRPr="001328E7">
        <w:t>.</w:t>
      </w:r>
      <w:r w:rsidR="005914BD" w:rsidRPr="001328E7">
        <w:t>12</w:t>
      </w:r>
      <w:r w:rsidR="00573F98" w:rsidRPr="001328E7">
        <w:tab/>
        <w:t>Reinstatement of Central IT Systems</w:t>
      </w:r>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p>
    <w:tbl>
      <w:tblPr>
        <w:tblW w:w="8100" w:type="dxa"/>
        <w:tblInd w:w="108" w:type="dxa"/>
        <w:tblLayout w:type="fixed"/>
        <w:tblLook w:val="0000" w:firstRow="0" w:lastRow="0" w:firstColumn="0" w:lastColumn="0" w:noHBand="0" w:noVBand="0"/>
      </w:tblPr>
      <w:tblGrid>
        <w:gridCol w:w="5850"/>
        <w:gridCol w:w="2250"/>
      </w:tblGrid>
      <w:tr w:rsidR="00573F98" w:rsidRPr="001328E7" w14:paraId="28A75AA2" w14:textId="77777777" w:rsidTr="004C1697">
        <w:tc>
          <w:tcPr>
            <w:tcW w:w="5850" w:type="dxa"/>
          </w:tcPr>
          <w:p w14:paraId="3FB15E7A" w14:textId="77777777" w:rsidR="00573F98" w:rsidRPr="001328E7" w:rsidRDefault="00573F98" w:rsidP="004C1697">
            <w:pPr>
              <w:rPr>
                <w:rFonts w:cs="Arial"/>
                <w:b/>
                <w:szCs w:val="20"/>
              </w:rPr>
            </w:pPr>
            <w:r w:rsidRPr="001328E7">
              <w:rPr>
                <w:rFonts w:cs="Arial"/>
                <w:b/>
                <w:szCs w:val="20"/>
                <w:u w:val="single"/>
              </w:rPr>
              <w:t>Action</w:t>
            </w:r>
          </w:p>
        </w:tc>
        <w:tc>
          <w:tcPr>
            <w:tcW w:w="2250" w:type="dxa"/>
          </w:tcPr>
          <w:p w14:paraId="128237E7" w14:textId="77777777" w:rsidR="00573F98" w:rsidRPr="001328E7" w:rsidRDefault="00573F98">
            <w:pPr>
              <w:ind w:left="0"/>
              <w:rPr>
                <w:rFonts w:cs="Arial"/>
                <w:b/>
                <w:szCs w:val="20"/>
                <w:u w:val="single"/>
              </w:rPr>
              <w:pPrChange w:id="1296" w:author="Lingham, Angela" w:date="2025-10-27T13:42:00Z" w16du:dateUtc="2025-10-27T13:42:00Z">
                <w:pPr/>
              </w:pPrChange>
            </w:pPr>
            <w:r w:rsidRPr="001328E7">
              <w:rPr>
                <w:rFonts w:cs="Arial"/>
                <w:b/>
                <w:szCs w:val="20"/>
                <w:u w:val="single"/>
              </w:rPr>
              <w:t>Action By</w:t>
            </w:r>
          </w:p>
        </w:tc>
      </w:tr>
      <w:tr w:rsidR="00573F98" w:rsidRPr="001328E7" w14:paraId="7B032818" w14:textId="77777777" w:rsidTr="004C1697">
        <w:tc>
          <w:tcPr>
            <w:tcW w:w="5850" w:type="dxa"/>
          </w:tcPr>
          <w:p w14:paraId="374CB7CB" w14:textId="5980928E" w:rsidR="00573F98" w:rsidRPr="001328E7" w:rsidRDefault="00573F98" w:rsidP="004C1697">
            <w:pPr>
              <w:numPr>
                <w:ilvl w:val="0"/>
                <w:numId w:val="136"/>
              </w:numPr>
              <w:spacing w:before="0"/>
              <w:ind w:left="357" w:hanging="357"/>
              <w:rPr>
                <w:rFonts w:cs="Arial"/>
                <w:szCs w:val="20"/>
              </w:rPr>
            </w:pPr>
            <w:r w:rsidRPr="001328E7">
              <w:rPr>
                <w:rFonts w:cs="Arial"/>
                <w:szCs w:val="20"/>
              </w:rPr>
              <w:t>Schedule transfer of equipment from present location</w:t>
            </w:r>
          </w:p>
        </w:tc>
        <w:tc>
          <w:tcPr>
            <w:tcW w:w="2250" w:type="dxa"/>
          </w:tcPr>
          <w:p w14:paraId="1533B067" w14:textId="34834666" w:rsidR="00573F98" w:rsidRPr="001328E7" w:rsidRDefault="00BB0B24">
            <w:pPr>
              <w:spacing w:before="0"/>
              <w:ind w:left="0"/>
              <w:rPr>
                <w:rFonts w:cs="Arial"/>
                <w:szCs w:val="20"/>
              </w:rPr>
              <w:pPrChange w:id="1297" w:author="Lingham, Angela" w:date="2025-10-27T13:42:00Z" w16du:dateUtc="2025-10-27T13:42:00Z">
                <w:pPr>
                  <w:spacing w:before="0"/>
                </w:pPr>
              </w:pPrChange>
            </w:pPr>
            <w:r w:rsidRPr="001328E7">
              <w:rPr>
                <w:rFonts w:cs="Arial"/>
                <w:szCs w:val="20"/>
              </w:rPr>
              <w:t>DD</w:t>
            </w:r>
            <w:r w:rsidR="00FF4956" w:rsidRPr="001328E7">
              <w:rPr>
                <w:rFonts w:cs="Arial"/>
                <w:szCs w:val="20"/>
              </w:rPr>
              <w:t>-</w:t>
            </w:r>
            <w:r w:rsidRPr="001328E7">
              <w:rPr>
                <w:rFonts w:cs="Arial"/>
                <w:szCs w:val="20"/>
              </w:rPr>
              <w:t>IT</w:t>
            </w:r>
          </w:p>
        </w:tc>
      </w:tr>
      <w:tr w:rsidR="00573F98" w:rsidRPr="001328E7" w14:paraId="181E0B54" w14:textId="77777777" w:rsidTr="004C1697">
        <w:tc>
          <w:tcPr>
            <w:tcW w:w="5850" w:type="dxa"/>
          </w:tcPr>
          <w:p w14:paraId="43262844" w14:textId="2B3097B7" w:rsidR="00573F98" w:rsidRPr="001328E7" w:rsidRDefault="00573F98" w:rsidP="004C1697">
            <w:pPr>
              <w:numPr>
                <w:ilvl w:val="0"/>
                <w:numId w:val="137"/>
              </w:numPr>
              <w:spacing w:before="0"/>
              <w:ind w:left="357" w:hanging="357"/>
              <w:rPr>
                <w:rFonts w:cs="Arial"/>
                <w:szCs w:val="20"/>
              </w:rPr>
            </w:pPr>
            <w:r w:rsidRPr="001328E7">
              <w:rPr>
                <w:rFonts w:cs="Arial"/>
                <w:szCs w:val="20"/>
              </w:rPr>
              <w:t>Arrange for communications company to re-instate network</w:t>
            </w:r>
          </w:p>
        </w:tc>
        <w:tc>
          <w:tcPr>
            <w:tcW w:w="2250" w:type="dxa"/>
          </w:tcPr>
          <w:p w14:paraId="29E382CF" w14:textId="02390719" w:rsidR="00573F98" w:rsidRPr="001328E7" w:rsidRDefault="00BB0B24">
            <w:pPr>
              <w:spacing w:before="0"/>
              <w:ind w:left="0"/>
              <w:rPr>
                <w:rFonts w:cs="Arial"/>
                <w:szCs w:val="20"/>
              </w:rPr>
              <w:pPrChange w:id="1298" w:author="Lingham, Angela" w:date="2025-10-27T13:42:00Z" w16du:dateUtc="2025-10-27T13:42:00Z">
                <w:pPr>
                  <w:spacing w:before="0"/>
                </w:pPr>
              </w:pPrChange>
            </w:pPr>
            <w:r w:rsidRPr="001328E7">
              <w:rPr>
                <w:rFonts w:cs="Arial"/>
                <w:szCs w:val="20"/>
              </w:rPr>
              <w:t>DD</w:t>
            </w:r>
            <w:r w:rsidR="00FF4956" w:rsidRPr="001328E7">
              <w:rPr>
                <w:rFonts w:cs="Arial"/>
                <w:szCs w:val="20"/>
              </w:rPr>
              <w:t>-</w:t>
            </w:r>
            <w:r w:rsidRPr="001328E7">
              <w:rPr>
                <w:rFonts w:cs="Arial"/>
                <w:szCs w:val="20"/>
              </w:rPr>
              <w:t>IT</w:t>
            </w:r>
          </w:p>
        </w:tc>
      </w:tr>
      <w:tr w:rsidR="00573F98" w:rsidRPr="001328E7" w14:paraId="120433B1" w14:textId="77777777" w:rsidTr="004C1697">
        <w:tc>
          <w:tcPr>
            <w:tcW w:w="5850" w:type="dxa"/>
          </w:tcPr>
          <w:p w14:paraId="53A55DF8" w14:textId="74327A86" w:rsidR="00573F98" w:rsidRPr="001328E7" w:rsidRDefault="00573F98" w:rsidP="004C1697">
            <w:pPr>
              <w:numPr>
                <w:ilvl w:val="0"/>
                <w:numId w:val="138"/>
              </w:numPr>
              <w:spacing w:before="0"/>
              <w:ind w:left="357" w:hanging="357"/>
              <w:rPr>
                <w:rFonts w:cs="Arial"/>
                <w:szCs w:val="20"/>
              </w:rPr>
            </w:pPr>
            <w:r w:rsidRPr="001328E7">
              <w:rPr>
                <w:rFonts w:cs="Arial"/>
                <w:szCs w:val="20"/>
              </w:rPr>
              <w:t xml:space="preserve">Notify </w:t>
            </w:r>
            <w:r w:rsidR="00625421" w:rsidRPr="001328E7">
              <w:rPr>
                <w:rFonts w:cs="Arial"/>
                <w:szCs w:val="20"/>
              </w:rPr>
              <w:t>Faculty</w:t>
            </w:r>
            <w:r w:rsidRPr="001328E7">
              <w:rPr>
                <w:rFonts w:cs="Arial"/>
                <w:szCs w:val="20"/>
              </w:rPr>
              <w:t xml:space="preserve"> / Service Heads when systems operational</w:t>
            </w:r>
          </w:p>
        </w:tc>
        <w:tc>
          <w:tcPr>
            <w:tcW w:w="2250" w:type="dxa"/>
          </w:tcPr>
          <w:p w14:paraId="0A12E5BD" w14:textId="4F93623C" w:rsidR="00573F98" w:rsidRPr="001328E7" w:rsidRDefault="00BB0B24">
            <w:pPr>
              <w:spacing w:before="0"/>
              <w:ind w:left="0"/>
              <w:rPr>
                <w:rFonts w:cs="Arial"/>
                <w:szCs w:val="20"/>
              </w:rPr>
              <w:pPrChange w:id="1299" w:author="Lingham, Angela" w:date="2025-10-27T13:42:00Z" w16du:dateUtc="2025-10-27T13:42:00Z">
                <w:pPr>
                  <w:spacing w:before="0"/>
                </w:pPr>
              </w:pPrChange>
            </w:pPr>
            <w:r w:rsidRPr="001328E7">
              <w:rPr>
                <w:rFonts w:cs="Arial"/>
                <w:szCs w:val="20"/>
              </w:rPr>
              <w:t>DD</w:t>
            </w:r>
            <w:r w:rsidR="00FF4956" w:rsidRPr="001328E7">
              <w:rPr>
                <w:rFonts w:cs="Arial"/>
                <w:szCs w:val="20"/>
              </w:rPr>
              <w:t>-</w:t>
            </w:r>
            <w:r w:rsidRPr="001328E7">
              <w:rPr>
                <w:rFonts w:cs="Arial"/>
                <w:szCs w:val="20"/>
              </w:rPr>
              <w:t>IT</w:t>
            </w:r>
          </w:p>
        </w:tc>
      </w:tr>
    </w:tbl>
    <w:p w14:paraId="463FD156" w14:textId="77777777" w:rsidR="00573F98" w:rsidRPr="001328E7" w:rsidRDefault="00B97CED" w:rsidP="00B97CED">
      <w:pPr>
        <w:tabs>
          <w:tab w:val="left" w:pos="709"/>
          <w:tab w:val="left" w:pos="1418"/>
          <w:tab w:val="left" w:pos="2127"/>
          <w:tab w:val="left" w:pos="2835"/>
          <w:tab w:val="left" w:pos="3544"/>
          <w:tab w:val="left" w:pos="4395"/>
          <w:tab w:val="left" w:pos="5103"/>
          <w:tab w:val="left" w:pos="5812"/>
          <w:tab w:val="left" w:pos="6521"/>
          <w:tab w:val="left" w:pos="7230"/>
          <w:tab w:val="left" w:pos="7938"/>
        </w:tabs>
        <w:spacing w:before="0" w:after="0"/>
        <w:ind w:left="0"/>
        <w:jc w:val="both"/>
        <w:rPr>
          <w:rFonts w:cs="Arial"/>
          <w:szCs w:val="20"/>
        </w:rPr>
      </w:pPr>
      <w:r w:rsidRPr="001328E7">
        <w:rPr>
          <w:rFonts w:cs="Arial"/>
          <w:szCs w:val="20"/>
        </w:rPr>
        <w:br w:type="page"/>
      </w:r>
    </w:p>
    <w:p w14:paraId="194EA763" w14:textId="7252B1D2" w:rsidR="00573F98" w:rsidRPr="001328E7" w:rsidRDefault="00DF0320" w:rsidP="00430DCF">
      <w:pPr>
        <w:pStyle w:val="Heading3"/>
      </w:pPr>
      <w:bookmarkStart w:id="1300" w:name="sect3p3M"/>
      <w:bookmarkStart w:id="1301" w:name="_G_3.13_Reinstatement"/>
      <w:bookmarkStart w:id="1302" w:name="_Toc32382564"/>
      <w:bookmarkStart w:id="1303" w:name="_Toc147220482"/>
      <w:bookmarkStart w:id="1304" w:name="_Toc215030484"/>
      <w:bookmarkStart w:id="1305" w:name="_Toc215030589"/>
      <w:bookmarkStart w:id="1306" w:name="_Toc215031006"/>
      <w:bookmarkStart w:id="1307" w:name="_Toc215031111"/>
      <w:bookmarkStart w:id="1308" w:name="_Toc215031216"/>
      <w:bookmarkStart w:id="1309" w:name="_Toc215031321"/>
      <w:bookmarkStart w:id="1310" w:name="_Toc215031425"/>
      <w:bookmarkStart w:id="1311" w:name="_Toc215031529"/>
      <w:bookmarkStart w:id="1312" w:name="_Toc298504306"/>
      <w:bookmarkStart w:id="1313" w:name="_Toc298504415"/>
      <w:bookmarkStart w:id="1314" w:name="_Toc333240842"/>
      <w:bookmarkStart w:id="1315" w:name="_Toc333241235"/>
      <w:bookmarkStart w:id="1316" w:name="_Toc333311125"/>
      <w:bookmarkStart w:id="1317" w:name="_Toc361744334"/>
      <w:bookmarkStart w:id="1318" w:name="_Toc394410114"/>
      <w:bookmarkStart w:id="1319" w:name="_Toc145344079"/>
      <w:bookmarkEnd w:id="1300"/>
      <w:bookmarkEnd w:id="1301"/>
      <w:r w:rsidRPr="001328E7">
        <w:t>H 3</w:t>
      </w:r>
      <w:r w:rsidR="00573F98" w:rsidRPr="001328E7">
        <w:t>.</w:t>
      </w:r>
      <w:r w:rsidR="005914BD" w:rsidRPr="001328E7">
        <w:t>13</w:t>
      </w:r>
      <w:r w:rsidR="00573F98" w:rsidRPr="001328E7">
        <w:tab/>
        <w:t>Reinstatement of Communications: Voice and Data Lines</w:t>
      </w:r>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p>
    <w:tbl>
      <w:tblPr>
        <w:tblW w:w="0" w:type="auto"/>
        <w:tblInd w:w="108" w:type="dxa"/>
        <w:tblLayout w:type="fixed"/>
        <w:tblLook w:val="0000" w:firstRow="0" w:lastRow="0" w:firstColumn="0" w:lastColumn="0" w:noHBand="0" w:noVBand="0"/>
      </w:tblPr>
      <w:tblGrid>
        <w:gridCol w:w="5850"/>
        <w:gridCol w:w="2250"/>
      </w:tblGrid>
      <w:tr w:rsidR="00573F98" w:rsidRPr="001328E7" w14:paraId="7E2AAEC8" w14:textId="77777777" w:rsidTr="004C1697">
        <w:tc>
          <w:tcPr>
            <w:tcW w:w="5850" w:type="dxa"/>
          </w:tcPr>
          <w:p w14:paraId="79783DF4" w14:textId="77777777" w:rsidR="00573F98" w:rsidRPr="001328E7" w:rsidRDefault="00573F98" w:rsidP="004C1697">
            <w:pPr>
              <w:rPr>
                <w:rFonts w:cs="Arial"/>
                <w:b/>
                <w:szCs w:val="20"/>
              </w:rPr>
            </w:pPr>
            <w:r w:rsidRPr="001328E7">
              <w:rPr>
                <w:rFonts w:cs="Arial"/>
                <w:b/>
                <w:szCs w:val="20"/>
                <w:u w:val="single"/>
              </w:rPr>
              <w:t>Action</w:t>
            </w:r>
          </w:p>
        </w:tc>
        <w:tc>
          <w:tcPr>
            <w:tcW w:w="2250" w:type="dxa"/>
          </w:tcPr>
          <w:p w14:paraId="14EDB44D" w14:textId="77777777" w:rsidR="00573F98" w:rsidRPr="001328E7" w:rsidRDefault="00573F98" w:rsidP="004C1697">
            <w:pPr>
              <w:rPr>
                <w:rFonts w:cs="Arial"/>
                <w:b/>
                <w:szCs w:val="20"/>
                <w:u w:val="single"/>
              </w:rPr>
            </w:pPr>
            <w:r w:rsidRPr="001328E7">
              <w:rPr>
                <w:rFonts w:cs="Arial"/>
                <w:b/>
                <w:szCs w:val="20"/>
                <w:u w:val="single"/>
              </w:rPr>
              <w:t>Action By</w:t>
            </w:r>
          </w:p>
        </w:tc>
      </w:tr>
      <w:tr w:rsidR="00573F98" w:rsidRPr="001328E7" w14:paraId="5BFCFEF0" w14:textId="77777777" w:rsidTr="004C1697">
        <w:tc>
          <w:tcPr>
            <w:tcW w:w="5850" w:type="dxa"/>
          </w:tcPr>
          <w:p w14:paraId="4680336E" w14:textId="77777777" w:rsidR="00573F98" w:rsidRPr="001328E7" w:rsidRDefault="00573F98" w:rsidP="004C1697">
            <w:pPr>
              <w:rPr>
                <w:rFonts w:cs="Arial"/>
                <w:b/>
                <w:szCs w:val="20"/>
              </w:rPr>
            </w:pPr>
            <w:r w:rsidRPr="001328E7">
              <w:rPr>
                <w:rFonts w:cs="Arial"/>
                <w:b/>
                <w:szCs w:val="20"/>
              </w:rPr>
              <w:t>Voice</w:t>
            </w:r>
          </w:p>
        </w:tc>
        <w:tc>
          <w:tcPr>
            <w:tcW w:w="2250" w:type="dxa"/>
          </w:tcPr>
          <w:p w14:paraId="3F41D7B5" w14:textId="77777777" w:rsidR="00573F98" w:rsidRPr="001328E7" w:rsidRDefault="00573F98" w:rsidP="004C1697">
            <w:pPr>
              <w:rPr>
                <w:rFonts w:cs="Arial"/>
                <w:szCs w:val="20"/>
              </w:rPr>
            </w:pPr>
          </w:p>
        </w:tc>
      </w:tr>
      <w:tr w:rsidR="00573F98" w:rsidRPr="001328E7" w14:paraId="3DA61DC3" w14:textId="77777777" w:rsidTr="004C1697">
        <w:tc>
          <w:tcPr>
            <w:tcW w:w="5850" w:type="dxa"/>
          </w:tcPr>
          <w:p w14:paraId="13CD2245" w14:textId="642C85DD" w:rsidR="00573F98" w:rsidRPr="001328E7" w:rsidRDefault="00573F98" w:rsidP="004C1697">
            <w:pPr>
              <w:numPr>
                <w:ilvl w:val="0"/>
                <w:numId w:val="139"/>
              </w:numPr>
              <w:spacing w:before="0" w:after="0"/>
              <w:rPr>
                <w:rFonts w:cs="Arial"/>
                <w:szCs w:val="20"/>
              </w:rPr>
            </w:pPr>
            <w:r w:rsidRPr="001328E7">
              <w:rPr>
                <w:rFonts w:cs="Arial"/>
                <w:szCs w:val="20"/>
              </w:rPr>
              <w:t>Check equipment requirements:</w:t>
            </w:r>
          </w:p>
          <w:p w14:paraId="3FA865D1" w14:textId="62369630" w:rsidR="00573F98" w:rsidRPr="001328E7" w:rsidRDefault="00573F98" w:rsidP="004C1697">
            <w:pPr>
              <w:numPr>
                <w:ilvl w:val="0"/>
                <w:numId w:val="143"/>
              </w:numPr>
              <w:spacing w:before="0" w:after="0"/>
              <w:ind w:left="806"/>
              <w:rPr>
                <w:rFonts w:cs="Arial"/>
                <w:szCs w:val="20"/>
              </w:rPr>
            </w:pPr>
            <w:r w:rsidRPr="001328E7">
              <w:rPr>
                <w:rFonts w:cs="Arial"/>
                <w:szCs w:val="20"/>
              </w:rPr>
              <w:t>Exchange</w:t>
            </w:r>
          </w:p>
          <w:p w14:paraId="3A56D7F8" w14:textId="632CA992" w:rsidR="00573F98" w:rsidRPr="001328E7" w:rsidRDefault="00573F98" w:rsidP="00D37E3E">
            <w:pPr>
              <w:numPr>
                <w:ilvl w:val="0"/>
                <w:numId w:val="143"/>
              </w:numPr>
              <w:spacing w:before="0" w:after="0"/>
              <w:ind w:left="806"/>
              <w:rPr>
                <w:rFonts w:cs="Arial"/>
                <w:szCs w:val="20"/>
              </w:rPr>
            </w:pPr>
            <w:r w:rsidRPr="001328E7">
              <w:rPr>
                <w:rFonts w:cs="Arial"/>
                <w:szCs w:val="20"/>
              </w:rPr>
              <w:t>Modems</w:t>
            </w:r>
          </w:p>
        </w:tc>
        <w:tc>
          <w:tcPr>
            <w:tcW w:w="2250" w:type="dxa"/>
          </w:tcPr>
          <w:p w14:paraId="30A82527" w14:textId="1B1868F9" w:rsidR="00573F98" w:rsidRPr="001328E7" w:rsidRDefault="00BB0B24" w:rsidP="003B45DE">
            <w:pPr>
              <w:spacing w:before="0"/>
              <w:rPr>
                <w:rFonts w:cs="Arial"/>
                <w:szCs w:val="20"/>
              </w:rPr>
            </w:pPr>
            <w:r w:rsidRPr="001328E7">
              <w:rPr>
                <w:rFonts w:cs="Arial"/>
                <w:szCs w:val="20"/>
              </w:rPr>
              <w:t>DD</w:t>
            </w:r>
            <w:r w:rsidR="00FF4956" w:rsidRPr="001328E7">
              <w:rPr>
                <w:rFonts w:cs="Arial"/>
                <w:szCs w:val="20"/>
              </w:rPr>
              <w:t>-</w:t>
            </w:r>
            <w:r w:rsidRPr="001328E7">
              <w:rPr>
                <w:rFonts w:cs="Arial"/>
                <w:szCs w:val="20"/>
              </w:rPr>
              <w:t>IT</w:t>
            </w:r>
          </w:p>
        </w:tc>
      </w:tr>
      <w:tr w:rsidR="00573F98" w:rsidRPr="001328E7" w14:paraId="618D8C72" w14:textId="77777777" w:rsidTr="004C1697">
        <w:tc>
          <w:tcPr>
            <w:tcW w:w="5850" w:type="dxa"/>
          </w:tcPr>
          <w:p w14:paraId="28D09E74" w14:textId="127FCB56" w:rsidR="00573F98" w:rsidRPr="001328E7" w:rsidRDefault="00573F98" w:rsidP="00C2651F">
            <w:pPr>
              <w:numPr>
                <w:ilvl w:val="0"/>
                <w:numId w:val="140"/>
              </w:numPr>
              <w:spacing w:after="0"/>
              <w:ind w:left="357" w:hanging="357"/>
              <w:rPr>
                <w:rFonts w:cs="Arial"/>
                <w:szCs w:val="20"/>
              </w:rPr>
            </w:pPr>
            <w:r w:rsidRPr="001328E7">
              <w:rPr>
                <w:rFonts w:cs="Arial"/>
                <w:szCs w:val="20"/>
              </w:rPr>
              <w:t>Place orders for equipment</w:t>
            </w:r>
          </w:p>
        </w:tc>
        <w:tc>
          <w:tcPr>
            <w:tcW w:w="2250" w:type="dxa"/>
          </w:tcPr>
          <w:p w14:paraId="665B8F19" w14:textId="4BA86288" w:rsidR="00573F98" w:rsidRPr="001328E7" w:rsidRDefault="00BB0B24" w:rsidP="00C2651F">
            <w:pPr>
              <w:rPr>
                <w:rFonts w:cs="Arial"/>
                <w:szCs w:val="20"/>
              </w:rPr>
            </w:pPr>
            <w:r w:rsidRPr="001328E7">
              <w:rPr>
                <w:rFonts w:cs="Arial"/>
                <w:szCs w:val="20"/>
              </w:rPr>
              <w:t>DD</w:t>
            </w:r>
            <w:r w:rsidR="00FF4956" w:rsidRPr="001328E7">
              <w:rPr>
                <w:rFonts w:cs="Arial"/>
                <w:szCs w:val="20"/>
              </w:rPr>
              <w:t>-</w:t>
            </w:r>
            <w:r w:rsidRPr="001328E7">
              <w:rPr>
                <w:rFonts w:cs="Arial"/>
                <w:szCs w:val="20"/>
              </w:rPr>
              <w:t>IT</w:t>
            </w:r>
          </w:p>
        </w:tc>
      </w:tr>
      <w:tr w:rsidR="00573F98" w:rsidRPr="001328E7" w14:paraId="4DDB88A1" w14:textId="77777777" w:rsidTr="004C1697">
        <w:tc>
          <w:tcPr>
            <w:tcW w:w="5850" w:type="dxa"/>
          </w:tcPr>
          <w:p w14:paraId="0E51CD81" w14:textId="15D8CF67" w:rsidR="00573F98" w:rsidRPr="001328E7" w:rsidRDefault="00573F98" w:rsidP="004C1697">
            <w:pPr>
              <w:numPr>
                <w:ilvl w:val="0"/>
                <w:numId w:val="141"/>
              </w:numPr>
              <w:spacing w:before="0" w:after="0"/>
              <w:rPr>
                <w:rFonts w:cs="Arial"/>
                <w:szCs w:val="20"/>
              </w:rPr>
            </w:pPr>
            <w:r w:rsidRPr="001328E7">
              <w:rPr>
                <w:rFonts w:cs="Arial"/>
                <w:szCs w:val="20"/>
              </w:rPr>
              <w:t>Schedule installation dates</w:t>
            </w:r>
          </w:p>
        </w:tc>
        <w:tc>
          <w:tcPr>
            <w:tcW w:w="2250" w:type="dxa"/>
          </w:tcPr>
          <w:p w14:paraId="73458A67" w14:textId="39996DA6" w:rsidR="00573F98" w:rsidRPr="001328E7" w:rsidRDefault="00BB0B24" w:rsidP="003B45DE">
            <w:pPr>
              <w:spacing w:before="0"/>
              <w:rPr>
                <w:rFonts w:cs="Arial"/>
                <w:szCs w:val="20"/>
              </w:rPr>
            </w:pPr>
            <w:r w:rsidRPr="001328E7">
              <w:rPr>
                <w:rFonts w:cs="Arial"/>
                <w:szCs w:val="20"/>
              </w:rPr>
              <w:t>DD</w:t>
            </w:r>
            <w:r w:rsidR="00FF4956" w:rsidRPr="001328E7">
              <w:rPr>
                <w:rFonts w:cs="Arial"/>
                <w:szCs w:val="20"/>
              </w:rPr>
              <w:t>-</w:t>
            </w:r>
            <w:r w:rsidRPr="001328E7">
              <w:rPr>
                <w:rFonts w:cs="Arial"/>
                <w:szCs w:val="20"/>
              </w:rPr>
              <w:t>IT</w:t>
            </w:r>
          </w:p>
        </w:tc>
      </w:tr>
      <w:tr w:rsidR="00573F98" w:rsidRPr="001328E7" w14:paraId="41C91D6A" w14:textId="77777777" w:rsidTr="00C5562B">
        <w:tc>
          <w:tcPr>
            <w:tcW w:w="5850" w:type="dxa"/>
          </w:tcPr>
          <w:p w14:paraId="7A156206" w14:textId="4E103ADE" w:rsidR="00573F98" w:rsidRPr="001328E7" w:rsidRDefault="00573F98" w:rsidP="004C1697">
            <w:pPr>
              <w:numPr>
                <w:ilvl w:val="0"/>
                <w:numId w:val="142"/>
              </w:numPr>
              <w:spacing w:before="0" w:after="0"/>
              <w:rPr>
                <w:rFonts w:cs="Arial"/>
                <w:szCs w:val="20"/>
              </w:rPr>
            </w:pPr>
            <w:r w:rsidRPr="001328E7">
              <w:rPr>
                <w:rFonts w:cs="Arial"/>
                <w:szCs w:val="20"/>
              </w:rPr>
              <w:t>Instruct contractors</w:t>
            </w:r>
          </w:p>
        </w:tc>
        <w:tc>
          <w:tcPr>
            <w:tcW w:w="2250" w:type="dxa"/>
          </w:tcPr>
          <w:p w14:paraId="215E82B5" w14:textId="5FAF2E03" w:rsidR="00573F98" w:rsidRPr="001328E7" w:rsidRDefault="00BB0B24" w:rsidP="003B45DE">
            <w:pPr>
              <w:spacing w:before="0"/>
              <w:rPr>
                <w:rFonts w:cs="Arial"/>
                <w:szCs w:val="20"/>
              </w:rPr>
            </w:pPr>
            <w:r w:rsidRPr="001328E7">
              <w:rPr>
                <w:rFonts w:cs="Arial"/>
                <w:szCs w:val="20"/>
              </w:rPr>
              <w:t>DD</w:t>
            </w:r>
            <w:r w:rsidR="00FF4956" w:rsidRPr="001328E7">
              <w:rPr>
                <w:rFonts w:cs="Arial"/>
                <w:szCs w:val="20"/>
              </w:rPr>
              <w:t>-</w:t>
            </w:r>
            <w:r w:rsidRPr="001328E7">
              <w:rPr>
                <w:rFonts w:cs="Arial"/>
                <w:szCs w:val="20"/>
              </w:rPr>
              <w:t>IT</w:t>
            </w:r>
          </w:p>
        </w:tc>
      </w:tr>
      <w:tr w:rsidR="00573F98" w:rsidRPr="001328E7" w14:paraId="2575418D" w14:textId="77777777" w:rsidTr="00C5562B">
        <w:tc>
          <w:tcPr>
            <w:tcW w:w="5850" w:type="dxa"/>
          </w:tcPr>
          <w:p w14:paraId="5B7A462B" w14:textId="5E852159" w:rsidR="00573F98" w:rsidRPr="001328E7" w:rsidRDefault="00573F98" w:rsidP="004C1697">
            <w:pPr>
              <w:numPr>
                <w:ilvl w:val="0"/>
                <w:numId w:val="145"/>
              </w:numPr>
              <w:spacing w:before="0" w:after="0"/>
              <w:rPr>
                <w:rFonts w:cs="Arial"/>
                <w:szCs w:val="20"/>
              </w:rPr>
            </w:pPr>
            <w:r w:rsidRPr="001328E7">
              <w:rPr>
                <w:rFonts w:cs="Arial"/>
                <w:szCs w:val="20"/>
              </w:rPr>
              <w:t>Notify users</w:t>
            </w:r>
          </w:p>
        </w:tc>
        <w:tc>
          <w:tcPr>
            <w:tcW w:w="2250" w:type="dxa"/>
            <w:tcBorders>
              <w:left w:val="nil"/>
            </w:tcBorders>
          </w:tcPr>
          <w:p w14:paraId="7CE2D794" w14:textId="66416C92" w:rsidR="00573F98" w:rsidRPr="001328E7" w:rsidRDefault="009D22E6" w:rsidP="003B45DE">
            <w:pPr>
              <w:spacing w:before="0"/>
              <w:rPr>
                <w:rFonts w:cs="Arial"/>
                <w:szCs w:val="20"/>
              </w:rPr>
            </w:pPr>
            <w:r w:rsidRPr="001328E7">
              <w:rPr>
                <w:rFonts w:cs="Arial"/>
                <w:szCs w:val="20"/>
              </w:rPr>
              <w:t>EDD-EEG</w:t>
            </w:r>
            <w:r w:rsidR="00573F98" w:rsidRPr="001328E7">
              <w:rPr>
                <w:rFonts w:cs="Arial"/>
                <w:szCs w:val="20"/>
              </w:rPr>
              <w:t xml:space="preserve"> / </w:t>
            </w:r>
            <w:r w:rsidR="00BB0B24" w:rsidRPr="001328E7">
              <w:rPr>
                <w:rFonts w:cs="Arial"/>
                <w:szCs w:val="20"/>
              </w:rPr>
              <w:t>DD</w:t>
            </w:r>
            <w:r w:rsidR="00FF4956" w:rsidRPr="001328E7">
              <w:rPr>
                <w:rFonts w:cs="Arial"/>
                <w:szCs w:val="20"/>
              </w:rPr>
              <w:t>-</w:t>
            </w:r>
            <w:r w:rsidR="00BB0B24" w:rsidRPr="001328E7">
              <w:rPr>
                <w:rFonts w:cs="Arial"/>
                <w:szCs w:val="20"/>
              </w:rPr>
              <w:t>IT</w:t>
            </w:r>
          </w:p>
        </w:tc>
      </w:tr>
      <w:tr w:rsidR="00573F98" w:rsidRPr="001328E7" w14:paraId="7DA8C30F" w14:textId="77777777" w:rsidTr="00C5562B">
        <w:tc>
          <w:tcPr>
            <w:tcW w:w="5850" w:type="dxa"/>
          </w:tcPr>
          <w:p w14:paraId="303D5FB6" w14:textId="77777777" w:rsidR="00573F98" w:rsidRPr="001328E7" w:rsidRDefault="00573F98" w:rsidP="004C1697">
            <w:pPr>
              <w:rPr>
                <w:rFonts w:cs="Arial"/>
                <w:b/>
                <w:szCs w:val="20"/>
              </w:rPr>
            </w:pPr>
            <w:r w:rsidRPr="001328E7">
              <w:rPr>
                <w:rFonts w:cs="Arial"/>
                <w:b/>
                <w:szCs w:val="20"/>
              </w:rPr>
              <w:t>Data</w:t>
            </w:r>
          </w:p>
        </w:tc>
        <w:tc>
          <w:tcPr>
            <w:tcW w:w="2250" w:type="dxa"/>
            <w:tcBorders>
              <w:left w:val="nil"/>
            </w:tcBorders>
          </w:tcPr>
          <w:p w14:paraId="3D8DA2BB" w14:textId="77777777" w:rsidR="00573F98" w:rsidRPr="001328E7" w:rsidRDefault="00573F98" w:rsidP="003B45DE">
            <w:pPr>
              <w:spacing w:before="0"/>
              <w:rPr>
                <w:rFonts w:cs="Arial"/>
                <w:b/>
                <w:szCs w:val="20"/>
              </w:rPr>
            </w:pPr>
          </w:p>
        </w:tc>
      </w:tr>
      <w:tr w:rsidR="00644359" w:rsidRPr="001328E7" w14:paraId="1ACA255B" w14:textId="77777777" w:rsidTr="00C5562B">
        <w:tc>
          <w:tcPr>
            <w:tcW w:w="5850" w:type="dxa"/>
          </w:tcPr>
          <w:p w14:paraId="4E502291" w14:textId="76EF04F6" w:rsidR="00644359" w:rsidRPr="001328E7" w:rsidRDefault="00644359" w:rsidP="004C1697">
            <w:pPr>
              <w:numPr>
                <w:ilvl w:val="0"/>
                <w:numId w:val="146"/>
              </w:numPr>
              <w:spacing w:before="0" w:after="0"/>
              <w:rPr>
                <w:rFonts w:cs="Arial"/>
                <w:szCs w:val="20"/>
              </w:rPr>
            </w:pPr>
            <w:r w:rsidRPr="001328E7">
              <w:rPr>
                <w:rFonts w:cs="Arial"/>
                <w:szCs w:val="20"/>
              </w:rPr>
              <w:t>Check equipment requirements</w:t>
            </w:r>
          </w:p>
        </w:tc>
        <w:tc>
          <w:tcPr>
            <w:tcW w:w="2250" w:type="dxa"/>
            <w:tcBorders>
              <w:left w:val="nil"/>
            </w:tcBorders>
          </w:tcPr>
          <w:p w14:paraId="734AE1ED" w14:textId="4A9E4F19" w:rsidR="00644359" w:rsidRPr="001328E7" w:rsidRDefault="00BB0B24" w:rsidP="003B45DE">
            <w:pPr>
              <w:spacing w:before="0"/>
              <w:rPr>
                <w:rFonts w:cs="Arial"/>
                <w:szCs w:val="20"/>
              </w:rPr>
            </w:pPr>
            <w:r w:rsidRPr="001328E7">
              <w:rPr>
                <w:rFonts w:cs="Arial"/>
                <w:szCs w:val="20"/>
              </w:rPr>
              <w:t>DD</w:t>
            </w:r>
            <w:r w:rsidR="00FF4956" w:rsidRPr="001328E7">
              <w:rPr>
                <w:rFonts w:cs="Arial"/>
                <w:szCs w:val="20"/>
              </w:rPr>
              <w:t>-</w:t>
            </w:r>
            <w:r w:rsidRPr="001328E7">
              <w:rPr>
                <w:rFonts w:cs="Arial"/>
                <w:szCs w:val="20"/>
              </w:rPr>
              <w:t>IT</w:t>
            </w:r>
          </w:p>
        </w:tc>
      </w:tr>
      <w:tr w:rsidR="00644359" w:rsidRPr="001328E7" w14:paraId="5BF7A241" w14:textId="77777777" w:rsidTr="00C5562B">
        <w:tc>
          <w:tcPr>
            <w:tcW w:w="5850" w:type="dxa"/>
          </w:tcPr>
          <w:p w14:paraId="5807C908" w14:textId="364D4421" w:rsidR="00644359" w:rsidRPr="001328E7" w:rsidRDefault="00644359" w:rsidP="004C1697">
            <w:pPr>
              <w:numPr>
                <w:ilvl w:val="0"/>
                <w:numId w:val="140"/>
              </w:numPr>
              <w:spacing w:before="0" w:after="0"/>
              <w:rPr>
                <w:rFonts w:cs="Arial"/>
                <w:szCs w:val="20"/>
              </w:rPr>
            </w:pPr>
            <w:r w:rsidRPr="001328E7">
              <w:rPr>
                <w:rFonts w:cs="Arial"/>
                <w:szCs w:val="20"/>
              </w:rPr>
              <w:t>Place orders for equipment</w:t>
            </w:r>
          </w:p>
        </w:tc>
        <w:tc>
          <w:tcPr>
            <w:tcW w:w="2250" w:type="dxa"/>
          </w:tcPr>
          <w:p w14:paraId="3DB821DB" w14:textId="4D3B7BDB" w:rsidR="00644359" w:rsidRPr="001328E7" w:rsidRDefault="00BB0B24" w:rsidP="003B45DE">
            <w:pPr>
              <w:spacing w:before="0"/>
              <w:rPr>
                <w:rFonts w:cs="Arial"/>
                <w:szCs w:val="20"/>
              </w:rPr>
            </w:pPr>
            <w:r w:rsidRPr="001328E7">
              <w:rPr>
                <w:rFonts w:cs="Arial"/>
                <w:szCs w:val="20"/>
              </w:rPr>
              <w:t>DD</w:t>
            </w:r>
            <w:r w:rsidR="00FF4956" w:rsidRPr="001328E7">
              <w:rPr>
                <w:rFonts w:cs="Arial"/>
                <w:szCs w:val="20"/>
              </w:rPr>
              <w:t>-</w:t>
            </w:r>
            <w:r w:rsidRPr="001328E7">
              <w:rPr>
                <w:rFonts w:cs="Arial"/>
                <w:szCs w:val="20"/>
              </w:rPr>
              <w:t>IT</w:t>
            </w:r>
          </w:p>
        </w:tc>
      </w:tr>
      <w:tr w:rsidR="00644359" w:rsidRPr="001328E7" w14:paraId="233384F8" w14:textId="77777777" w:rsidTr="004C1697">
        <w:tc>
          <w:tcPr>
            <w:tcW w:w="5850" w:type="dxa"/>
          </w:tcPr>
          <w:p w14:paraId="46186D55" w14:textId="7E0B608A" w:rsidR="00644359" w:rsidRPr="001328E7" w:rsidRDefault="00644359" w:rsidP="004C1697">
            <w:pPr>
              <w:numPr>
                <w:ilvl w:val="0"/>
                <w:numId w:val="141"/>
              </w:numPr>
              <w:spacing w:before="0" w:after="0"/>
              <w:rPr>
                <w:rFonts w:cs="Arial"/>
                <w:szCs w:val="20"/>
              </w:rPr>
            </w:pPr>
            <w:r w:rsidRPr="001328E7">
              <w:rPr>
                <w:rFonts w:cs="Arial"/>
                <w:szCs w:val="20"/>
              </w:rPr>
              <w:t>Schedule installation dates</w:t>
            </w:r>
          </w:p>
        </w:tc>
        <w:tc>
          <w:tcPr>
            <w:tcW w:w="2250" w:type="dxa"/>
          </w:tcPr>
          <w:p w14:paraId="322727ED" w14:textId="15838220" w:rsidR="00644359" w:rsidRPr="001328E7" w:rsidRDefault="00BB0B24" w:rsidP="003B45DE">
            <w:pPr>
              <w:spacing w:before="0"/>
              <w:rPr>
                <w:rFonts w:cs="Arial"/>
                <w:szCs w:val="20"/>
              </w:rPr>
            </w:pPr>
            <w:r w:rsidRPr="001328E7">
              <w:rPr>
                <w:rFonts w:cs="Arial"/>
                <w:szCs w:val="20"/>
              </w:rPr>
              <w:t>DD</w:t>
            </w:r>
            <w:r w:rsidR="00FF4956" w:rsidRPr="001328E7">
              <w:rPr>
                <w:rFonts w:cs="Arial"/>
                <w:szCs w:val="20"/>
              </w:rPr>
              <w:t>-</w:t>
            </w:r>
            <w:r w:rsidRPr="001328E7">
              <w:rPr>
                <w:rFonts w:cs="Arial"/>
                <w:szCs w:val="20"/>
              </w:rPr>
              <w:t>IT</w:t>
            </w:r>
          </w:p>
        </w:tc>
      </w:tr>
      <w:tr w:rsidR="00644359" w:rsidRPr="001328E7" w14:paraId="382DCD8B" w14:textId="77777777" w:rsidTr="004C1697">
        <w:tc>
          <w:tcPr>
            <w:tcW w:w="5850" w:type="dxa"/>
          </w:tcPr>
          <w:p w14:paraId="0A80D7B8" w14:textId="7123BFFE" w:rsidR="00644359" w:rsidRPr="001328E7" w:rsidRDefault="00644359" w:rsidP="004C1697">
            <w:pPr>
              <w:numPr>
                <w:ilvl w:val="0"/>
                <w:numId w:val="142"/>
              </w:numPr>
              <w:spacing w:before="0" w:after="0"/>
              <w:rPr>
                <w:rFonts w:cs="Arial"/>
                <w:szCs w:val="20"/>
              </w:rPr>
            </w:pPr>
            <w:r w:rsidRPr="001328E7">
              <w:rPr>
                <w:rFonts w:cs="Arial"/>
                <w:szCs w:val="20"/>
              </w:rPr>
              <w:t>Instruct contractors</w:t>
            </w:r>
          </w:p>
        </w:tc>
        <w:tc>
          <w:tcPr>
            <w:tcW w:w="2250" w:type="dxa"/>
          </w:tcPr>
          <w:p w14:paraId="0BE0551C" w14:textId="03896039" w:rsidR="00644359" w:rsidRPr="001328E7" w:rsidRDefault="00BB0B24" w:rsidP="003B45DE">
            <w:pPr>
              <w:spacing w:before="0"/>
              <w:rPr>
                <w:rFonts w:cs="Arial"/>
                <w:szCs w:val="20"/>
              </w:rPr>
            </w:pPr>
            <w:r w:rsidRPr="001328E7">
              <w:rPr>
                <w:rFonts w:cs="Arial"/>
                <w:szCs w:val="20"/>
              </w:rPr>
              <w:t>DD</w:t>
            </w:r>
            <w:r w:rsidR="00FF4956" w:rsidRPr="001328E7">
              <w:rPr>
                <w:rFonts w:cs="Arial"/>
                <w:szCs w:val="20"/>
              </w:rPr>
              <w:t>-</w:t>
            </w:r>
            <w:r w:rsidRPr="001328E7">
              <w:rPr>
                <w:rFonts w:cs="Arial"/>
                <w:szCs w:val="20"/>
              </w:rPr>
              <w:t>IT</w:t>
            </w:r>
          </w:p>
        </w:tc>
      </w:tr>
      <w:tr w:rsidR="00644359" w:rsidRPr="001328E7" w14:paraId="64829F7F" w14:textId="77777777" w:rsidTr="004C1697">
        <w:tc>
          <w:tcPr>
            <w:tcW w:w="5850" w:type="dxa"/>
          </w:tcPr>
          <w:p w14:paraId="50331414" w14:textId="483D2261" w:rsidR="00644359" w:rsidRPr="001328E7" w:rsidRDefault="00644359" w:rsidP="004C1697">
            <w:pPr>
              <w:numPr>
                <w:ilvl w:val="0"/>
                <w:numId w:val="145"/>
              </w:numPr>
              <w:spacing w:before="0" w:after="0"/>
              <w:rPr>
                <w:rFonts w:cs="Arial"/>
                <w:szCs w:val="20"/>
              </w:rPr>
            </w:pPr>
            <w:r w:rsidRPr="001328E7">
              <w:rPr>
                <w:rFonts w:cs="Arial"/>
                <w:szCs w:val="20"/>
              </w:rPr>
              <w:t>Notify users</w:t>
            </w:r>
          </w:p>
        </w:tc>
        <w:tc>
          <w:tcPr>
            <w:tcW w:w="2250" w:type="dxa"/>
          </w:tcPr>
          <w:p w14:paraId="52962126" w14:textId="4C6215F3" w:rsidR="00644359" w:rsidRPr="001328E7" w:rsidRDefault="009D22E6" w:rsidP="003B45DE">
            <w:pPr>
              <w:spacing w:before="0"/>
              <w:rPr>
                <w:rFonts w:cs="Arial"/>
                <w:szCs w:val="20"/>
              </w:rPr>
            </w:pPr>
            <w:r w:rsidRPr="001328E7">
              <w:rPr>
                <w:rFonts w:cs="Arial"/>
                <w:szCs w:val="20"/>
              </w:rPr>
              <w:t>EDD-EEG</w:t>
            </w:r>
            <w:r w:rsidR="0053012C" w:rsidRPr="001328E7">
              <w:rPr>
                <w:rFonts w:cs="Arial"/>
                <w:szCs w:val="20"/>
              </w:rPr>
              <w:t xml:space="preserve"> / </w:t>
            </w:r>
            <w:r w:rsidR="00BB0B24" w:rsidRPr="001328E7">
              <w:rPr>
                <w:rFonts w:cs="Arial"/>
                <w:szCs w:val="20"/>
              </w:rPr>
              <w:t>DD</w:t>
            </w:r>
            <w:r w:rsidR="00FF4956" w:rsidRPr="001328E7">
              <w:rPr>
                <w:rFonts w:cs="Arial"/>
                <w:szCs w:val="20"/>
              </w:rPr>
              <w:t>-</w:t>
            </w:r>
            <w:r w:rsidR="00BB0B24" w:rsidRPr="001328E7">
              <w:rPr>
                <w:rFonts w:cs="Arial"/>
                <w:szCs w:val="20"/>
              </w:rPr>
              <w:t>IT</w:t>
            </w:r>
          </w:p>
        </w:tc>
      </w:tr>
    </w:tbl>
    <w:p w14:paraId="022DAC2C" w14:textId="739FD9DC" w:rsidR="00573F98" w:rsidRPr="001328E7" w:rsidRDefault="00DF0320" w:rsidP="00430DCF">
      <w:pPr>
        <w:pStyle w:val="Heading3"/>
      </w:pPr>
      <w:bookmarkStart w:id="1320" w:name="_G_3.14_Vacating"/>
      <w:bookmarkStart w:id="1321" w:name="_Toc32382565"/>
      <w:bookmarkStart w:id="1322" w:name="_Toc147220483"/>
      <w:bookmarkStart w:id="1323" w:name="_Toc215030485"/>
      <w:bookmarkStart w:id="1324" w:name="_Toc215030590"/>
      <w:bookmarkStart w:id="1325" w:name="_Toc215031007"/>
      <w:bookmarkStart w:id="1326" w:name="_Toc215031112"/>
      <w:bookmarkStart w:id="1327" w:name="_Toc215031217"/>
      <w:bookmarkStart w:id="1328" w:name="_Toc215031322"/>
      <w:bookmarkStart w:id="1329" w:name="_Toc215031426"/>
      <w:bookmarkStart w:id="1330" w:name="_Toc215031530"/>
      <w:bookmarkStart w:id="1331" w:name="_Toc298504307"/>
      <w:bookmarkStart w:id="1332" w:name="_Toc298504416"/>
      <w:bookmarkStart w:id="1333" w:name="_Toc333240843"/>
      <w:bookmarkStart w:id="1334" w:name="_Toc333241236"/>
      <w:bookmarkStart w:id="1335" w:name="_Toc333311126"/>
      <w:bookmarkStart w:id="1336" w:name="_Toc361744335"/>
      <w:bookmarkStart w:id="1337" w:name="_Toc394410115"/>
      <w:bookmarkStart w:id="1338" w:name="_Toc145344080"/>
      <w:bookmarkEnd w:id="1320"/>
      <w:r w:rsidRPr="001328E7">
        <w:t>H 3</w:t>
      </w:r>
      <w:r w:rsidR="00573F98" w:rsidRPr="001328E7">
        <w:t>.</w:t>
      </w:r>
      <w:r w:rsidR="005914BD" w:rsidRPr="001328E7">
        <w:t>14</w:t>
      </w:r>
      <w:r w:rsidR="00573F98" w:rsidRPr="001328E7">
        <w:tab/>
        <w:t>Vacating Temporary Premises</w:t>
      </w:r>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p>
    <w:tbl>
      <w:tblPr>
        <w:tblW w:w="8080" w:type="dxa"/>
        <w:tblInd w:w="108" w:type="dxa"/>
        <w:tblLayout w:type="fixed"/>
        <w:tblLook w:val="0000" w:firstRow="0" w:lastRow="0" w:firstColumn="0" w:lastColumn="0" w:noHBand="0" w:noVBand="0"/>
      </w:tblPr>
      <w:tblGrid>
        <w:gridCol w:w="5850"/>
        <w:gridCol w:w="2230"/>
      </w:tblGrid>
      <w:tr w:rsidR="00573F98" w:rsidRPr="001328E7" w14:paraId="78A0EEF3" w14:textId="77777777" w:rsidTr="00C5562B">
        <w:tc>
          <w:tcPr>
            <w:tcW w:w="5850" w:type="dxa"/>
          </w:tcPr>
          <w:p w14:paraId="2D32D014" w14:textId="77777777" w:rsidR="00573F98" w:rsidRPr="001328E7" w:rsidRDefault="00573F98" w:rsidP="004C1697">
            <w:pPr>
              <w:rPr>
                <w:rFonts w:cs="Arial"/>
                <w:b/>
                <w:szCs w:val="20"/>
              </w:rPr>
            </w:pPr>
            <w:r w:rsidRPr="001328E7">
              <w:rPr>
                <w:rFonts w:cs="Arial"/>
                <w:b/>
                <w:szCs w:val="20"/>
                <w:u w:val="single"/>
              </w:rPr>
              <w:t>Action</w:t>
            </w:r>
          </w:p>
        </w:tc>
        <w:tc>
          <w:tcPr>
            <w:tcW w:w="2230" w:type="dxa"/>
          </w:tcPr>
          <w:p w14:paraId="11655CAC" w14:textId="77777777" w:rsidR="00573F98" w:rsidRPr="001328E7" w:rsidRDefault="00573F98" w:rsidP="004C1697">
            <w:pPr>
              <w:rPr>
                <w:rFonts w:cs="Arial"/>
                <w:b/>
                <w:szCs w:val="20"/>
                <w:u w:val="single"/>
              </w:rPr>
            </w:pPr>
            <w:r w:rsidRPr="001328E7">
              <w:rPr>
                <w:rFonts w:cs="Arial"/>
                <w:b/>
                <w:szCs w:val="20"/>
                <w:u w:val="single"/>
              </w:rPr>
              <w:t>Action By</w:t>
            </w:r>
          </w:p>
        </w:tc>
      </w:tr>
      <w:tr w:rsidR="00573F98" w:rsidRPr="001328E7" w14:paraId="69F4E86E" w14:textId="77777777" w:rsidTr="00C5562B">
        <w:tc>
          <w:tcPr>
            <w:tcW w:w="5850" w:type="dxa"/>
          </w:tcPr>
          <w:p w14:paraId="50FBD085" w14:textId="69F0D89A" w:rsidR="00573F98" w:rsidRPr="001328E7" w:rsidRDefault="00573F98" w:rsidP="004C1697">
            <w:pPr>
              <w:numPr>
                <w:ilvl w:val="0"/>
                <w:numId w:val="147"/>
              </w:numPr>
              <w:spacing w:before="0" w:after="0"/>
              <w:rPr>
                <w:rFonts w:cs="Arial"/>
                <w:szCs w:val="20"/>
              </w:rPr>
            </w:pPr>
            <w:r w:rsidRPr="001328E7">
              <w:rPr>
                <w:rFonts w:cs="Arial"/>
                <w:szCs w:val="20"/>
              </w:rPr>
              <w:t>Agree schedule for moving:</w:t>
            </w:r>
          </w:p>
          <w:p w14:paraId="677B5C0D" w14:textId="57B2772B" w:rsidR="00573F98" w:rsidRPr="001328E7" w:rsidRDefault="00D63BC7" w:rsidP="004C1697">
            <w:pPr>
              <w:numPr>
                <w:ilvl w:val="0"/>
                <w:numId w:val="149"/>
              </w:numPr>
              <w:spacing w:before="0" w:after="0"/>
              <w:ind w:left="806"/>
              <w:rPr>
                <w:rFonts w:cs="Arial"/>
                <w:szCs w:val="20"/>
              </w:rPr>
            </w:pPr>
            <w:r w:rsidRPr="001328E7">
              <w:rPr>
                <w:rFonts w:cs="Arial"/>
                <w:szCs w:val="20"/>
              </w:rPr>
              <w:t>packaging</w:t>
            </w:r>
          </w:p>
          <w:p w14:paraId="0287417B" w14:textId="749283AF" w:rsidR="00573F98" w:rsidRPr="001328E7" w:rsidRDefault="00D63BC7" w:rsidP="004C1697">
            <w:pPr>
              <w:numPr>
                <w:ilvl w:val="0"/>
                <w:numId w:val="149"/>
              </w:numPr>
              <w:spacing w:before="0" w:after="0"/>
              <w:ind w:left="806"/>
              <w:rPr>
                <w:rFonts w:cs="Arial"/>
                <w:szCs w:val="20"/>
              </w:rPr>
            </w:pPr>
            <w:r w:rsidRPr="001328E7">
              <w:rPr>
                <w:rFonts w:cs="Arial"/>
                <w:szCs w:val="20"/>
              </w:rPr>
              <w:t>transport</w:t>
            </w:r>
          </w:p>
          <w:p w14:paraId="19E7CE99" w14:textId="33D2D353" w:rsidR="00573F98" w:rsidRPr="001328E7" w:rsidRDefault="00D63BC7" w:rsidP="004C1697">
            <w:pPr>
              <w:numPr>
                <w:ilvl w:val="0"/>
                <w:numId w:val="149"/>
              </w:numPr>
              <w:spacing w:before="0" w:after="0"/>
              <w:ind w:left="806"/>
              <w:rPr>
                <w:rFonts w:cs="Arial"/>
                <w:szCs w:val="20"/>
              </w:rPr>
            </w:pPr>
            <w:r w:rsidRPr="001328E7">
              <w:rPr>
                <w:rFonts w:cs="Arial"/>
                <w:szCs w:val="20"/>
              </w:rPr>
              <w:t xml:space="preserve">return </w:t>
            </w:r>
            <w:r w:rsidR="00573F98" w:rsidRPr="001328E7">
              <w:rPr>
                <w:rFonts w:cs="Arial"/>
                <w:szCs w:val="20"/>
              </w:rPr>
              <w:t>of loaned items</w:t>
            </w:r>
          </w:p>
          <w:p w14:paraId="6CED7EED" w14:textId="3A01EFA5" w:rsidR="00573F98" w:rsidRPr="001328E7" w:rsidRDefault="00D63BC7" w:rsidP="004C1697">
            <w:pPr>
              <w:numPr>
                <w:ilvl w:val="0"/>
                <w:numId w:val="149"/>
              </w:numPr>
              <w:spacing w:before="0" w:after="0"/>
              <w:ind w:left="806"/>
              <w:rPr>
                <w:rFonts w:cs="Arial"/>
                <w:szCs w:val="20"/>
              </w:rPr>
            </w:pPr>
            <w:r w:rsidRPr="001328E7">
              <w:rPr>
                <w:rFonts w:cs="Arial"/>
                <w:szCs w:val="20"/>
              </w:rPr>
              <w:t xml:space="preserve">disposal </w:t>
            </w:r>
            <w:r w:rsidR="00573F98" w:rsidRPr="001328E7">
              <w:rPr>
                <w:rFonts w:cs="Arial"/>
                <w:szCs w:val="20"/>
              </w:rPr>
              <w:t>of redundant items</w:t>
            </w:r>
          </w:p>
          <w:p w14:paraId="6E2B358B" w14:textId="3F5254F8" w:rsidR="00573F98" w:rsidRPr="001328E7" w:rsidRDefault="00D63BC7" w:rsidP="004C1697">
            <w:pPr>
              <w:numPr>
                <w:ilvl w:val="0"/>
                <w:numId w:val="149"/>
              </w:numPr>
              <w:spacing w:before="0"/>
              <w:ind w:left="805" w:hanging="357"/>
              <w:rPr>
                <w:rFonts w:cs="Arial"/>
                <w:szCs w:val="20"/>
              </w:rPr>
            </w:pPr>
            <w:r w:rsidRPr="001328E7">
              <w:rPr>
                <w:rFonts w:cs="Arial"/>
                <w:szCs w:val="20"/>
              </w:rPr>
              <w:t xml:space="preserve">make </w:t>
            </w:r>
            <w:r w:rsidR="00573F98" w:rsidRPr="001328E7">
              <w:rPr>
                <w:rFonts w:cs="Arial"/>
                <w:szCs w:val="20"/>
              </w:rPr>
              <w:t>good premises in accordance with lease</w:t>
            </w:r>
          </w:p>
        </w:tc>
        <w:tc>
          <w:tcPr>
            <w:tcW w:w="2230" w:type="dxa"/>
          </w:tcPr>
          <w:p w14:paraId="0AB2019F" w14:textId="77777777" w:rsidR="00573F98" w:rsidRPr="001328E7" w:rsidRDefault="002323AD" w:rsidP="004C1697">
            <w:pPr>
              <w:rPr>
                <w:rFonts w:cs="Arial"/>
                <w:szCs w:val="20"/>
              </w:rPr>
            </w:pPr>
            <w:r w:rsidRPr="001328E7">
              <w:rPr>
                <w:rFonts w:cs="Arial"/>
                <w:szCs w:val="20"/>
              </w:rPr>
              <w:t>DES</w:t>
            </w:r>
          </w:p>
        </w:tc>
      </w:tr>
      <w:tr w:rsidR="00573F98" w:rsidRPr="001328E7" w14:paraId="6D3DE438" w14:textId="77777777" w:rsidTr="00C5562B">
        <w:tc>
          <w:tcPr>
            <w:tcW w:w="5850" w:type="dxa"/>
          </w:tcPr>
          <w:p w14:paraId="7385C296" w14:textId="6D127E61" w:rsidR="00573F98" w:rsidRPr="001328E7" w:rsidRDefault="00573F98" w:rsidP="004C1697">
            <w:pPr>
              <w:numPr>
                <w:ilvl w:val="0"/>
                <w:numId w:val="148"/>
              </w:numPr>
              <w:spacing w:before="0" w:after="0"/>
              <w:rPr>
                <w:rFonts w:cs="Arial"/>
                <w:szCs w:val="20"/>
              </w:rPr>
            </w:pPr>
            <w:r w:rsidRPr="001328E7">
              <w:rPr>
                <w:rFonts w:cs="Arial"/>
                <w:szCs w:val="20"/>
              </w:rPr>
              <w:t xml:space="preserve">Building </w:t>
            </w:r>
            <w:r w:rsidR="00B84AEF">
              <w:rPr>
                <w:rFonts w:cs="Arial"/>
                <w:szCs w:val="20"/>
              </w:rPr>
              <w:t>–</w:t>
            </w:r>
            <w:r w:rsidRPr="001328E7">
              <w:rPr>
                <w:rFonts w:cs="Arial"/>
                <w:szCs w:val="20"/>
              </w:rPr>
              <w:t xml:space="preserve"> agree termination of any leases</w:t>
            </w:r>
          </w:p>
        </w:tc>
        <w:tc>
          <w:tcPr>
            <w:tcW w:w="2230" w:type="dxa"/>
          </w:tcPr>
          <w:p w14:paraId="6D86F3A5" w14:textId="6CA6FA76" w:rsidR="00573F98" w:rsidRPr="001328E7" w:rsidRDefault="002323AD" w:rsidP="002C4C68">
            <w:pPr>
              <w:spacing w:before="0"/>
              <w:rPr>
                <w:rFonts w:cs="Arial"/>
                <w:szCs w:val="20"/>
              </w:rPr>
            </w:pPr>
            <w:r w:rsidRPr="001328E7">
              <w:rPr>
                <w:rFonts w:cs="Arial"/>
                <w:szCs w:val="20"/>
              </w:rPr>
              <w:t>DES</w:t>
            </w:r>
            <w:r w:rsidR="00573F98" w:rsidRPr="001328E7">
              <w:rPr>
                <w:rFonts w:cs="Arial"/>
                <w:szCs w:val="20"/>
              </w:rPr>
              <w:t xml:space="preserve"> /</w:t>
            </w:r>
            <w:r w:rsidR="00B34061" w:rsidRPr="001328E7">
              <w:rPr>
                <w:rFonts w:cs="Arial"/>
                <w:szCs w:val="20"/>
              </w:rPr>
              <w:t xml:space="preserve"> </w:t>
            </w:r>
            <w:r w:rsidR="00352889" w:rsidRPr="001328E7">
              <w:rPr>
                <w:rFonts w:cs="Arial"/>
                <w:szCs w:val="20"/>
              </w:rPr>
              <w:t>DCRCS</w:t>
            </w:r>
          </w:p>
        </w:tc>
      </w:tr>
      <w:tr w:rsidR="00435A9A" w:rsidRPr="001328E7" w14:paraId="40538495" w14:textId="77777777" w:rsidTr="00C5562B">
        <w:tc>
          <w:tcPr>
            <w:tcW w:w="5850" w:type="dxa"/>
          </w:tcPr>
          <w:p w14:paraId="385C1EA8" w14:textId="77777777" w:rsidR="00435A9A" w:rsidRPr="001328E7" w:rsidRDefault="00435A9A" w:rsidP="00435A9A">
            <w:pPr>
              <w:numPr>
                <w:ilvl w:val="0"/>
                <w:numId w:val="119"/>
              </w:numPr>
              <w:spacing w:before="0"/>
              <w:ind w:hanging="357"/>
              <w:rPr>
                <w:rFonts w:cs="Arial"/>
                <w:szCs w:val="20"/>
              </w:rPr>
            </w:pPr>
            <w:r w:rsidRPr="001328E7">
              <w:rPr>
                <w:rFonts w:cs="Arial"/>
                <w:szCs w:val="20"/>
              </w:rPr>
              <w:t>Prepare details of move back to old location or permanent alternative location and communication lines</w:t>
            </w:r>
          </w:p>
        </w:tc>
        <w:tc>
          <w:tcPr>
            <w:tcW w:w="2230" w:type="dxa"/>
          </w:tcPr>
          <w:p w14:paraId="4110E5FA" w14:textId="77777777" w:rsidR="00435A9A" w:rsidRPr="001328E7" w:rsidRDefault="00435A9A" w:rsidP="00903B1D">
            <w:pPr>
              <w:spacing w:before="0"/>
              <w:rPr>
                <w:rFonts w:cs="Arial"/>
                <w:szCs w:val="20"/>
              </w:rPr>
            </w:pPr>
            <w:r w:rsidRPr="001328E7">
              <w:rPr>
                <w:rFonts w:cs="Arial"/>
                <w:szCs w:val="20"/>
              </w:rPr>
              <w:t>Chair</w:t>
            </w:r>
          </w:p>
        </w:tc>
      </w:tr>
      <w:tr w:rsidR="00435A9A" w:rsidRPr="001328E7" w14:paraId="4F554BD0" w14:textId="77777777" w:rsidTr="00C5562B">
        <w:tc>
          <w:tcPr>
            <w:tcW w:w="5850" w:type="dxa"/>
          </w:tcPr>
          <w:p w14:paraId="5F121D05" w14:textId="77777777" w:rsidR="00435A9A" w:rsidRPr="001328E7" w:rsidRDefault="00435A9A" w:rsidP="00435A9A">
            <w:pPr>
              <w:numPr>
                <w:ilvl w:val="0"/>
                <w:numId w:val="114"/>
              </w:numPr>
              <w:spacing w:before="0"/>
              <w:ind w:hanging="357"/>
              <w:rPr>
                <w:rFonts w:cs="Arial"/>
                <w:szCs w:val="20"/>
              </w:rPr>
            </w:pPr>
            <w:proofErr w:type="gramStart"/>
            <w:r w:rsidRPr="001328E7">
              <w:rPr>
                <w:rFonts w:cs="Arial"/>
                <w:szCs w:val="20"/>
              </w:rPr>
              <w:t>Circulate:-</w:t>
            </w:r>
            <w:proofErr w:type="gramEnd"/>
          </w:p>
          <w:p w14:paraId="54F0414D" w14:textId="77777777" w:rsidR="00435A9A" w:rsidRPr="001328E7" w:rsidRDefault="00435A9A" w:rsidP="00435A9A">
            <w:pPr>
              <w:numPr>
                <w:ilvl w:val="0"/>
                <w:numId w:val="121"/>
              </w:numPr>
              <w:spacing w:before="0"/>
              <w:ind w:left="806" w:hanging="357"/>
              <w:rPr>
                <w:rFonts w:cs="Arial"/>
                <w:szCs w:val="20"/>
              </w:rPr>
            </w:pPr>
            <w:r w:rsidRPr="001328E7">
              <w:rPr>
                <w:rFonts w:cs="Arial"/>
                <w:szCs w:val="20"/>
              </w:rPr>
              <w:t>Faculty / Service Heads</w:t>
            </w:r>
          </w:p>
          <w:p w14:paraId="200603D0" w14:textId="77777777" w:rsidR="00435A9A" w:rsidRPr="001328E7" w:rsidRDefault="00435A9A" w:rsidP="00435A9A">
            <w:pPr>
              <w:numPr>
                <w:ilvl w:val="0"/>
                <w:numId w:val="121"/>
              </w:numPr>
              <w:spacing w:before="0"/>
              <w:ind w:left="806" w:hanging="357"/>
              <w:rPr>
                <w:rFonts w:cs="Arial"/>
                <w:szCs w:val="20"/>
              </w:rPr>
            </w:pPr>
            <w:r w:rsidRPr="001328E7">
              <w:rPr>
                <w:rFonts w:cs="Arial"/>
                <w:szCs w:val="20"/>
              </w:rPr>
              <w:t>Suppliers of goods and services</w:t>
            </w:r>
          </w:p>
        </w:tc>
        <w:tc>
          <w:tcPr>
            <w:tcW w:w="2230" w:type="dxa"/>
          </w:tcPr>
          <w:p w14:paraId="21CCF810" w14:textId="77777777" w:rsidR="00435A9A" w:rsidRPr="001328E7" w:rsidRDefault="00435A9A" w:rsidP="00903B1D">
            <w:pPr>
              <w:spacing w:before="0"/>
              <w:rPr>
                <w:rFonts w:cs="Arial"/>
                <w:szCs w:val="20"/>
              </w:rPr>
            </w:pPr>
            <w:r w:rsidRPr="001328E7">
              <w:rPr>
                <w:rFonts w:cs="Arial"/>
                <w:szCs w:val="20"/>
              </w:rPr>
              <w:t>EDD-EEG</w:t>
            </w:r>
          </w:p>
        </w:tc>
      </w:tr>
      <w:tr w:rsidR="00435A9A" w:rsidRPr="001328E7" w14:paraId="18DDE9D4" w14:textId="77777777" w:rsidTr="00C5562B">
        <w:tc>
          <w:tcPr>
            <w:tcW w:w="5850" w:type="dxa"/>
          </w:tcPr>
          <w:p w14:paraId="164A47C7" w14:textId="55E615CD" w:rsidR="00435A9A" w:rsidRPr="001328E7" w:rsidRDefault="00435A9A" w:rsidP="00435A9A">
            <w:pPr>
              <w:numPr>
                <w:ilvl w:val="0"/>
                <w:numId w:val="120"/>
              </w:numPr>
              <w:spacing w:before="0"/>
              <w:ind w:hanging="357"/>
              <w:rPr>
                <w:rFonts w:cs="Arial"/>
                <w:szCs w:val="20"/>
              </w:rPr>
            </w:pPr>
            <w:r w:rsidRPr="001328E7">
              <w:rPr>
                <w:rFonts w:cs="Arial"/>
                <w:szCs w:val="20"/>
              </w:rPr>
              <w:t xml:space="preserve">Prepare statement for general release for agreement by </w:t>
            </w:r>
            <w:r w:rsidR="008A42D0">
              <w:rPr>
                <w:rFonts w:cs="Arial"/>
                <w:szCs w:val="20"/>
              </w:rPr>
              <w:t xml:space="preserve">President and </w:t>
            </w:r>
            <w:r w:rsidRPr="001328E7">
              <w:rPr>
                <w:rFonts w:cs="Arial"/>
                <w:szCs w:val="20"/>
              </w:rPr>
              <w:t>Vice-Chancellor</w:t>
            </w:r>
          </w:p>
        </w:tc>
        <w:tc>
          <w:tcPr>
            <w:tcW w:w="2230" w:type="dxa"/>
          </w:tcPr>
          <w:p w14:paraId="3AB04F45" w14:textId="77777777" w:rsidR="00435A9A" w:rsidRPr="001328E7" w:rsidRDefault="00435A9A" w:rsidP="00903B1D">
            <w:pPr>
              <w:spacing w:before="0"/>
              <w:rPr>
                <w:rFonts w:cs="Arial"/>
                <w:szCs w:val="20"/>
              </w:rPr>
            </w:pPr>
            <w:r w:rsidRPr="001328E7">
              <w:rPr>
                <w:rFonts w:cs="Arial"/>
                <w:szCs w:val="20"/>
              </w:rPr>
              <w:t>EDD-EEG</w:t>
            </w:r>
          </w:p>
        </w:tc>
      </w:tr>
    </w:tbl>
    <w:p w14:paraId="7A692C1B" w14:textId="77777777" w:rsidR="00144A33" w:rsidRDefault="00144A33" w:rsidP="00E2219F">
      <w:pPr>
        <w:tabs>
          <w:tab w:val="left" w:pos="709"/>
          <w:tab w:val="left" w:pos="1418"/>
          <w:tab w:val="left" w:pos="2127"/>
          <w:tab w:val="left" w:pos="2835"/>
          <w:tab w:val="left" w:pos="3544"/>
          <w:tab w:val="left" w:pos="4253"/>
          <w:tab w:val="left" w:pos="4962"/>
          <w:tab w:val="left" w:pos="5812"/>
          <w:tab w:val="left" w:pos="6521"/>
          <w:tab w:val="left" w:pos="7230"/>
          <w:tab w:val="left" w:pos="7938"/>
          <w:tab w:val="left" w:pos="8647"/>
        </w:tabs>
        <w:spacing w:before="0" w:after="0"/>
        <w:rPr>
          <w:rFonts w:cs="Arial"/>
          <w:sz w:val="16"/>
          <w:szCs w:val="16"/>
        </w:rPr>
      </w:pPr>
    </w:p>
    <w:p w14:paraId="4630C82E" w14:textId="77777777" w:rsidR="00572D92" w:rsidRPr="001328E7" w:rsidRDefault="00572D92" w:rsidP="00E2219F">
      <w:pPr>
        <w:tabs>
          <w:tab w:val="left" w:pos="709"/>
          <w:tab w:val="left" w:pos="1418"/>
          <w:tab w:val="left" w:pos="2127"/>
          <w:tab w:val="left" w:pos="2835"/>
          <w:tab w:val="left" w:pos="3544"/>
          <w:tab w:val="left" w:pos="4253"/>
          <w:tab w:val="left" w:pos="4962"/>
          <w:tab w:val="left" w:pos="5812"/>
          <w:tab w:val="left" w:pos="6521"/>
          <w:tab w:val="left" w:pos="7230"/>
          <w:tab w:val="left" w:pos="7938"/>
          <w:tab w:val="left" w:pos="8647"/>
        </w:tabs>
        <w:spacing w:before="0" w:after="0"/>
        <w:rPr>
          <w:rFonts w:cs="Arial"/>
          <w:sz w:val="16"/>
          <w:szCs w:val="16"/>
        </w:rPr>
      </w:pPr>
    </w:p>
    <w:p w14:paraId="2FCDFA13" w14:textId="7D0C5BD2" w:rsidR="00573F98" w:rsidRDefault="00DF0320" w:rsidP="00430DCF">
      <w:pPr>
        <w:pStyle w:val="Heading3"/>
        <w:rPr>
          <w:ins w:id="1339" w:author="Lingham, Angela" w:date="2025-10-27T13:42:00Z" w16du:dateUtc="2025-10-27T13:42:00Z"/>
        </w:rPr>
      </w:pPr>
      <w:bookmarkStart w:id="1340" w:name="_G_3.15_Reinstating"/>
      <w:bookmarkStart w:id="1341" w:name="_Toc32382566"/>
      <w:bookmarkStart w:id="1342" w:name="_Toc147220484"/>
      <w:bookmarkStart w:id="1343" w:name="_Toc215030486"/>
      <w:bookmarkStart w:id="1344" w:name="_Toc215030591"/>
      <w:bookmarkStart w:id="1345" w:name="_Toc215031008"/>
      <w:bookmarkStart w:id="1346" w:name="_Toc215031113"/>
      <w:bookmarkStart w:id="1347" w:name="_Toc215031218"/>
      <w:bookmarkStart w:id="1348" w:name="_Toc215031323"/>
      <w:bookmarkStart w:id="1349" w:name="_Toc215031427"/>
      <w:bookmarkStart w:id="1350" w:name="_Toc215031531"/>
      <w:bookmarkStart w:id="1351" w:name="_Toc298504308"/>
      <w:bookmarkStart w:id="1352" w:name="_Toc298504417"/>
      <w:bookmarkStart w:id="1353" w:name="_Toc333240844"/>
      <w:bookmarkStart w:id="1354" w:name="_Toc333241237"/>
      <w:bookmarkStart w:id="1355" w:name="_Toc333311127"/>
      <w:bookmarkStart w:id="1356" w:name="_Toc361744336"/>
      <w:bookmarkStart w:id="1357" w:name="_Toc394410116"/>
      <w:bookmarkStart w:id="1358" w:name="_Toc145344081"/>
      <w:bookmarkEnd w:id="1340"/>
      <w:r w:rsidRPr="001328E7">
        <w:t>H 3</w:t>
      </w:r>
      <w:r w:rsidR="00573F98" w:rsidRPr="001328E7">
        <w:t>.</w:t>
      </w:r>
      <w:r w:rsidR="005914BD" w:rsidRPr="001328E7">
        <w:t>15</w:t>
      </w:r>
      <w:r w:rsidR="00573F98" w:rsidRPr="001328E7">
        <w:tab/>
      </w:r>
      <w:bookmarkStart w:id="1359" w:name="sect3p3O"/>
      <w:r w:rsidR="00573F98" w:rsidRPr="001328E7">
        <w:t>Reinstatin</w:t>
      </w:r>
      <w:bookmarkEnd w:id="1359"/>
      <w:r w:rsidR="00573F98" w:rsidRPr="001328E7">
        <w:t>g Disaster Recovery Capability</w:t>
      </w:r>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p>
    <w:p w14:paraId="25817907" w14:textId="77777777" w:rsidR="00F04D51" w:rsidRPr="00F04D51" w:rsidRDefault="00F04D51">
      <w:pPr>
        <w:pPrChange w:id="1360" w:author="Lingham, Angela" w:date="2025-10-27T13:42:00Z" w16du:dateUtc="2025-10-27T13:42:00Z">
          <w:pPr>
            <w:pStyle w:val="Heading3"/>
          </w:pPr>
        </w:pPrChange>
      </w:pPr>
    </w:p>
    <w:tbl>
      <w:tblPr>
        <w:tblW w:w="8100" w:type="dxa"/>
        <w:tblInd w:w="108" w:type="dxa"/>
        <w:tblLayout w:type="fixed"/>
        <w:tblLook w:val="0000" w:firstRow="0" w:lastRow="0" w:firstColumn="0" w:lastColumn="0" w:noHBand="0" w:noVBand="0"/>
      </w:tblPr>
      <w:tblGrid>
        <w:gridCol w:w="5850"/>
        <w:gridCol w:w="2250"/>
      </w:tblGrid>
      <w:tr w:rsidR="00573F98" w:rsidRPr="001328E7" w14:paraId="02C2DFD7" w14:textId="77777777" w:rsidTr="004C1697">
        <w:tc>
          <w:tcPr>
            <w:tcW w:w="5850" w:type="dxa"/>
          </w:tcPr>
          <w:p w14:paraId="0BFF84E5" w14:textId="77777777" w:rsidR="00573F98" w:rsidRPr="001328E7" w:rsidRDefault="00573F98" w:rsidP="004C1697">
            <w:pPr>
              <w:rPr>
                <w:rFonts w:cs="Arial"/>
                <w:b/>
                <w:szCs w:val="20"/>
              </w:rPr>
            </w:pPr>
            <w:r w:rsidRPr="001328E7">
              <w:rPr>
                <w:rFonts w:cs="Arial"/>
                <w:b/>
                <w:szCs w:val="20"/>
                <w:u w:val="single"/>
              </w:rPr>
              <w:t>Action</w:t>
            </w:r>
          </w:p>
        </w:tc>
        <w:tc>
          <w:tcPr>
            <w:tcW w:w="2250" w:type="dxa"/>
          </w:tcPr>
          <w:p w14:paraId="6499FE6F" w14:textId="77777777" w:rsidR="00573F98" w:rsidRPr="001328E7" w:rsidRDefault="00573F98" w:rsidP="004C1697">
            <w:pPr>
              <w:rPr>
                <w:rFonts w:cs="Arial"/>
                <w:b/>
                <w:szCs w:val="20"/>
                <w:u w:val="single"/>
              </w:rPr>
            </w:pPr>
            <w:r w:rsidRPr="001328E7">
              <w:rPr>
                <w:rFonts w:cs="Arial"/>
                <w:b/>
                <w:szCs w:val="20"/>
                <w:u w:val="single"/>
              </w:rPr>
              <w:t>Action By</w:t>
            </w:r>
          </w:p>
        </w:tc>
      </w:tr>
      <w:tr w:rsidR="00573F98" w:rsidRPr="001328E7" w14:paraId="4BF2FB6E" w14:textId="77777777" w:rsidTr="004C1697">
        <w:tc>
          <w:tcPr>
            <w:tcW w:w="5850" w:type="dxa"/>
          </w:tcPr>
          <w:p w14:paraId="0911E3B8" w14:textId="52D4D845" w:rsidR="00573F98" w:rsidRPr="001328E7" w:rsidRDefault="00573F98" w:rsidP="004C1697">
            <w:pPr>
              <w:numPr>
                <w:ilvl w:val="0"/>
                <w:numId w:val="20"/>
              </w:numPr>
              <w:tabs>
                <w:tab w:val="left" w:pos="709"/>
                <w:tab w:val="left" w:pos="1418"/>
                <w:tab w:val="left" w:pos="2127"/>
                <w:tab w:val="left" w:pos="2835"/>
                <w:tab w:val="left" w:pos="3544"/>
                <w:tab w:val="left" w:pos="4253"/>
                <w:tab w:val="left" w:pos="4962"/>
                <w:tab w:val="left" w:pos="5812"/>
                <w:tab w:val="left" w:pos="6521"/>
                <w:tab w:val="left" w:pos="7230"/>
                <w:tab w:val="left" w:pos="7938"/>
                <w:tab w:val="left" w:pos="8647"/>
              </w:tabs>
              <w:spacing w:before="0" w:after="0"/>
              <w:ind w:left="283"/>
              <w:rPr>
                <w:rFonts w:cs="Arial"/>
                <w:szCs w:val="20"/>
              </w:rPr>
            </w:pPr>
            <w:r w:rsidRPr="001328E7">
              <w:rPr>
                <w:rFonts w:cs="Arial"/>
                <w:szCs w:val="20"/>
              </w:rPr>
              <w:t>Reappraise back-up requirements:</w:t>
            </w:r>
          </w:p>
          <w:p w14:paraId="0E59CE8F" w14:textId="11A14E17" w:rsidR="00573F98" w:rsidRPr="001328E7" w:rsidRDefault="00573F98" w:rsidP="00FB50B8">
            <w:pPr>
              <w:numPr>
                <w:ilvl w:val="0"/>
                <w:numId w:val="150"/>
              </w:numPr>
              <w:tabs>
                <w:tab w:val="num" w:pos="743"/>
              </w:tabs>
              <w:spacing w:before="0"/>
              <w:ind w:left="743" w:hanging="323"/>
              <w:rPr>
                <w:rFonts w:cs="Arial"/>
                <w:szCs w:val="20"/>
              </w:rPr>
            </w:pPr>
            <w:r w:rsidRPr="001328E7">
              <w:rPr>
                <w:rFonts w:cs="Arial"/>
                <w:szCs w:val="20"/>
              </w:rPr>
              <w:t>For example, if equipment upgrades have been introduced, the original equipment as back-up may not suffice.  Applications may have been discontinued or failures to deliver against the plan may indicate additional back-up needs</w:t>
            </w:r>
          </w:p>
        </w:tc>
        <w:tc>
          <w:tcPr>
            <w:tcW w:w="2250" w:type="dxa"/>
          </w:tcPr>
          <w:p w14:paraId="2655FDB6" w14:textId="4A79BCFC" w:rsidR="00573F98" w:rsidRPr="001328E7" w:rsidRDefault="00BB0B24" w:rsidP="004C1697">
            <w:pPr>
              <w:rPr>
                <w:rFonts w:cs="Arial"/>
                <w:szCs w:val="20"/>
              </w:rPr>
            </w:pPr>
            <w:r w:rsidRPr="001328E7">
              <w:rPr>
                <w:rFonts w:cs="Arial"/>
                <w:szCs w:val="20"/>
              </w:rPr>
              <w:t>DD</w:t>
            </w:r>
            <w:r w:rsidR="00FF4956" w:rsidRPr="001328E7">
              <w:rPr>
                <w:rFonts w:cs="Arial"/>
                <w:szCs w:val="20"/>
              </w:rPr>
              <w:t>-</w:t>
            </w:r>
            <w:r w:rsidRPr="001328E7">
              <w:rPr>
                <w:rFonts w:cs="Arial"/>
                <w:szCs w:val="20"/>
              </w:rPr>
              <w:t>IT</w:t>
            </w:r>
          </w:p>
        </w:tc>
      </w:tr>
      <w:tr w:rsidR="00573F98" w:rsidRPr="001328E7" w14:paraId="7B8AD3D9" w14:textId="77777777" w:rsidTr="004C1697">
        <w:tc>
          <w:tcPr>
            <w:tcW w:w="5850" w:type="dxa"/>
          </w:tcPr>
          <w:p w14:paraId="43A49805" w14:textId="3B53FB4B" w:rsidR="00573F98" w:rsidRPr="001328E7" w:rsidRDefault="00573F98" w:rsidP="004C1697">
            <w:pPr>
              <w:numPr>
                <w:ilvl w:val="0"/>
                <w:numId w:val="20"/>
              </w:numPr>
              <w:tabs>
                <w:tab w:val="left" w:pos="709"/>
                <w:tab w:val="left" w:pos="1418"/>
                <w:tab w:val="left" w:pos="2127"/>
                <w:tab w:val="left" w:pos="2835"/>
                <w:tab w:val="left" w:pos="3544"/>
                <w:tab w:val="left" w:pos="4253"/>
                <w:tab w:val="left" w:pos="4962"/>
                <w:tab w:val="left" w:pos="5812"/>
                <w:tab w:val="left" w:pos="6521"/>
                <w:tab w:val="left" w:pos="7230"/>
                <w:tab w:val="left" w:pos="7938"/>
                <w:tab w:val="left" w:pos="8647"/>
              </w:tabs>
              <w:spacing w:before="0" w:after="0"/>
              <w:ind w:left="283"/>
              <w:rPr>
                <w:rFonts w:cs="Arial"/>
                <w:szCs w:val="20"/>
              </w:rPr>
            </w:pPr>
            <w:r w:rsidRPr="001328E7">
              <w:rPr>
                <w:rFonts w:cs="Arial"/>
                <w:szCs w:val="20"/>
              </w:rPr>
              <w:t>Order as necessary</w:t>
            </w:r>
          </w:p>
        </w:tc>
        <w:tc>
          <w:tcPr>
            <w:tcW w:w="2250" w:type="dxa"/>
          </w:tcPr>
          <w:p w14:paraId="1C68CCF0" w14:textId="1FDC4DBB" w:rsidR="00573F98" w:rsidRPr="001328E7" w:rsidRDefault="00BB0B24" w:rsidP="004C1697">
            <w:pPr>
              <w:rPr>
                <w:rFonts w:cs="Arial"/>
                <w:szCs w:val="20"/>
              </w:rPr>
            </w:pPr>
            <w:r w:rsidRPr="001328E7">
              <w:rPr>
                <w:rFonts w:cs="Arial"/>
                <w:szCs w:val="20"/>
              </w:rPr>
              <w:t>DD</w:t>
            </w:r>
            <w:r w:rsidR="00FF4956" w:rsidRPr="001328E7">
              <w:rPr>
                <w:rFonts w:cs="Arial"/>
                <w:szCs w:val="20"/>
              </w:rPr>
              <w:t>-</w:t>
            </w:r>
            <w:r w:rsidRPr="001328E7">
              <w:rPr>
                <w:rFonts w:cs="Arial"/>
                <w:szCs w:val="20"/>
              </w:rPr>
              <w:t>IT</w:t>
            </w:r>
          </w:p>
        </w:tc>
      </w:tr>
    </w:tbl>
    <w:p w14:paraId="17EE22AC" w14:textId="4381868F" w:rsidR="00573F98" w:rsidRPr="001328E7" w:rsidRDefault="00DF0320" w:rsidP="00430DCF">
      <w:pPr>
        <w:pStyle w:val="Heading3"/>
      </w:pPr>
      <w:bookmarkStart w:id="1361" w:name="_G_3.16_Clean"/>
      <w:bookmarkStart w:id="1362" w:name="_Toc298504309"/>
      <w:bookmarkStart w:id="1363" w:name="_Toc298504418"/>
      <w:bookmarkStart w:id="1364" w:name="_Toc333240845"/>
      <w:bookmarkStart w:id="1365" w:name="_Toc333241238"/>
      <w:bookmarkStart w:id="1366" w:name="_Toc333311128"/>
      <w:bookmarkStart w:id="1367" w:name="_Toc361744337"/>
      <w:bookmarkStart w:id="1368" w:name="_Toc394410117"/>
      <w:bookmarkStart w:id="1369" w:name="_Toc145344082"/>
      <w:bookmarkEnd w:id="1361"/>
      <w:r w:rsidRPr="001328E7">
        <w:t>H 3</w:t>
      </w:r>
      <w:r w:rsidR="00573F98" w:rsidRPr="001328E7">
        <w:t>.</w:t>
      </w:r>
      <w:r w:rsidR="005914BD" w:rsidRPr="001328E7">
        <w:t>16</w:t>
      </w:r>
      <w:r w:rsidR="00573F98" w:rsidRPr="001328E7">
        <w:tab/>
        <w:t>Clean Up &amp; Salvage</w:t>
      </w:r>
      <w:bookmarkEnd w:id="1362"/>
      <w:bookmarkEnd w:id="1363"/>
      <w:bookmarkEnd w:id="1364"/>
      <w:bookmarkEnd w:id="1365"/>
      <w:bookmarkEnd w:id="1366"/>
      <w:bookmarkEnd w:id="1367"/>
      <w:bookmarkEnd w:id="1368"/>
      <w:bookmarkEnd w:id="1369"/>
    </w:p>
    <w:tbl>
      <w:tblPr>
        <w:tblW w:w="8100" w:type="dxa"/>
        <w:tblInd w:w="108" w:type="dxa"/>
        <w:tblLayout w:type="fixed"/>
        <w:tblLook w:val="0000" w:firstRow="0" w:lastRow="0" w:firstColumn="0" w:lastColumn="0" w:noHBand="0" w:noVBand="0"/>
      </w:tblPr>
      <w:tblGrid>
        <w:gridCol w:w="5850"/>
        <w:gridCol w:w="2250"/>
      </w:tblGrid>
      <w:tr w:rsidR="00573F98" w:rsidRPr="001328E7" w14:paraId="57EFCA36" w14:textId="77777777" w:rsidTr="004C1697">
        <w:tc>
          <w:tcPr>
            <w:tcW w:w="5850" w:type="dxa"/>
          </w:tcPr>
          <w:p w14:paraId="25B4D742" w14:textId="77777777" w:rsidR="00573F98" w:rsidRPr="001328E7" w:rsidRDefault="00573F98" w:rsidP="004C1697">
            <w:pPr>
              <w:rPr>
                <w:rFonts w:cs="Arial"/>
                <w:b/>
                <w:szCs w:val="20"/>
              </w:rPr>
            </w:pPr>
            <w:r w:rsidRPr="001328E7">
              <w:rPr>
                <w:rFonts w:cs="Arial"/>
                <w:b/>
                <w:szCs w:val="20"/>
                <w:u w:val="single"/>
              </w:rPr>
              <w:t>Action</w:t>
            </w:r>
          </w:p>
        </w:tc>
        <w:tc>
          <w:tcPr>
            <w:tcW w:w="2250" w:type="dxa"/>
          </w:tcPr>
          <w:p w14:paraId="25B2D05A" w14:textId="77777777" w:rsidR="00573F98" w:rsidRPr="001328E7" w:rsidRDefault="00573F98" w:rsidP="004C1697">
            <w:pPr>
              <w:rPr>
                <w:rFonts w:cs="Arial"/>
                <w:b/>
                <w:szCs w:val="20"/>
                <w:u w:val="single"/>
              </w:rPr>
            </w:pPr>
            <w:r w:rsidRPr="001328E7">
              <w:rPr>
                <w:rFonts w:cs="Arial"/>
                <w:b/>
                <w:szCs w:val="20"/>
                <w:u w:val="single"/>
              </w:rPr>
              <w:t>Action By</w:t>
            </w:r>
          </w:p>
        </w:tc>
      </w:tr>
      <w:tr w:rsidR="00573F98" w:rsidRPr="001328E7" w14:paraId="06E03335" w14:textId="77777777" w:rsidTr="004C1697">
        <w:tc>
          <w:tcPr>
            <w:tcW w:w="5850" w:type="dxa"/>
          </w:tcPr>
          <w:p w14:paraId="252D5854" w14:textId="619EBE79" w:rsidR="00733E3D" w:rsidRPr="001328E7" w:rsidRDefault="00573F98" w:rsidP="00115161">
            <w:pPr>
              <w:numPr>
                <w:ilvl w:val="0"/>
                <w:numId w:val="150"/>
              </w:numPr>
              <w:spacing w:before="0"/>
              <w:ind w:left="805" w:hanging="357"/>
              <w:rPr>
                <w:rFonts w:cs="Arial"/>
                <w:szCs w:val="20"/>
              </w:rPr>
            </w:pPr>
            <w:r w:rsidRPr="001328E7">
              <w:rPr>
                <w:rFonts w:cs="Arial"/>
                <w:szCs w:val="20"/>
              </w:rPr>
              <w:t>Environmental Incident Report completed (retain for 3 years)</w:t>
            </w:r>
          </w:p>
          <w:p w14:paraId="57A258C5" w14:textId="5C2819BD" w:rsidR="00733E3D" w:rsidRPr="001328E7" w:rsidRDefault="00733E3D" w:rsidP="002F1B94">
            <w:pPr>
              <w:numPr>
                <w:ilvl w:val="0"/>
                <w:numId w:val="150"/>
              </w:numPr>
              <w:spacing w:before="0"/>
              <w:ind w:left="805" w:hanging="357"/>
              <w:rPr>
                <w:rFonts w:cs="Arial"/>
                <w:szCs w:val="20"/>
              </w:rPr>
            </w:pPr>
            <w:r w:rsidRPr="001328E7">
              <w:rPr>
                <w:rFonts w:cs="Arial"/>
                <w:szCs w:val="20"/>
              </w:rPr>
              <w:t>Consider whether additional wellbeing support should be put in place for staff involved in the response and recovery, and the wider University Community</w:t>
            </w:r>
          </w:p>
        </w:tc>
        <w:tc>
          <w:tcPr>
            <w:tcW w:w="2250" w:type="dxa"/>
          </w:tcPr>
          <w:p w14:paraId="0A3457A2" w14:textId="77777777" w:rsidR="00573F98" w:rsidRPr="001328E7" w:rsidRDefault="004357C1" w:rsidP="00C2651F">
            <w:pPr>
              <w:rPr>
                <w:rFonts w:cs="Arial"/>
                <w:szCs w:val="20"/>
              </w:rPr>
            </w:pPr>
            <w:r w:rsidRPr="001328E7">
              <w:rPr>
                <w:rFonts w:cs="Arial"/>
                <w:szCs w:val="20"/>
              </w:rPr>
              <w:t>Sustainability</w:t>
            </w:r>
          </w:p>
          <w:p w14:paraId="1512A211" w14:textId="2196E9B1" w:rsidR="00733E3D" w:rsidRPr="001328E7" w:rsidRDefault="00B05488" w:rsidP="00C2651F">
            <w:pPr>
              <w:rPr>
                <w:rFonts w:cs="Arial"/>
                <w:szCs w:val="20"/>
              </w:rPr>
            </w:pPr>
            <w:r w:rsidRPr="001328E7">
              <w:rPr>
                <w:rFonts w:cs="Arial"/>
                <w:szCs w:val="20"/>
              </w:rPr>
              <w:t>EDD-HR</w:t>
            </w:r>
          </w:p>
        </w:tc>
      </w:tr>
    </w:tbl>
    <w:p w14:paraId="6219213D" w14:textId="77777777" w:rsidR="00573F98" w:rsidRPr="001328E7" w:rsidRDefault="00573F98" w:rsidP="00573F98">
      <w:pPr>
        <w:rPr>
          <w:rFonts w:cs="Arial"/>
        </w:rPr>
        <w:sectPr w:rsidR="00573F98" w:rsidRPr="001328E7" w:rsidSect="00FF1256">
          <w:pgSz w:w="11909" w:h="16834" w:code="9"/>
          <w:pgMar w:top="1440" w:right="1588" w:bottom="1440" w:left="1588" w:header="720" w:footer="720" w:gutter="0"/>
          <w:cols w:space="720"/>
        </w:sectPr>
      </w:pPr>
    </w:p>
    <w:p w14:paraId="791D08B5" w14:textId="252B5631" w:rsidR="005914BD" w:rsidRPr="001328E7" w:rsidRDefault="005914BD" w:rsidP="009D7E1B">
      <w:pPr>
        <w:pStyle w:val="Heading1"/>
      </w:pPr>
      <w:bookmarkStart w:id="1370" w:name="_Appendix_H_–"/>
      <w:bookmarkStart w:id="1371" w:name="_Toc298504310"/>
      <w:bookmarkStart w:id="1372" w:name="_Toc298504419"/>
      <w:bookmarkStart w:id="1373" w:name="_Toc333240846"/>
      <w:bookmarkStart w:id="1374" w:name="_Toc333241239"/>
      <w:bookmarkStart w:id="1375" w:name="_Toc333311129"/>
      <w:bookmarkStart w:id="1376" w:name="_Toc361744338"/>
      <w:bookmarkStart w:id="1377" w:name="_Toc394410118"/>
      <w:bookmarkStart w:id="1378" w:name="_Toc145344083"/>
      <w:bookmarkEnd w:id="1370"/>
      <w:r w:rsidRPr="001328E7">
        <w:t xml:space="preserve">Appendix </w:t>
      </w:r>
      <w:r w:rsidR="00DF0320" w:rsidRPr="001328E7">
        <w:t xml:space="preserve">I </w:t>
      </w:r>
      <w:r w:rsidRPr="001328E7">
        <w:t>– Managing the Incident</w:t>
      </w:r>
      <w:r w:rsidR="00441DD3" w:rsidRPr="001328E7">
        <w:t>:</w:t>
      </w:r>
      <w:r w:rsidRPr="001328E7">
        <w:t xml:space="preserve"> Action Lists by Area of Responsibility</w:t>
      </w:r>
      <w:bookmarkEnd w:id="1371"/>
      <w:bookmarkEnd w:id="1372"/>
      <w:bookmarkEnd w:id="1373"/>
      <w:bookmarkEnd w:id="1374"/>
      <w:bookmarkEnd w:id="1375"/>
      <w:bookmarkEnd w:id="1376"/>
      <w:bookmarkEnd w:id="1377"/>
      <w:bookmarkEnd w:id="1378"/>
    </w:p>
    <w:p w14:paraId="69E40901" w14:textId="77777777" w:rsidR="005914BD" w:rsidRPr="001328E7" w:rsidRDefault="005914BD" w:rsidP="00E56FB7">
      <w:pPr>
        <w:pStyle w:val="Heading2"/>
      </w:pPr>
      <w:bookmarkStart w:id="1379" w:name="_Toc298504311"/>
      <w:bookmarkStart w:id="1380" w:name="_Toc298504420"/>
      <w:bookmarkStart w:id="1381" w:name="_Toc333240847"/>
      <w:bookmarkStart w:id="1382" w:name="_Toc333241240"/>
      <w:bookmarkStart w:id="1383" w:name="_Toc333311130"/>
      <w:bookmarkStart w:id="1384" w:name="_Toc361744339"/>
      <w:bookmarkStart w:id="1385" w:name="_Toc394410119"/>
      <w:bookmarkStart w:id="1386" w:name="_Toc145344084"/>
      <w:r w:rsidRPr="001328E7">
        <w:t>Introduction</w:t>
      </w:r>
      <w:bookmarkEnd w:id="1379"/>
      <w:bookmarkEnd w:id="1380"/>
      <w:bookmarkEnd w:id="1381"/>
      <w:bookmarkEnd w:id="1382"/>
      <w:bookmarkEnd w:id="1383"/>
      <w:bookmarkEnd w:id="1384"/>
      <w:bookmarkEnd w:id="1385"/>
      <w:bookmarkEnd w:id="1386"/>
    </w:p>
    <w:p w14:paraId="6C3A51F0" w14:textId="16BA0183" w:rsidR="00573F98" w:rsidRPr="001328E7" w:rsidRDefault="00573F98" w:rsidP="00236B68">
      <w:pPr>
        <w:spacing w:before="100" w:beforeAutospacing="1"/>
        <w:ind w:left="0"/>
        <w:jc w:val="both"/>
        <w:rPr>
          <w:rFonts w:cs="Arial"/>
          <w:szCs w:val="20"/>
        </w:rPr>
      </w:pPr>
      <w:r w:rsidRPr="001328E7">
        <w:rPr>
          <w:rFonts w:cs="Arial"/>
          <w:szCs w:val="20"/>
        </w:rPr>
        <w:t>This section contains a summary of the principal actions to be carried out</w:t>
      </w:r>
      <w:r w:rsidR="00B61536">
        <w:rPr>
          <w:rFonts w:cs="Arial"/>
          <w:szCs w:val="20"/>
        </w:rPr>
        <w:t xml:space="preserve"> in the event of a premises incident</w:t>
      </w:r>
      <w:r w:rsidR="00095EC7">
        <w:rPr>
          <w:rFonts w:cs="Arial"/>
          <w:szCs w:val="20"/>
        </w:rPr>
        <w:t xml:space="preserve">. Actions are </w:t>
      </w:r>
      <w:r w:rsidR="00B61536">
        <w:rPr>
          <w:rFonts w:cs="Arial"/>
          <w:szCs w:val="20"/>
        </w:rPr>
        <w:t>grouped</w:t>
      </w:r>
      <w:r w:rsidRPr="001328E7">
        <w:rPr>
          <w:rFonts w:cs="Arial"/>
          <w:szCs w:val="20"/>
        </w:rPr>
        <w:t xml:space="preserve"> by area of responsibility.  The activities listed are essentially the same as those referenced in </w:t>
      </w:r>
      <w:hyperlink w:anchor="_Appendix_G_–" w:history="1">
        <w:r w:rsidR="00DF0320" w:rsidRPr="001328E7">
          <w:rPr>
            <w:rStyle w:val="Hyperlink"/>
            <w:rFonts w:cs="Arial"/>
            <w:szCs w:val="20"/>
          </w:rPr>
          <w:t>Appendix H</w:t>
        </w:r>
      </w:hyperlink>
      <w:r w:rsidRPr="001328E7">
        <w:rPr>
          <w:rFonts w:cs="Arial"/>
          <w:szCs w:val="20"/>
        </w:rPr>
        <w:t xml:space="preserve">, but have been presented in this format to provide a better overall view of the role </w:t>
      </w:r>
      <w:r w:rsidR="00E835E2" w:rsidRPr="001328E7">
        <w:rPr>
          <w:rFonts w:cs="Arial"/>
          <w:szCs w:val="20"/>
        </w:rPr>
        <w:t>of</w:t>
      </w:r>
      <w:r w:rsidRPr="001328E7">
        <w:rPr>
          <w:rFonts w:cs="Arial"/>
          <w:szCs w:val="20"/>
        </w:rPr>
        <w:t xml:space="preserve"> individual </w:t>
      </w:r>
      <w:proofErr w:type="gramStart"/>
      <w:r w:rsidR="006370B5">
        <w:rPr>
          <w:rFonts w:cs="Arial"/>
          <w:szCs w:val="20"/>
        </w:rPr>
        <w:t>Gold</w:t>
      </w:r>
      <w:proofErr w:type="gramEnd"/>
      <w:r w:rsidR="006370B5">
        <w:rPr>
          <w:rFonts w:cs="Arial"/>
          <w:szCs w:val="20"/>
        </w:rPr>
        <w:t xml:space="preserve"> IRT</w:t>
      </w:r>
      <w:r w:rsidR="005914BD" w:rsidRPr="001328E7">
        <w:rPr>
          <w:rFonts w:cs="Arial"/>
          <w:szCs w:val="20"/>
        </w:rPr>
        <w:t xml:space="preserve"> </w:t>
      </w:r>
      <w:r w:rsidRPr="001328E7">
        <w:rPr>
          <w:rFonts w:cs="Arial"/>
          <w:szCs w:val="20"/>
        </w:rPr>
        <w:t>member</w:t>
      </w:r>
      <w:r w:rsidR="00E835E2" w:rsidRPr="001328E7">
        <w:rPr>
          <w:rFonts w:cs="Arial"/>
          <w:szCs w:val="20"/>
        </w:rPr>
        <w:t>s</w:t>
      </w:r>
      <w:r w:rsidR="00E1665A" w:rsidRPr="001328E7">
        <w:rPr>
          <w:rFonts w:cs="Arial"/>
          <w:szCs w:val="20"/>
        </w:rPr>
        <w:t xml:space="preserve"> and some advisers</w:t>
      </w:r>
      <w:r w:rsidRPr="001328E7">
        <w:rPr>
          <w:rFonts w:cs="Arial"/>
          <w:szCs w:val="20"/>
        </w:rPr>
        <w:t>.</w:t>
      </w:r>
    </w:p>
    <w:p w14:paraId="14665794" w14:textId="4532304C" w:rsidR="00573F98" w:rsidRPr="001328E7" w:rsidRDefault="00573F98" w:rsidP="00236B68">
      <w:pPr>
        <w:spacing w:before="100" w:beforeAutospacing="1"/>
        <w:ind w:left="0"/>
        <w:jc w:val="both"/>
        <w:rPr>
          <w:rFonts w:cs="Arial"/>
          <w:szCs w:val="20"/>
        </w:rPr>
      </w:pPr>
      <w:r w:rsidRPr="001328E7">
        <w:rPr>
          <w:rFonts w:cs="Arial"/>
          <w:szCs w:val="20"/>
        </w:rPr>
        <w:t xml:space="preserve">On occasions, actions listed in </w:t>
      </w:r>
      <w:r w:rsidR="00183C43" w:rsidRPr="001328E7">
        <w:rPr>
          <w:rFonts w:cs="Arial"/>
          <w:szCs w:val="20"/>
        </w:rPr>
        <w:t xml:space="preserve">Appendix </w:t>
      </w:r>
      <w:r w:rsidR="00502EF3" w:rsidRPr="001328E7">
        <w:rPr>
          <w:rFonts w:cs="Arial"/>
          <w:szCs w:val="20"/>
        </w:rPr>
        <w:t xml:space="preserve">H </w:t>
      </w:r>
      <w:r w:rsidRPr="001328E7">
        <w:rPr>
          <w:rFonts w:cs="Arial"/>
          <w:szCs w:val="20"/>
        </w:rPr>
        <w:t>have been consolidated into a single activity in the checklist.</w:t>
      </w:r>
      <w:r w:rsidR="009345BC" w:rsidRPr="001328E7">
        <w:rPr>
          <w:rFonts w:cs="Arial"/>
          <w:szCs w:val="20"/>
        </w:rPr>
        <w:t xml:space="preserve">  </w:t>
      </w:r>
      <w:r w:rsidRPr="001328E7">
        <w:rPr>
          <w:rFonts w:cs="Arial"/>
          <w:szCs w:val="20"/>
        </w:rPr>
        <w:t xml:space="preserve">The activities are cross referenced to the appropriate action list in </w:t>
      </w:r>
      <w:r w:rsidR="00183C43" w:rsidRPr="001328E7">
        <w:rPr>
          <w:rFonts w:cs="Arial"/>
          <w:szCs w:val="20"/>
        </w:rPr>
        <w:t xml:space="preserve">Appendix </w:t>
      </w:r>
      <w:r w:rsidR="00502EF3" w:rsidRPr="001328E7">
        <w:rPr>
          <w:rFonts w:cs="Arial"/>
          <w:szCs w:val="20"/>
        </w:rPr>
        <w:t>H</w:t>
      </w:r>
      <w:r w:rsidRPr="001328E7">
        <w:rPr>
          <w:rFonts w:cs="Arial"/>
          <w:szCs w:val="20"/>
        </w:rPr>
        <w:t>.</w:t>
      </w:r>
    </w:p>
    <w:p w14:paraId="353A981E" w14:textId="3173A7D4" w:rsidR="00573F98" w:rsidRPr="001328E7" w:rsidRDefault="00573F98" w:rsidP="00236B68">
      <w:pPr>
        <w:spacing w:before="100" w:beforeAutospacing="1"/>
        <w:ind w:left="0"/>
        <w:jc w:val="both"/>
        <w:rPr>
          <w:rFonts w:cs="Arial"/>
          <w:szCs w:val="20"/>
        </w:rPr>
      </w:pPr>
      <w:r w:rsidRPr="001328E7">
        <w:rPr>
          <w:rFonts w:cs="Arial"/>
          <w:szCs w:val="20"/>
        </w:rPr>
        <w:t xml:space="preserve">The Tables below contain </w:t>
      </w:r>
      <w:r w:rsidR="003A2CAB" w:rsidRPr="001328E7">
        <w:rPr>
          <w:rFonts w:cs="Arial"/>
          <w:szCs w:val="20"/>
        </w:rPr>
        <w:t>some</w:t>
      </w:r>
      <w:r w:rsidRPr="001328E7">
        <w:rPr>
          <w:rFonts w:cs="Arial"/>
          <w:szCs w:val="20"/>
        </w:rPr>
        <w:t xml:space="preserve"> rows in italics.  These provide context and are not cross-referenced to </w:t>
      </w:r>
      <w:r w:rsidR="002065BD" w:rsidRPr="001328E7">
        <w:rPr>
          <w:rFonts w:cs="Arial"/>
          <w:szCs w:val="20"/>
        </w:rPr>
        <w:t xml:space="preserve">Appendix </w:t>
      </w:r>
      <w:r w:rsidR="00502EF3" w:rsidRPr="001328E7">
        <w:rPr>
          <w:rFonts w:cs="Arial"/>
          <w:szCs w:val="20"/>
        </w:rPr>
        <w:t>H</w:t>
      </w:r>
      <w:r w:rsidR="00630310" w:rsidRPr="001328E7">
        <w:rPr>
          <w:rFonts w:cs="Arial"/>
          <w:szCs w:val="20"/>
        </w:rPr>
        <w: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4819"/>
        <w:gridCol w:w="4111"/>
      </w:tblGrid>
      <w:tr w:rsidR="004F4497" w:rsidRPr="001328E7" w14:paraId="3589A495" w14:textId="77777777" w:rsidTr="00583A64">
        <w:tc>
          <w:tcPr>
            <w:tcW w:w="851" w:type="dxa"/>
          </w:tcPr>
          <w:p w14:paraId="23EA7817" w14:textId="77777777" w:rsidR="004F4497" w:rsidRPr="001328E7" w:rsidRDefault="004F4497" w:rsidP="00A828B7">
            <w:pPr>
              <w:rPr>
                <w:rFonts w:cs="Arial"/>
                <w:b/>
                <w:szCs w:val="20"/>
              </w:rPr>
            </w:pPr>
            <w:bookmarkStart w:id="1387" w:name="_Toc32382570"/>
            <w:bookmarkStart w:id="1388" w:name="_Toc147220488"/>
            <w:bookmarkStart w:id="1389" w:name="_Toc215030490"/>
            <w:bookmarkStart w:id="1390" w:name="_Toc215030595"/>
            <w:bookmarkStart w:id="1391" w:name="_Toc215031012"/>
            <w:bookmarkStart w:id="1392" w:name="_Toc215031117"/>
            <w:bookmarkStart w:id="1393" w:name="_Toc215031222"/>
            <w:bookmarkStart w:id="1394" w:name="_Toc215031327"/>
            <w:bookmarkStart w:id="1395" w:name="_Toc215031431"/>
            <w:bookmarkStart w:id="1396" w:name="_Toc215031535"/>
          </w:p>
        </w:tc>
        <w:tc>
          <w:tcPr>
            <w:tcW w:w="4819" w:type="dxa"/>
          </w:tcPr>
          <w:p w14:paraId="750DBEE1" w14:textId="77777777" w:rsidR="004F4497" w:rsidRPr="001328E7" w:rsidRDefault="004F4497" w:rsidP="00F44169">
            <w:pPr>
              <w:ind w:left="175"/>
              <w:rPr>
                <w:rFonts w:cs="Arial"/>
                <w:b/>
                <w:szCs w:val="20"/>
              </w:rPr>
            </w:pPr>
            <w:r w:rsidRPr="001328E7">
              <w:rPr>
                <w:rFonts w:cs="Arial"/>
                <w:b/>
                <w:szCs w:val="20"/>
              </w:rPr>
              <w:t>Area of responsibility</w:t>
            </w:r>
          </w:p>
        </w:tc>
        <w:tc>
          <w:tcPr>
            <w:tcW w:w="4111" w:type="dxa"/>
          </w:tcPr>
          <w:p w14:paraId="2B60A43E" w14:textId="78D8BA14" w:rsidR="004F4497" w:rsidRPr="001328E7" w:rsidRDefault="004F4497" w:rsidP="00A828B7">
            <w:pPr>
              <w:rPr>
                <w:rFonts w:cs="Arial"/>
                <w:b/>
                <w:szCs w:val="20"/>
              </w:rPr>
            </w:pPr>
            <w:r w:rsidRPr="001328E7">
              <w:rPr>
                <w:rFonts w:cs="Arial"/>
                <w:b/>
                <w:szCs w:val="20"/>
              </w:rPr>
              <w:t xml:space="preserve">Reporting </w:t>
            </w:r>
            <w:r w:rsidR="00D9414F" w:rsidRPr="001328E7">
              <w:rPr>
                <w:rFonts w:cs="Arial"/>
                <w:b/>
                <w:szCs w:val="20"/>
              </w:rPr>
              <w:t xml:space="preserve">line </w:t>
            </w:r>
            <w:r w:rsidRPr="001328E7">
              <w:rPr>
                <w:rFonts w:cs="Arial"/>
                <w:b/>
                <w:szCs w:val="20"/>
              </w:rPr>
              <w:t>to</w:t>
            </w:r>
            <w:r w:rsidR="006B3D1B" w:rsidRPr="001328E7">
              <w:rPr>
                <w:rFonts w:cs="Arial"/>
                <w:b/>
                <w:szCs w:val="20"/>
              </w:rPr>
              <w:t xml:space="preserve"> </w:t>
            </w:r>
            <w:proofErr w:type="gramStart"/>
            <w:r w:rsidR="006370B5">
              <w:rPr>
                <w:rFonts w:cs="Arial"/>
                <w:b/>
                <w:szCs w:val="20"/>
              </w:rPr>
              <w:t>Gold</w:t>
            </w:r>
            <w:proofErr w:type="gramEnd"/>
            <w:r w:rsidR="006370B5">
              <w:rPr>
                <w:rFonts w:cs="Arial"/>
                <w:b/>
                <w:szCs w:val="20"/>
              </w:rPr>
              <w:t xml:space="preserve"> IRT</w:t>
            </w:r>
            <w:r w:rsidR="006B3D1B" w:rsidRPr="001328E7">
              <w:rPr>
                <w:rFonts w:cs="Arial"/>
                <w:b/>
                <w:szCs w:val="20"/>
              </w:rPr>
              <w:t xml:space="preserve"> member</w:t>
            </w:r>
          </w:p>
        </w:tc>
      </w:tr>
      <w:tr w:rsidR="004F4497" w:rsidRPr="001328E7" w14:paraId="5B360414" w14:textId="77777777" w:rsidTr="00583A64">
        <w:tc>
          <w:tcPr>
            <w:tcW w:w="851" w:type="dxa"/>
          </w:tcPr>
          <w:p w14:paraId="7C7BBB98" w14:textId="692849E4" w:rsidR="004F4497" w:rsidRPr="001328E7" w:rsidRDefault="00DF0320" w:rsidP="003A6862">
            <w:pPr>
              <w:ind w:left="176"/>
              <w:rPr>
                <w:rFonts w:cs="Arial"/>
                <w:b/>
                <w:szCs w:val="20"/>
              </w:rPr>
            </w:pPr>
            <w:r w:rsidRPr="001328E7">
              <w:rPr>
                <w:rFonts w:cs="Arial"/>
                <w:b/>
                <w:szCs w:val="20"/>
              </w:rPr>
              <w:t>I</w:t>
            </w:r>
            <w:r w:rsidR="004F4497" w:rsidRPr="001328E7">
              <w:rPr>
                <w:rFonts w:cs="Arial"/>
                <w:b/>
                <w:szCs w:val="20"/>
              </w:rPr>
              <w:t>1</w:t>
            </w:r>
          </w:p>
        </w:tc>
        <w:tc>
          <w:tcPr>
            <w:tcW w:w="4819" w:type="dxa"/>
          </w:tcPr>
          <w:p w14:paraId="31D8C3C2" w14:textId="743D7E14" w:rsidR="004F4497" w:rsidRPr="001328E7" w:rsidRDefault="00A6501A" w:rsidP="00F44169">
            <w:pPr>
              <w:ind w:left="175"/>
              <w:rPr>
                <w:rFonts w:cs="Arial"/>
                <w:szCs w:val="20"/>
              </w:rPr>
            </w:pPr>
            <w:hyperlink w:anchor="_I_1_Chair" w:history="1">
              <w:r>
                <w:rPr>
                  <w:rStyle w:val="Hyperlink"/>
                  <w:rFonts w:cs="Arial"/>
                  <w:szCs w:val="20"/>
                </w:rPr>
                <w:t>Chair</w:t>
              </w:r>
            </w:hyperlink>
          </w:p>
        </w:tc>
        <w:tc>
          <w:tcPr>
            <w:tcW w:w="4111" w:type="dxa"/>
          </w:tcPr>
          <w:p w14:paraId="63DAC7F6" w14:textId="77777777" w:rsidR="004F4497" w:rsidRPr="001328E7" w:rsidRDefault="004F4497" w:rsidP="00A828B7">
            <w:pPr>
              <w:rPr>
                <w:rFonts w:cs="Arial"/>
                <w:szCs w:val="20"/>
              </w:rPr>
            </w:pPr>
          </w:p>
        </w:tc>
      </w:tr>
      <w:tr w:rsidR="004F4497" w:rsidRPr="001328E7" w14:paraId="51247731" w14:textId="77777777" w:rsidTr="00583A64">
        <w:tc>
          <w:tcPr>
            <w:tcW w:w="851" w:type="dxa"/>
          </w:tcPr>
          <w:p w14:paraId="424759B1" w14:textId="49A7A1A5" w:rsidR="004F4497" w:rsidRPr="001328E7" w:rsidRDefault="00DF0320" w:rsidP="003A6862">
            <w:pPr>
              <w:ind w:left="176"/>
              <w:rPr>
                <w:rFonts w:cs="Arial"/>
                <w:b/>
                <w:szCs w:val="20"/>
              </w:rPr>
            </w:pPr>
            <w:r w:rsidRPr="001328E7">
              <w:rPr>
                <w:rFonts w:cs="Arial"/>
                <w:b/>
                <w:szCs w:val="20"/>
              </w:rPr>
              <w:t>I</w:t>
            </w:r>
            <w:r w:rsidR="004F4497" w:rsidRPr="001328E7">
              <w:rPr>
                <w:rFonts w:cs="Arial"/>
                <w:b/>
                <w:szCs w:val="20"/>
              </w:rPr>
              <w:t>2</w:t>
            </w:r>
          </w:p>
        </w:tc>
        <w:tc>
          <w:tcPr>
            <w:tcW w:w="4819" w:type="dxa"/>
          </w:tcPr>
          <w:p w14:paraId="4648C0C1" w14:textId="3CFA5026" w:rsidR="004F4497" w:rsidRPr="001328E7" w:rsidRDefault="00B05488" w:rsidP="00F44169">
            <w:pPr>
              <w:ind w:left="175"/>
              <w:rPr>
                <w:rFonts w:cs="Arial"/>
                <w:szCs w:val="20"/>
              </w:rPr>
            </w:pPr>
            <w:hyperlink w:anchor="_H_2_Chief_1" w:history="1">
              <w:r w:rsidRPr="001328E7">
                <w:rPr>
                  <w:rStyle w:val="Hyperlink"/>
                  <w:rFonts w:cs="Arial"/>
                  <w:szCs w:val="20"/>
                </w:rPr>
                <w:t>Chief Financial Officer and Executive Divisional Director of Finance, Infrastructure and Commercial Services</w:t>
              </w:r>
            </w:hyperlink>
          </w:p>
        </w:tc>
        <w:tc>
          <w:tcPr>
            <w:tcW w:w="4111" w:type="dxa"/>
          </w:tcPr>
          <w:p w14:paraId="701783B4" w14:textId="77777777" w:rsidR="004F4497" w:rsidRPr="001328E7" w:rsidRDefault="004F4497" w:rsidP="00A828B7">
            <w:pPr>
              <w:rPr>
                <w:rFonts w:cs="Arial"/>
                <w:szCs w:val="20"/>
              </w:rPr>
            </w:pPr>
          </w:p>
        </w:tc>
      </w:tr>
      <w:tr w:rsidR="007263D8" w:rsidRPr="001328E7" w14:paraId="6D641071" w14:textId="77777777" w:rsidTr="00583A64">
        <w:tc>
          <w:tcPr>
            <w:tcW w:w="851" w:type="dxa"/>
          </w:tcPr>
          <w:p w14:paraId="7EFD74BB" w14:textId="3EF10D69" w:rsidR="007263D8" w:rsidRPr="001328E7" w:rsidRDefault="00DF0320" w:rsidP="003A6862">
            <w:pPr>
              <w:ind w:left="176"/>
              <w:rPr>
                <w:rFonts w:cs="Arial"/>
                <w:b/>
                <w:szCs w:val="20"/>
              </w:rPr>
            </w:pPr>
            <w:r w:rsidRPr="001328E7">
              <w:rPr>
                <w:rFonts w:cs="Arial"/>
                <w:b/>
                <w:szCs w:val="20"/>
              </w:rPr>
              <w:t>I</w:t>
            </w:r>
            <w:r w:rsidR="00902162" w:rsidRPr="001328E7">
              <w:rPr>
                <w:rFonts w:cs="Arial"/>
                <w:b/>
                <w:szCs w:val="20"/>
              </w:rPr>
              <w:t>3</w:t>
            </w:r>
          </w:p>
        </w:tc>
        <w:tc>
          <w:tcPr>
            <w:tcW w:w="4819" w:type="dxa"/>
          </w:tcPr>
          <w:p w14:paraId="5C741348" w14:textId="69E19D5D" w:rsidR="007263D8" w:rsidRPr="001328E7" w:rsidRDefault="009D22E6" w:rsidP="00661386">
            <w:pPr>
              <w:ind w:left="175"/>
              <w:rPr>
                <w:rFonts w:cs="Arial"/>
                <w:szCs w:val="20"/>
              </w:rPr>
            </w:pPr>
            <w:hyperlink w:anchor="_H_3__1" w:history="1">
              <w:r w:rsidRPr="001328E7">
                <w:rPr>
                  <w:rStyle w:val="Hyperlink"/>
                  <w:rFonts w:cs="Arial"/>
                  <w:szCs w:val="20"/>
                </w:rPr>
                <w:t>Executive Divisional Director of External Engagement and Global</w:t>
              </w:r>
            </w:hyperlink>
          </w:p>
        </w:tc>
        <w:tc>
          <w:tcPr>
            <w:tcW w:w="4111" w:type="dxa"/>
          </w:tcPr>
          <w:p w14:paraId="6C1499FB" w14:textId="77777777" w:rsidR="007263D8" w:rsidRPr="001328E7" w:rsidRDefault="007263D8" w:rsidP="00A828B7">
            <w:pPr>
              <w:rPr>
                <w:rFonts w:cs="Arial"/>
                <w:szCs w:val="20"/>
              </w:rPr>
            </w:pPr>
          </w:p>
        </w:tc>
      </w:tr>
      <w:tr w:rsidR="007263D8" w:rsidRPr="001328E7" w14:paraId="3F8936AA" w14:textId="77777777" w:rsidTr="000D7568">
        <w:tc>
          <w:tcPr>
            <w:tcW w:w="851" w:type="dxa"/>
          </w:tcPr>
          <w:p w14:paraId="32D7AC5F" w14:textId="409C4026" w:rsidR="007263D8" w:rsidRPr="001328E7" w:rsidRDefault="00DF0320" w:rsidP="003A6862">
            <w:pPr>
              <w:ind w:left="176"/>
              <w:rPr>
                <w:rFonts w:cs="Arial"/>
                <w:b/>
                <w:szCs w:val="20"/>
              </w:rPr>
            </w:pPr>
            <w:r w:rsidRPr="001328E7">
              <w:rPr>
                <w:rFonts w:cs="Arial"/>
                <w:b/>
                <w:szCs w:val="20"/>
              </w:rPr>
              <w:t>I</w:t>
            </w:r>
            <w:r w:rsidR="00902162" w:rsidRPr="001328E7">
              <w:rPr>
                <w:rFonts w:cs="Arial"/>
                <w:b/>
                <w:szCs w:val="20"/>
              </w:rPr>
              <w:t>4</w:t>
            </w:r>
          </w:p>
        </w:tc>
        <w:tc>
          <w:tcPr>
            <w:tcW w:w="4819" w:type="dxa"/>
          </w:tcPr>
          <w:p w14:paraId="16FC92F4" w14:textId="2D679A03" w:rsidR="007263D8" w:rsidRPr="001328E7" w:rsidRDefault="00B05488">
            <w:pPr>
              <w:ind w:left="175"/>
              <w:rPr>
                <w:rFonts w:cs="Arial"/>
                <w:szCs w:val="20"/>
              </w:rPr>
            </w:pPr>
            <w:hyperlink w:anchor="_H_4_Deputy" w:history="1">
              <w:r w:rsidRPr="001328E7">
                <w:rPr>
                  <w:rStyle w:val="Hyperlink"/>
                  <w:rFonts w:cs="Arial"/>
                  <w:szCs w:val="20"/>
                </w:rPr>
                <w:t>Executive Divisional Director of Human Resources</w:t>
              </w:r>
              <w:r w:rsidR="00116CDA" w:rsidRPr="001328E7">
                <w:rPr>
                  <w:rStyle w:val="Hyperlink"/>
                  <w:rFonts w:cs="Arial"/>
                  <w:szCs w:val="20"/>
                </w:rPr>
                <w:t xml:space="preserve"> </w:t>
              </w:r>
            </w:hyperlink>
          </w:p>
        </w:tc>
        <w:tc>
          <w:tcPr>
            <w:tcW w:w="4111" w:type="dxa"/>
          </w:tcPr>
          <w:p w14:paraId="729E5754" w14:textId="77777777" w:rsidR="007263D8" w:rsidRPr="001328E7" w:rsidRDefault="007263D8" w:rsidP="00A828B7">
            <w:pPr>
              <w:rPr>
                <w:rFonts w:cs="Arial"/>
                <w:szCs w:val="20"/>
              </w:rPr>
            </w:pPr>
          </w:p>
        </w:tc>
      </w:tr>
      <w:tr w:rsidR="007263D8" w:rsidRPr="001328E7" w14:paraId="3E1AC479" w14:textId="77777777" w:rsidTr="00583A64">
        <w:tc>
          <w:tcPr>
            <w:tcW w:w="851" w:type="dxa"/>
          </w:tcPr>
          <w:p w14:paraId="0E02E90F" w14:textId="4555C4D3" w:rsidR="007263D8" w:rsidRPr="001328E7" w:rsidRDefault="00DF0320" w:rsidP="003A6862">
            <w:pPr>
              <w:ind w:left="176"/>
              <w:rPr>
                <w:rFonts w:cs="Arial"/>
                <w:b/>
                <w:szCs w:val="20"/>
              </w:rPr>
            </w:pPr>
            <w:r w:rsidRPr="001328E7">
              <w:rPr>
                <w:rFonts w:cs="Arial"/>
                <w:b/>
                <w:szCs w:val="20"/>
              </w:rPr>
              <w:t>I</w:t>
            </w:r>
            <w:r w:rsidR="00902162" w:rsidRPr="001328E7">
              <w:rPr>
                <w:rFonts w:cs="Arial"/>
                <w:b/>
                <w:szCs w:val="20"/>
              </w:rPr>
              <w:t>5</w:t>
            </w:r>
          </w:p>
        </w:tc>
        <w:tc>
          <w:tcPr>
            <w:tcW w:w="4819" w:type="dxa"/>
          </w:tcPr>
          <w:p w14:paraId="20B39B00" w14:textId="77777777" w:rsidR="007263D8" w:rsidRPr="001328E7" w:rsidRDefault="00987F4F" w:rsidP="00470718">
            <w:pPr>
              <w:ind w:left="175"/>
              <w:rPr>
                <w:rFonts w:cs="Arial"/>
                <w:szCs w:val="20"/>
              </w:rPr>
            </w:pPr>
            <w:hyperlink w:anchor="_H_5_Director" w:history="1">
              <w:r w:rsidRPr="001328E7">
                <w:rPr>
                  <w:rStyle w:val="Hyperlink"/>
                  <w:rFonts w:cs="Arial"/>
                  <w:szCs w:val="20"/>
                </w:rPr>
                <w:t xml:space="preserve">Director of </w:t>
              </w:r>
              <w:r w:rsidR="007263D8" w:rsidRPr="001328E7">
                <w:rPr>
                  <w:rStyle w:val="Hyperlink"/>
                  <w:rFonts w:cs="Arial"/>
                  <w:szCs w:val="20"/>
                </w:rPr>
                <w:t>Estate Service</w:t>
              </w:r>
              <w:r w:rsidR="00ED0F2C" w:rsidRPr="001328E7">
                <w:rPr>
                  <w:rStyle w:val="Hyperlink"/>
                  <w:rFonts w:cs="Arial"/>
                  <w:szCs w:val="20"/>
                </w:rPr>
                <w:t>s</w:t>
              </w:r>
            </w:hyperlink>
          </w:p>
        </w:tc>
        <w:tc>
          <w:tcPr>
            <w:tcW w:w="4111" w:type="dxa"/>
          </w:tcPr>
          <w:p w14:paraId="254E0B78" w14:textId="6B14D415" w:rsidR="007263D8" w:rsidRPr="001328E7" w:rsidRDefault="00A93409" w:rsidP="00A828B7">
            <w:pPr>
              <w:rPr>
                <w:rFonts w:cs="Arial"/>
                <w:szCs w:val="20"/>
              </w:rPr>
            </w:pPr>
            <w:r>
              <w:rPr>
                <w:rFonts w:cs="Arial"/>
                <w:szCs w:val="20"/>
              </w:rPr>
              <w:t>Chief Financial Officer and Executive Divisional Director of Finance, Infrastructure and Commercial Services</w:t>
            </w:r>
          </w:p>
        </w:tc>
      </w:tr>
      <w:tr w:rsidR="007263D8" w:rsidRPr="001328E7" w14:paraId="494134B9" w14:textId="77777777" w:rsidTr="00583A64">
        <w:tc>
          <w:tcPr>
            <w:tcW w:w="851" w:type="dxa"/>
          </w:tcPr>
          <w:p w14:paraId="23F0338B" w14:textId="066CB663" w:rsidR="007263D8" w:rsidRPr="001328E7" w:rsidRDefault="00DF0320" w:rsidP="003A6862">
            <w:pPr>
              <w:ind w:left="176"/>
              <w:rPr>
                <w:rFonts w:cs="Arial"/>
                <w:b/>
                <w:szCs w:val="20"/>
              </w:rPr>
            </w:pPr>
            <w:r w:rsidRPr="001328E7">
              <w:rPr>
                <w:rFonts w:cs="Arial"/>
                <w:b/>
                <w:szCs w:val="20"/>
              </w:rPr>
              <w:t>I</w:t>
            </w:r>
            <w:r w:rsidR="00902162" w:rsidRPr="001328E7">
              <w:rPr>
                <w:rFonts w:cs="Arial"/>
                <w:b/>
                <w:szCs w:val="20"/>
              </w:rPr>
              <w:t>6</w:t>
            </w:r>
          </w:p>
        </w:tc>
        <w:tc>
          <w:tcPr>
            <w:tcW w:w="4819" w:type="dxa"/>
          </w:tcPr>
          <w:p w14:paraId="50F63050" w14:textId="7F559202" w:rsidR="007263D8" w:rsidRPr="001328E7" w:rsidRDefault="00952CFA" w:rsidP="004D3A4F">
            <w:pPr>
              <w:ind w:left="175"/>
              <w:rPr>
                <w:rFonts w:cs="Arial"/>
                <w:szCs w:val="20"/>
              </w:rPr>
            </w:pPr>
            <w:hyperlink w:anchor="_H_6_Director" w:history="1">
              <w:r>
                <w:rPr>
                  <w:rStyle w:val="Hyperlink"/>
                  <w:rFonts w:cs="Arial"/>
                  <w:szCs w:val="20"/>
                </w:rPr>
                <w:t>Director of Commercial, Residential and Campus Services</w:t>
              </w:r>
            </w:hyperlink>
            <w:r w:rsidR="000E6354" w:rsidRPr="001328E7">
              <w:rPr>
                <w:rStyle w:val="Hyperlink"/>
                <w:rFonts w:cs="Arial"/>
                <w:szCs w:val="20"/>
              </w:rPr>
              <w:t xml:space="preserve"> </w:t>
            </w:r>
          </w:p>
        </w:tc>
        <w:tc>
          <w:tcPr>
            <w:tcW w:w="4111" w:type="dxa"/>
          </w:tcPr>
          <w:p w14:paraId="0FA85E95" w14:textId="31209315" w:rsidR="007263D8" w:rsidRPr="001328E7" w:rsidRDefault="00A93409" w:rsidP="00A828B7">
            <w:pPr>
              <w:rPr>
                <w:rFonts w:cs="Arial"/>
                <w:szCs w:val="20"/>
              </w:rPr>
            </w:pPr>
            <w:r>
              <w:rPr>
                <w:rFonts w:cs="Arial"/>
                <w:szCs w:val="20"/>
              </w:rPr>
              <w:t>Chief Financial Officer and Executive Divisional Director of Finance, Infrastructure and Commercial Services</w:t>
            </w:r>
          </w:p>
        </w:tc>
      </w:tr>
      <w:tr w:rsidR="007263D8" w:rsidRPr="001328E7" w14:paraId="2673D35F" w14:textId="77777777" w:rsidTr="00583A64">
        <w:tc>
          <w:tcPr>
            <w:tcW w:w="851" w:type="dxa"/>
          </w:tcPr>
          <w:p w14:paraId="659078B1" w14:textId="139D9E61" w:rsidR="007263D8" w:rsidRPr="001328E7" w:rsidRDefault="00DF0320" w:rsidP="003A6862">
            <w:pPr>
              <w:ind w:left="176"/>
              <w:rPr>
                <w:rFonts w:cs="Arial"/>
                <w:b/>
                <w:szCs w:val="20"/>
              </w:rPr>
            </w:pPr>
            <w:r w:rsidRPr="001328E7">
              <w:rPr>
                <w:rFonts w:cs="Arial"/>
                <w:b/>
                <w:szCs w:val="20"/>
              </w:rPr>
              <w:t>I</w:t>
            </w:r>
            <w:r w:rsidR="00902162" w:rsidRPr="001328E7">
              <w:rPr>
                <w:rFonts w:cs="Arial"/>
                <w:b/>
                <w:szCs w:val="20"/>
              </w:rPr>
              <w:t>7</w:t>
            </w:r>
          </w:p>
        </w:tc>
        <w:tc>
          <w:tcPr>
            <w:tcW w:w="4819" w:type="dxa"/>
          </w:tcPr>
          <w:p w14:paraId="7273162F" w14:textId="494F15E9" w:rsidR="007263D8" w:rsidRPr="001328E7" w:rsidRDefault="00BB0B24" w:rsidP="00F44169">
            <w:pPr>
              <w:ind w:left="175"/>
              <w:rPr>
                <w:rFonts w:cs="Arial"/>
                <w:szCs w:val="20"/>
              </w:rPr>
            </w:pPr>
            <w:hyperlink w:anchor="_H_7__1" w:history="1">
              <w:r w:rsidRPr="001328E7">
                <w:rPr>
                  <w:rStyle w:val="Hyperlink"/>
                  <w:rFonts w:cs="Arial"/>
                  <w:szCs w:val="20"/>
                </w:rPr>
                <w:t>Divisional Director of Information Technology</w:t>
              </w:r>
            </w:hyperlink>
          </w:p>
        </w:tc>
        <w:tc>
          <w:tcPr>
            <w:tcW w:w="4111" w:type="dxa"/>
          </w:tcPr>
          <w:p w14:paraId="4426FAE4" w14:textId="20D19B60" w:rsidR="007263D8" w:rsidRPr="001328E7" w:rsidRDefault="007263D8" w:rsidP="00A828B7">
            <w:pPr>
              <w:rPr>
                <w:rFonts w:cs="Arial"/>
                <w:szCs w:val="20"/>
              </w:rPr>
            </w:pPr>
          </w:p>
        </w:tc>
      </w:tr>
      <w:tr w:rsidR="003C2094" w:rsidRPr="001328E7" w14:paraId="2F805912" w14:textId="77777777" w:rsidTr="00583A64">
        <w:tc>
          <w:tcPr>
            <w:tcW w:w="851" w:type="dxa"/>
          </w:tcPr>
          <w:p w14:paraId="4480B57C" w14:textId="244264D4" w:rsidR="003C2094" w:rsidRPr="001328E7" w:rsidRDefault="00DF0320" w:rsidP="003A6862">
            <w:pPr>
              <w:ind w:left="176"/>
              <w:rPr>
                <w:rFonts w:cs="Arial"/>
                <w:b/>
                <w:szCs w:val="20"/>
              </w:rPr>
            </w:pPr>
            <w:r w:rsidRPr="001328E7">
              <w:rPr>
                <w:rFonts w:cs="Arial"/>
                <w:b/>
                <w:szCs w:val="20"/>
              </w:rPr>
              <w:t>I</w:t>
            </w:r>
            <w:r w:rsidR="003C2094" w:rsidRPr="001328E7">
              <w:rPr>
                <w:rFonts w:cs="Arial"/>
                <w:b/>
                <w:szCs w:val="20"/>
              </w:rPr>
              <w:t>8</w:t>
            </w:r>
          </w:p>
        </w:tc>
        <w:tc>
          <w:tcPr>
            <w:tcW w:w="4819" w:type="dxa"/>
          </w:tcPr>
          <w:p w14:paraId="4417C9CC" w14:textId="77777777" w:rsidR="00B84AEF" w:rsidRDefault="00B84AEF">
            <w:pPr>
              <w:ind w:left="175"/>
              <w:rPr>
                <w:rFonts w:cs="Arial"/>
                <w:szCs w:val="20"/>
              </w:rPr>
            </w:pPr>
            <w:r w:rsidRPr="00F20782">
              <w:rPr>
                <w:rFonts w:cs="Arial"/>
                <w:szCs w:val="20"/>
              </w:rPr>
              <w:t>Director of Teaching Excellence and Student Experience</w:t>
            </w:r>
            <w:r>
              <w:rPr>
                <w:rFonts w:cs="Arial"/>
                <w:szCs w:val="20"/>
              </w:rPr>
              <w:t xml:space="preserve"> and </w:t>
            </w:r>
          </w:p>
          <w:p w14:paraId="18BF24F3" w14:textId="3F55700C" w:rsidR="00B84AEF" w:rsidRPr="00DB33D9" w:rsidRDefault="00B84AEF">
            <w:pPr>
              <w:ind w:left="175"/>
              <w:rPr>
                <w:rFonts w:cs="Arial"/>
                <w:strike/>
                <w:szCs w:val="20"/>
              </w:rPr>
            </w:pPr>
            <w:r>
              <w:rPr>
                <w:rFonts w:cs="Arial"/>
                <w:szCs w:val="20"/>
              </w:rPr>
              <w:t>Director of Health, Wellbeing and Sport</w:t>
            </w:r>
          </w:p>
        </w:tc>
        <w:tc>
          <w:tcPr>
            <w:tcW w:w="4111" w:type="dxa"/>
          </w:tcPr>
          <w:p w14:paraId="77F93C04" w14:textId="29336B80" w:rsidR="003C2094" w:rsidRPr="001328E7" w:rsidRDefault="00A93409" w:rsidP="00A828B7">
            <w:pPr>
              <w:rPr>
                <w:rFonts w:cs="Arial"/>
                <w:szCs w:val="20"/>
              </w:rPr>
            </w:pPr>
            <w:r>
              <w:rPr>
                <w:rFonts w:cs="Arial"/>
                <w:szCs w:val="20"/>
              </w:rPr>
              <w:t>Deputy Registrar and Executive Divisional Director of Education and Academic Services</w:t>
            </w:r>
          </w:p>
        </w:tc>
      </w:tr>
      <w:tr w:rsidR="00E327D1" w:rsidRPr="001328E7" w14:paraId="03CCDF12" w14:textId="77777777" w:rsidTr="00583A64">
        <w:tc>
          <w:tcPr>
            <w:tcW w:w="851" w:type="dxa"/>
          </w:tcPr>
          <w:p w14:paraId="69E5C581" w14:textId="2222E046" w:rsidR="00E327D1" w:rsidRPr="001328E7" w:rsidRDefault="00DF0320" w:rsidP="003A6862">
            <w:pPr>
              <w:ind w:left="176"/>
              <w:rPr>
                <w:rFonts w:cs="Arial"/>
                <w:b/>
                <w:szCs w:val="20"/>
              </w:rPr>
            </w:pPr>
            <w:r w:rsidRPr="001328E7">
              <w:rPr>
                <w:rFonts w:cs="Arial"/>
                <w:b/>
                <w:szCs w:val="20"/>
              </w:rPr>
              <w:t>I</w:t>
            </w:r>
            <w:r w:rsidR="00E327D1" w:rsidRPr="001328E7">
              <w:rPr>
                <w:rFonts w:cs="Arial"/>
                <w:b/>
                <w:szCs w:val="20"/>
              </w:rPr>
              <w:t>9</w:t>
            </w:r>
          </w:p>
        </w:tc>
        <w:tc>
          <w:tcPr>
            <w:tcW w:w="4819" w:type="dxa"/>
          </w:tcPr>
          <w:p w14:paraId="2ED6C805" w14:textId="2EB71CE5" w:rsidR="00E327D1" w:rsidRPr="001328E7" w:rsidRDefault="005E4787" w:rsidP="00F44169">
            <w:pPr>
              <w:ind w:left="175"/>
              <w:rPr>
                <w:rFonts w:cs="Arial"/>
                <w:szCs w:val="20"/>
              </w:rPr>
            </w:pPr>
            <w:hyperlink w:anchor="_H_9_Head_1" w:history="1">
              <w:r w:rsidRPr="001328E7">
                <w:rPr>
                  <w:rStyle w:val="Hyperlink"/>
                  <w:rFonts w:cs="Arial"/>
                  <w:szCs w:val="20"/>
                </w:rPr>
                <w:t>Divisional Director of University Corporate Services</w:t>
              </w:r>
            </w:hyperlink>
          </w:p>
        </w:tc>
        <w:tc>
          <w:tcPr>
            <w:tcW w:w="4111" w:type="dxa"/>
          </w:tcPr>
          <w:p w14:paraId="00C43FB6" w14:textId="77777777" w:rsidR="00E327D1" w:rsidRPr="001328E7" w:rsidRDefault="00E327D1" w:rsidP="00A828B7">
            <w:pPr>
              <w:rPr>
                <w:rFonts w:cs="Arial"/>
                <w:szCs w:val="20"/>
              </w:rPr>
            </w:pPr>
          </w:p>
        </w:tc>
      </w:tr>
      <w:tr w:rsidR="00E327D1" w:rsidRPr="001328E7" w14:paraId="39664F87" w14:textId="77777777" w:rsidTr="00583A64">
        <w:tc>
          <w:tcPr>
            <w:tcW w:w="851" w:type="dxa"/>
          </w:tcPr>
          <w:p w14:paraId="6596609F" w14:textId="2F02AD4E" w:rsidR="00E327D1" w:rsidRPr="001328E7" w:rsidRDefault="00DF0320" w:rsidP="003A6862">
            <w:pPr>
              <w:ind w:left="176"/>
              <w:rPr>
                <w:rFonts w:cs="Arial"/>
                <w:b/>
                <w:szCs w:val="20"/>
              </w:rPr>
            </w:pPr>
            <w:r w:rsidRPr="001328E7">
              <w:rPr>
                <w:rFonts w:cs="Arial"/>
                <w:b/>
                <w:szCs w:val="20"/>
              </w:rPr>
              <w:t>I</w:t>
            </w:r>
            <w:r w:rsidR="00E327D1" w:rsidRPr="001328E7">
              <w:rPr>
                <w:rFonts w:cs="Arial"/>
                <w:b/>
                <w:szCs w:val="20"/>
              </w:rPr>
              <w:t>10</w:t>
            </w:r>
          </w:p>
        </w:tc>
        <w:tc>
          <w:tcPr>
            <w:tcW w:w="4819" w:type="dxa"/>
          </w:tcPr>
          <w:p w14:paraId="5505AA1B" w14:textId="1CD87B17" w:rsidR="00E327D1" w:rsidRPr="001328E7" w:rsidRDefault="00E327D1" w:rsidP="00F44169">
            <w:pPr>
              <w:ind w:left="175"/>
              <w:rPr>
                <w:rFonts w:cs="Arial"/>
                <w:szCs w:val="20"/>
              </w:rPr>
            </w:pPr>
            <w:hyperlink w:anchor="_H_10_Team" w:history="1">
              <w:r w:rsidRPr="001328E7">
                <w:rPr>
                  <w:rStyle w:val="Hyperlink"/>
                  <w:rFonts w:cs="Arial"/>
                  <w:szCs w:val="20"/>
                </w:rPr>
                <w:t>Team Secretary</w:t>
              </w:r>
            </w:hyperlink>
          </w:p>
        </w:tc>
        <w:tc>
          <w:tcPr>
            <w:tcW w:w="4111" w:type="dxa"/>
          </w:tcPr>
          <w:p w14:paraId="555BAF70" w14:textId="77777777" w:rsidR="00E327D1" w:rsidRPr="001328E7" w:rsidRDefault="00E327D1" w:rsidP="00A828B7">
            <w:pPr>
              <w:rPr>
                <w:rFonts w:cs="Arial"/>
                <w:szCs w:val="20"/>
              </w:rPr>
            </w:pPr>
          </w:p>
        </w:tc>
      </w:tr>
      <w:tr w:rsidR="00E327D1" w:rsidRPr="001328E7" w14:paraId="34B33FF5" w14:textId="77777777" w:rsidTr="00583A64">
        <w:tc>
          <w:tcPr>
            <w:tcW w:w="851" w:type="dxa"/>
          </w:tcPr>
          <w:p w14:paraId="2505C0D7" w14:textId="14BF54F1" w:rsidR="00E327D1" w:rsidRPr="001328E7" w:rsidRDefault="00DF0320" w:rsidP="003A6862">
            <w:pPr>
              <w:ind w:left="176"/>
              <w:rPr>
                <w:rFonts w:cs="Arial"/>
                <w:b/>
                <w:szCs w:val="20"/>
              </w:rPr>
            </w:pPr>
            <w:r w:rsidRPr="001328E7">
              <w:rPr>
                <w:rFonts w:cs="Arial"/>
                <w:b/>
                <w:szCs w:val="20"/>
              </w:rPr>
              <w:t>I</w:t>
            </w:r>
            <w:r w:rsidR="00E327D1" w:rsidRPr="001328E7">
              <w:rPr>
                <w:rFonts w:cs="Arial"/>
                <w:b/>
                <w:szCs w:val="20"/>
              </w:rPr>
              <w:t>11</w:t>
            </w:r>
          </w:p>
        </w:tc>
        <w:tc>
          <w:tcPr>
            <w:tcW w:w="4819" w:type="dxa"/>
          </w:tcPr>
          <w:p w14:paraId="68C3C6EE" w14:textId="37F6E4F1" w:rsidR="00E327D1" w:rsidRPr="001328E7" w:rsidRDefault="00E327D1" w:rsidP="00F44169">
            <w:pPr>
              <w:ind w:left="175"/>
              <w:rPr>
                <w:rFonts w:cs="Arial"/>
                <w:szCs w:val="20"/>
              </w:rPr>
            </w:pPr>
            <w:hyperlink w:anchor="_H_11_Security" w:history="1">
              <w:r w:rsidRPr="001328E7">
                <w:rPr>
                  <w:rStyle w:val="Hyperlink"/>
                  <w:rFonts w:cs="Arial"/>
                  <w:szCs w:val="20"/>
                </w:rPr>
                <w:t>Security</w:t>
              </w:r>
            </w:hyperlink>
          </w:p>
        </w:tc>
        <w:tc>
          <w:tcPr>
            <w:tcW w:w="4111" w:type="dxa"/>
          </w:tcPr>
          <w:p w14:paraId="39B37599" w14:textId="4DBBC535" w:rsidR="00E327D1" w:rsidRPr="001328E7" w:rsidRDefault="00573B7A" w:rsidP="004D3A4F">
            <w:pPr>
              <w:rPr>
                <w:rFonts w:cs="Arial"/>
                <w:szCs w:val="20"/>
              </w:rPr>
            </w:pPr>
            <w:r w:rsidRPr="001328E7">
              <w:rPr>
                <w:rFonts w:cs="Arial"/>
                <w:szCs w:val="20"/>
              </w:rPr>
              <w:t xml:space="preserve">Director of </w:t>
            </w:r>
            <w:r w:rsidR="000E6354" w:rsidRPr="001328E7">
              <w:rPr>
                <w:rFonts w:cs="Arial"/>
                <w:szCs w:val="20"/>
              </w:rPr>
              <w:t>Commercial, Residential and Campus Services</w:t>
            </w:r>
          </w:p>
        </w:tc>
      </w:tr>
      <w:tr w:rsidR="00E327D1" w:rsidRPr="001328E7" w14:paraId="3F56D22C" w14:textId="77777777" w:rsidTr="00583A64">
        <w:tc>
          <w:tcPr>
            <w:tcW w:w="851" w:type="dxa"/>
          </w:tcPr>
          <w:p w14:paraId="5BA95785" w14:textId="0B2A5F98" w:rsidR="00E327D1" w:rsidRPr="001328E7" w:rsidRDefault="00DF0320" w:rsidP="003A6862">
            <w:pPr>
              <w:ind w:left="176"/>
              <w:rPr>
                <w:rFonts w:cs="Arial"/>
                <w:b/>
                <w:szCs w:val="20"/>
              </w:rPr>
            </w:pPr>
            <w:r w:rsidRPr="001328E7">
              <w:rPr>
                <w:rFonts w:cs="Arial"/>
                <w:b/>
                <w:szCs w:val="20"/>
              </w:rPr>
              <w:t>I</w:t>
            </w:r>
            <w:r w:rsidR="00E327D1" w:rsidRPr="001328E7">
              <w:rPr>
                <w:rFonts w:cs="Arial"/>
                <w:b/>
                <w:szCs w:val="20"/>
              </w:rPr>
              <w:t>12</w:t>
            </w:r>
          </w:p>
        </w:tc>
        <w:tc>
          <w:tcPr>
            <w:tcW w:w="4819" w:type="dxa"/>
          </w:tcPr>
          <w:p w14:paraId="0A8F6808" w14:textId="77777777" w:rsidR="00E327D1" w:rsidRPr="001328E7" w:rsidRDefault="00E327D1" w:rsidP="006A7A8D">
            <w:pPr>
              <w:ind w:left="175"/>
              <w:rPr>
                <w:rFonts w:cs="Arial"/>
                <w:szCs w:val="20"/>
              </w:rPr>
            </w:pPr>
            <w:hyperlink w:anchor="_H_10_Health" w:history="1">
              <w:r w:rsidRPr="001328E7">
                <w:rPr>
                  <w:rStyle w:val="Hyperlink"/>
                  <w:rFonts w:cs="Arial"/>
                  <w:szCs w:val="20"/>
                </w:rPr>
                <w:t>Health &amp; Safety</w:t>
              </w:r>
            </w:hyperlink>
          </w:p>
        </w:tc>
        <w:tc>
          <w:tcPr>
            <w:tcW w:w="4111" w:type="dxa"/>
          </w:tcPr>
          <w:p w14:paraId="3A969ECC" w14:textId="02EF39F5" w:rsidR="00E327D1" w:rsidRPr="001328E7" w:rsidRDefault="00530A57" w:rsidP="00EE2D0A">
            <w:pPr>
              <w:rPr>
                <w:rFonts w:cs="Arial"/>
                <w:szCs w:val="20"/>
              </w:rPr>
            </w:pPr>
            <w:r w:rsidRPr="001328E7">
              <w:rPr>
                <w:rFonts w:cs="Arial"/>
                <w:szCs w:val="20"/>
              </w:rPr>
              <w:t>Divisional Director of University Corporate Services</w:t>
            </w:r>
          </w:p>
        </w:tc>
      </w:tr>
      <w:tr w:rsidR="00E327D1" w:rsidRPr="001328E7" w14:paraId="58710CA8" w14:textId="77777777" w:rsidTr="00583A64">
        <w:tc>
          <w:tcPr>
            <w:tcW w:w="851" w:type="dxa"/>
          </w:tcPr>
          <w:p w14:paraId="00C9C891" w14:textId="2AD8CCF4" w:rsidR="00E327D1" w:rsidRPr="001328E7" w:rsidRDefault="00DF0320" w:rsidP="003A6862">
            <w:pPr>
              <w:ind w:left="176"/>
              <w:rPr>
                <w:rFonts w:cs="Arial"/>
                <w:b/>
                <w:szCs w:val="20"/>
              </w:rPr>
            </w:pPr>
            <w:r w:rsidRPr="001328E7">
              <w:rPr>
                <w:rFonts w:cs="Arial"/>
                <w:b/>
                <w:szCs w:val="20"/>
              </w:rPr>
              <w:t>I</w:t>
            </w:r>
            <w:r w:rsidR="00E327D1" w:rsidRPr="001328E7">
              <w:rPr>
                <w:rFonts w:cs="Arial"/>
                <w:b/>
                <w:szCs w:val="20"/>
              </w:rPr>
              <w:t>13</w:t>
            </w:r>
          </w:p>
        </w:tc>
        <w:tc>
          <w:tcPr>
            <w:tcW w:w="4819" w:type="dxa"/>
          </w:tcPr>
          <w:p w14:paraId="58200956" w14:textId="77777777" w:rsidR="00E327D1" w:rsidRPr="001328E7" w:rsidRDefault="00E327D1" w:rsidP="00987F4F">
            <w:pPr>
              <w:ind w:left="175"/>
              <w:rPr>
                <w:rFonts w:cs="Arial"/>
                <w:szCs w:val="20"/>
              </w:rPr>
            </w:pPr>
            <w:hyperlink w:anchor="_H_11_Environment" w:history="1">
              <w:r w:rsidRPr="001328E7">
                <w:rPr>
                  <w:rStyle w:val="Hyperlink"/>
                  <w:rFonts w:cs="Arial"/>
                  <w:szCs w:val="20"/>
                </w:rPr>
                <w:t>Sustainability</w:t>
              </w:r>
            </w:hyperlink>
          </w:p>
        </w:tc>
        <w:tc>
          <w:tcPr>
            <w:tcW w:w="4111" w:type="dxa"/>
          </w:tcPr>
          <w:p w14:paraId="60131DF4" w14:textId="4A80D354" w:rsidR="00E327D1" w:rsidRPr="001328E7" w:rsidRDefault="00CA739C" w:rsidP="00EE2D0A">
            <w:pPr>
              <w:rPr>
                <w:rFonts w:cs="Arial"/>
                <w:szCs w:val="20"/>
              </w:rPr>
            </w:pPr>
            <w:r w:rsidRPr="001328E7">
              <w:rPr>
                <w:szCs w:val="20"/>
              </w:rPr>
              <w:t>Chief Financial Officer and Executive Divisional Director of Finance, Infrastructure and Commercial Services</w:t>
            </w:r>
          </w:p>
        </w:tc>
      </w:tr>
      <w:tr w:rsidR="00E327D1" w:rsidRPr="001328E7" w14:paraId="2E7C3F1A" w14:textId="77777777" w:rsidTr="00583A64">
        <w:tc>
          <w:tcPr>
            <w:tcW w:w="851" w:type="dxa"/>
          </w:tcPr>
          <w:p w14:paraId="03FF5BE8" w14:textId="3915E92F" w:rsidR="00E327D1" w:rsidRPr="001328E7" w:rsidRDefault="00DF0320" w:rsidP="003A6862">
            <w:pPr>
              <w:ind w:left="176"/>
              <w:rPr>
                <w:rFonts w:cs="Arial"/>
                <w:b/>
                <w:szCs w:val="20"/>
              </w:rPr>
            </w:pPr>
            <w:r w:rsidRPr="001328E7">
              <w:rPr>
                <w:rFonts w:cs="Arial"/>
                <w:b/>
                <w:szCs w:val="20"/>
              </w:rPr>
              <w:t>I</w:t>
            </w:r>
            <w:r w:rsidR="00E327D1" w:rsidRPr="001328E7">
              <w:rPr>
                <w:rFonts w:cs="Arial"/>
                <w:b/>
                <w:szCs w:val="20"/>
              </w:rPr>
              <w:t>14</w:t>
            </w:r>
          </w:p>
        </w:tc>
        <w:tc>
          <w:tcPr>
            <w:tcW w:w="4819" w:type="dxa"/>
          </w:tcPr>
          <w:p w14:paraId="767582B5" w14:textId="77777777" w:rsidR="00E327D1" w:rsidRPr="001328E7" w:rsidRDefault="00E327D1" w:rsidP="00F44169">
            <w:pPr>
              <w:ind w:left="175"/>
              <w:rPr>
                <w:rFonts w:cs="Arial"/>
                <w:szCs w:val="20"/>
              </w:rPr>
            </w:pPr>
            <w:hyperlink w:anchor="_H_12_Spare_1" w:history="1">
              <w:r w:rsidRPr="001328E7">
                <w:rPr>
                  <w:rStyle w:val="Hyperlink"/>
                  <w:rFonts w:cs="Arial"/>
                  <w:szCs w:val="20"/>
                </w:rPr>
                <w:t>Spare Checklist</w:t>
              </w:r>
            </w:hyperlink>
          </w:p>
        </w:tc>
        <w:tc>
          <w:tcPr>
            <w:tcW w:w="4111" w:type="dxa"/>
          </w:tcPr>
          <w:p w14:paraId="15245923" w14:textId="77777777" w:rsidR="00E327D1" w:rsidRPr="001328E7" w:rsidRDefault="00E327D1" w:rsidP="00A828B7">
            <w:pPr>
              <w:rPr>
                <w:rFonts w:cs="Arial"/>
                <w:szCs w:val="20"/>
              </w:rPr>
            </w:pPr>
          </w:p>
        </w:tc>
      </w:tr>
    </w:tbl>
    <w:p w14:paraId="4EC500BC" w14:textId="77777777" w:rsidR="005E4787" w:rsidRPr="001328E7" w:rsidRDefault="005E4787" w:rsidP="002065BD">
      <w:pPr>
        <w:tabs>
          <w:tab w:val="left" w:pos="0"/>
          <w:tab w:val="left" w:pos="1418"/>
          <w:tab w:val="left" w:pos="2127"/>
          <w:tab w:val="left" w:pos="2835"/>
          <w:tab w:val="left" w:pos="3544"/>
          <w:tab w:val="left" w:pos="4395"/>
          <w:tab w:val="left" w:pos="5103"/>
          <w:tab w:val="left" w:pos="5812"/>
          <w:tab w:val="left" w:pos="6521"/>
          <w:tab w:val="left" w:pos="7230"/>
          <w:tab w:val="left" w:pos="7938"/>
        </w:tabs>
        <w:ind w:left="0"/>
        <w:jc w:val="both"/>
        <w:rPr>
          <w:rFonts w:cs="Arial"/>
          <w:szCs w:val="20"/>
        </w:rPr>
      </w:pPr>
    </w:p>
    <w:p w14:paraId="46F8E97E" w14:textId="11BF7BA2" w:rsidR="00573F98" w:rsidRPr="001328E7" w:rsidRDefault="00DF0320" w:rsidP="00A6501A">
      <w:pPr>
        <w:pStyle w:val="Heading2"/>
      </w:pPr>
      <w:bookmarkStart w:id="1397" w:name="_H_1_Chair"/>
      <w:bookmarkStart w:id="1398" w:name="_I_1_Chair"/>
      <w:bookmarkStart w:id="1399" w:name="_Toc298504312"/>
      <w:bookmarkStart w:id="1400" w:name="_Toc298504421"/>
      <w:bookmarkStart w:id="1401" w:name="_Toc333240848"/>
      <w:bookmarkStart w:id="1402" w:name="_Toc333241241"/>
      <w:bookmarkStart w:id="1403" w:name="_Toc333311131"/>
      <w:bookmarkStart w:id="1404" w:name="_Toc361744340"/>
      <w:bookmarkStart w:id="1405" w:name="_Toc394410120"/>
      <w:bookmarkStart w:id="1406" w:name="_Toc145344085"/>
      <w:bookmarkEnd w:id="1397"/>
      <w:bookmarkEnd w:id="1398"/>
      <w:r w:rsidRPr="001328E7">
        <w:t xml:space="preserve">I </w:t>
      </w:r>
      <w:r w:rsidR="002065BD" w:rsidRPr="001328E7">
        <w:t>1</w:t>
      </w:r>
      <w:r w:rsidR="00573F98" w:rsidRPr="001328E7">
        <w:tab/>
        <w:t>Chair</w:t>
      </w:r>
      <w:bookmarkEnd w:id="1387"/>
      <w:bookmarkEnd w:id="1388"/>
      <w:bookmarkEnd w:id="1389"/>
      <w:bookmarkEnd w:id="1390"/>
      <w:bookmarkEnd w:id="1391"/>
      <w:bookmarkEnd w:id="1392"/>
      <w:bookmarkEnd w:id="1393"/>
      <w:bookmarkEnd w:id="1394"/>
      <w:bookmarkEnd w:id="1395"/>
      <w:bookmarkEnd w:id="1396"/>
      <w:bookmarkEnd w:id="1399"/>
      <w:bookmarkEnd w:id="1400"/>
      <w:bookmarkEnd w:id="1401"/>
      <w:bookmarkEnd w:id="1402"/>
      <w:bookmarkEnd w:id="1403"/>
      <w:bookmarkEnd w:id="1404"/>
      <w:bookmarkEnd w:id="1405"/>
      <w:bookmarkEnd w:id="1406"/>
    </w:p>
    <w:tbl>
      <w:tblPr>
        <w:tblW w:w="9557" w:type="dxa"/>
        <w:tblBorders>
          <w:top w:val="single" w:sz="6" w:space="0" w:color="auto"/>
          <w:left w:val="single" w:sz="18" w:space="0" w:color="auto"/>
          <w:bottom w:val="single" w:sz="18" w:space="0" w:color="auto"/>
          <w:right w:val="single" w:sz="18" w:space="0" w:color="auto"/>
          <w:insideH w:val="single" w:sz="6" w:space="0" w:color="auto"/>
        </w:tblBorders>
        <w:tblLayout w:type="fixed"/>
        <w:tblCellMar>
          <w:left w:w="107" w:type="dxa"/>
          <w:right w:w="107" w:type="dxa"/>
        </w:tblCellMar>
        <w:tblLook w:val="0000" w:firstRow="0" w:lastRow="0" w:firstColumn="0" w:lastColumn="0" w:noHBand="0" w:noVBand="0"/>
      </w:tblPr>
      <w:tblGrid>
        <w:gridCol w:w="3887"/>
        <w:gridCol w:w="1620"/>
        <w:gridCol w:w="1416"/>
        <w:gridCol w:w="1374"/>
        <w:gridCol w:w="1260"/>
      </w:tblGrid>
      <w:tr w:rsidR="00573F98" w:rsidRPr="001328E7" w14:paraId="66A03D91" w14:textId="77777777" w:rsidTr="00C5562B">
        <w:trPr>
          <w:tblHeader/>
        </w:trPr>
        <w:tc>
          <w:tcPr>
            <w:tcW w:w="3887" w:type="dxa"/>
            <w:tcBorders>
              <w:top w:val="single" w:sz="18" w:space="0" w:color="auto"/>
              <w:bottom w:val="single" w:sz="18" w:space="0" w:color="auto"/>
              <w:right w:val="single" w:sz="6" w:space="0" w:color="auto"/>
            </w:tcBorders>
            <w:shd w:val="clear" w:color="auto" w:fill="00DCA5"/>
          </w:tcPr>
          <w:p w14:paraId="56225C0A" w14:textId="77777777" w:rsidR="00573F98" w:rsidRPr="00496651" w:rsidRDefault="00573F98" w:rsidP="004C1697">
            <w:pPr>
              <w:jc w:val="center"/>
              <w:rPr>
                <w:rFonts w:cs="Arial"/>
                <w:b/>
                <w:szCs w:val="20"/>
              </w:rPr>
            </w:pPr>
            <w:r w:rsidRPr="00496651">
              <w:rPr>
                <w:rFonts w:cs="Arial"/>
                <w:b/>
                <w:szCs w:val="20"/>
              </w:rPr>
              <w:t>CHAIR ACTIVITY</w:t>
            </w:r>
          </w:p>
        </w:tc>
        <w:tc>
          <w:tcPr>
            <w:tcW w:w="1620" w:type="dxa"/>
            <w:tcBorders>
              <w:top w:val="single" w:sz="18" w:space="0" w:color="auto"/>
              <w:left w:val="single" w:sz="6" w:space="0" w:color="auto"/>
              <w:bottom w:val="single" w:sz="18" w:space="0" w:color="auto"/>
              <w:right w:val="single" w:sz="6" w:space="0" w:color="auto"/>
            </w:tcBorders>
            <w:shd w:val="clear" w:color="auto" w:fill="00DCA5"/>
          </w:tcPr>
          <w:p w14:paraId="7F31E098" w14:textId="5C0A3CE0" w:rsidR="00573F98" w:rsidRPr="00496651" w:rsidRDefault="002065BD" w:rsidP="004C1697">
            <w:pPr>
              <w:ind w:left="82"/>
              <w:jc w:val="center"/>
              <w:rPr>
                <w:rFonts w:cs="Arial"/>
                <w:b/>
                <w:szCs w:val="20"/>
              </w:rPr>
            </w:pPr>
            <w:r w:rsidRPr="00496651">
              <w:rPr>
                <w:rFonts w:cs="Arial"/>
                <w:b/>
                <w:szCs w:val="20"/>
              </w:rPr>
              <w:t xml:space="preserve">APPENDIX </w:t>
            </w:r>
            <w:r w:rsidR="009355E8" w:rsidRPr="00496651">
              <w:rPr>
                <w:rFonts w:cs="Arial"/>
                <w:b/>
                <w:szCs w:val="20"/>
              </w:rPr>
              <w:t>H</w:t>
            </w:r>
          </w:p>
          <w:p w14:paraId="378215D0" w14:textId="77777777" w:rsidR="00573F98" w:rsidRPr="00496651" w:rsidRDefault="00573F98" w:rsidP="004C1697">
            <w:pPr>
              <w:ind w:left="82"/>
              <w:jc w:val="center"/>
              <w:rPr>
                <w:rFonts w:cs="Arial"/>
                <w:b/>
                <w:szCs w:val="20"/>
              </w:rPr>
            </w:pPr>
            <w:r w:rsidRPr="00496651">
              <w:rPr>
                <w:rFonts w:cs="Arial"/>
                <w:b/>
                <w:szCs w:val="20"/>
              </w:rPr>
              <w:t>REFERENCE</w:t>
            </w:r>
          </w:p>
        </w:tc>
        <w:tc>
          <w:tcPr>
            <w:tcW w:w="1416" w:type="dxa"/>
            <w:tcBorders>
              <w:top w:val="single" w:sz="18" w:space="0" w:color="auto"/>
              <w:left w:val="single" w:sz="6" w:space="0" w:color="auto"/>
              <w:bottom w:val="single" w:sz="18" w:space="0" w:color="auto"/>
              <w:right w:val="single" w:sz="6" w:space="0" w:color="auto"/>
            </w:tcBorders>
            <w:shd w:val="clear" w:color="auto" w:fill="00DCA5"/>
          </w:tcPr>
          <w:p w14:paraId="148BAA4D" w14:textId="77777777" w:rsidR="00573F98" w:rsidRPr="00496651" w:rsidRDefault="00573F98" w:rsidP="004C1697">
            <w:pPr>
              <w:ind w:left="22"/>
              <w:jc w:val="center"/>
              <w:rPr>
                <w:rFonts w:cs="Arial"/>
                <w:b/>
                <w:szCs w:val="20"/>
              </w:rPr>
            </w:pPr>
            <w:r w:rsidRPr="00496651">
              <w:rPr>
                <w:rFonts w:cs="Arial"/>
                <w:b/>
                <w:szCs w:val="20"/>
              </w:rPr>
              <w:t>ACTION</w:t>
            </w:r>
          </w:p>
          <w:p w14:paraId="4D11085D" w14:textId="77777777" w:rsidR="00573F98" w:rsidRPr="00496651" w:rsidRDefault="00573F98" w:rsidP="004C1697">
            <w:pPr>
              <w:ind w:left="22"/>
              <w:jc w:val="center"/>
              <w:rPr>
                <w:rFonts w:cs="Arial"/>
                <w:b/>
                <w:szCs w:val="20"/>
              </w:rPr>
            </w:pPr>
            <w:r w:rsidRPr="00496651">
              <w:rPr>
                <w:rFonts w:cs="Arial"/>
                <w:b/>
                <w:szCs w:val="20"/>
              </w:rPr>
              <w:t>REQUIRED</w:t>
            </w:r>
          </w:p>
        </w:tc>
        <w:tc>
          <w:tcPr>
            <w:tcW w:w="1374" w:type="dxa"/>
            <w:tcBorders>
              <w:top w:val="single" w:sz="18" w:space="0" w:color="auto"/>
              <w:left w:val="single" w:sz="6" w:space="0" w:color="auto"/>
              <w:bottom w:val="single" w:sz="18" w:space="0" w:color="auto"/>
              <w:right w:val="single" w:sz="6" w:space="0" w:color="auto"/>
            </w:tcBorders>
            <w:shd w:val="clear" w:color="auto" w:fill="00DCA5"/>
          </w:tcPr>
          <w:p w14:paraId="217AC110" w14:textId="77777777" w:rsidR="00573F98" w:rsidRPr="00496651" w:rsidRDefault="00573F98" w:rsidP="004C1697">
            <w:pPr>
              <w:ind w:left="0"/>
              <w:jc w:val="center"/>
              <w:rPr>
                <w:rFonts w:cs="Arial"/>
                <w:b/>
                <w:szCs w:val="20"/>
              </w:rPr>
            </w:pPr>
            <w:r w:rsidRPr="00496651">
              <w:rPr>
                <w:rFonts w:cs="Arial"/>
                <w:b/>
                <w:szCs w:val="20"/>
              </w:rPr>
              <w:t>DATE</w:t>
            </w:r>
          </w:p>
          <w:p w14:paraId="7D4D3E27" w14:textId="77777777" w:rsidR="00573F98" w:rsidRPr="00496651" w:rsidRDefault="00573F98" w:rsidP="004C1697">
            <w:pPr>
              <w:ind w:left="0"/>
              <w:jc w:val="center"/>
              <w:rPr>
                <w:rFonts w:cs="Arial"/>
                <w:b/>
                <w:szCs w:val="20"/>
              </w:rPr>
            </w:pPr>
            <w:r w:rsidRPr="00496651">
              <w:rPr>
                <w:rFonts w:cs="Arial"/>
                <w:b/>
                <w:szCs w:val="20"/>
              </w:rPr>
              <w:t>ACTIONED</w:t>
            </w:r>
          </w:p>
        </w:tc>
        <w:tc>
          <w:tcPr>
            <w:tcW w:w="1260" w:type="dxa"/>
            <w:tcBorders>
              <w:top w:val="single" w:sz="18" w:space="0" w:color="auto"/>
              <w:left w:val="single" w:sz="6" w:space="0" w:color="auto"/>
              <w:bottom w:val="single" w:sz="18" w:space="0" w:color="auto"/>
            </w:tcBorders>
            <w:shd w:val="clear" w:color="auto" w:fill="00DCA5"/>
          </w:tcPr>
          <w:p w14:paraId="175658FA" w14:textId="77777777" w:rsidR="00573F98" w:rsidRPr="00496651" w:rsidRDefault="00573F98" w:rsidP="004C1697">
            <w:pPr>
              <w:ind w:left="67"/>
              <w:jc w:val="center"/>
              <w:rPr>
                <w:rFonts w:cs="Arial"/>
                <w:b/>
                <w:szCs w:val="20"/>
              </w:rPr>
            </w:pPr>
            <w:r w:rsidRPr="00496651">
              <w:rPr>
                <w:rFonts w:cs="Arial"/>
                <w:b/>
                <w:szCs w:val="20"/>
              </w:rPr>
              <w:t>SIGNED</w:t>
            </w:r>
          </w:p>
        </w:tc>
      </w:tr>
      <w:tr w:rsidR="006C2885" w:rsidRPr="001328E7" w14:paraId="01B426C0" w14:textId="77777777" w:rsidTr="00C5562B">
        <w:trPr>
          <w:cantSplit/>
        </w:trPr>
        <w:tc>
          <w:tcPr>
            <w:tcW w:w="9557" w:type="dxa"/>
            <w:gridSpan w:val="5"/>
            <w:tcBorders>
              <w:top w:val="single" w:sz="18" w:space="0" w:color="auto"/>
              <w:bottom w:val="single" w:sz="6" w:space="0" w:color="auto"/>
            </w:tcBorders>
          </w:tcPr>
          <w:p w14:paraId="2C66E035" w14:textId="77777777" w:rsidR="006C2885" w:rsidRPr="001328E7" w:rsidRDefault="006C2885" w:rsidP="009E305F">
            <w:pPr>
              <w:jc w:val="center"/>
              <w:rPr>
                <w:rFonts w:cs="Arial"/>
                <w:b/>
                <w:szCs w:val="20"/>
              </w:rPr>
            </w:pPr>
            <w:r w:rsidRPr="001328E7">
              <w:rPr>
                <w:rFonts w:cs="Arial"/>
                <w:b/>
                <w:szCs w:val="20"/>
              </w:rPr>
              <w:t>D A Y    O N E</w:t>
            </w:r>
          </w:p>
        </w:tc>
      </w:tr>
      <w:tr w:rsidR="00573F98" w:rsidRPr="001328E7" w14:paraId="4EB762E1" w14:textId="77777777" w:rsidTr="00C5562B">
        <w:trPr>
          <w:cantSplit/>
        </w:trPr>
        <w:tc>
          <w:tcPr>
            <w:tcW w:w="3887" w:type="dxa"/>
            <w:tcBorders>
              <w:bottom w:val="single" w:sz="6" w:space="0" w:color="auto"/>
              <w:right w:val="single" w:sz="6" w:space="0" w:color="auto"/>
            </w:tcBorders>
          </w:tcPr>
          <w:p w14:paraId="773F50E3" w14:textId="497A3351" w:rsidR="00573F98" w:rsidRPr="001328E7" w:rsidRDefault="00573F98" w:rsidP="00F44169">
            <w:pPr>
              <w:rPr>
                <w:rFonts w:cs="Arial"/>
                <w:szCs w:val="20"/>
              </w:rPr>
            </w:pPr>
            <w:r w:rsidRPr="001328E7">
              <w:rPr>
                <w:rFonts w:cs="Arial"/>
                <w:szCs w:val="20"/>
              </w:rPr>
              <w:t xml:space="preserve">Telephone or see the </w:t>
            </w:r>
            <w:r w:rsidR="008A42D0">
              <w:rPr>
                <w:rFonts w:cs="Arial"/>
                <w:szCs w:val="20"/>
              </w:rPr>
              <w:t xml:space="preserve">President &amp; </w:t>
            </w:r>
            <w:r w:rsidRPr="001328E7">
              <w:rPr>
                <w:rFonts w:cs="Arial"/>
                <w:szCs w:val="20"/>
              </w:rPr>
              <w:t>Vice</w:t>
            </w:r>
            <w:r w:rsidR="00F44169" w:rsidRPr="001328E7">
              <w:rPr>
                <w:rFonts w:cs="Arial"/>
                <w:szCs w:val="20"/>
              </w:rPr>
              <w:t>-</w:t>
            </w:r>
            <w:r w:rsidRPr="001328E7">
              <w:rPr>
                <w:rFonts w:cs="Arial"/>
                <w:szCs w:val="20"/>
              </w:rPr>
              <w:t xml:space="preserve">Chancellor </w:t>
            </w:r>
            <w:r w:rsidR="004D6305" w:rsidRPr="001328E7">
              <w:rPr>
                <w:rFonts w:cs="Arial"/>
                <w:szCs w:val="20"/>
              </w:rPr>
              <w:t xml:space="preserve">and </w:t>
            </w:r>
            <w:r w:rsidR="00AF089D">
              <w:rPr>
                <w:rFonts w:cs="Arial"/>
                <w:szCs w:val="20"/>
              </w:rPr>
              <w:t xml:space="preserve">SVP </w:t>
            </w:r>
            <w:r w:rsidR="00F25C10">
              <w:rPr>
                <w:rFonts w:cs="Arial"/>
                <w:szCs w:val="20"/>
              </w:rPr>
              <w:t>&amp; Provost</w:t>
            </w:r>
            <w:r w:rsidR="004D6305" w:rsidRPr="001328E7">
              <w:rPr>
                <w:rFonts w:cs="Arial"/>
                <w:szCs w:val="20"/>
              </w:rPr>
              <w:t xml:space="preserve"> </w:t>
            </w:r>
            <w:r w:rsidRPr="001328E7">
              <w:rPr>
                <w:rFonts w:cs="Arial"/>
                <w:szCs w:val="20"/>
              </w:rPr>
              <w:t xml:space="preserve">(with </w:t>
            </w:r>
            <w:r w:rsidR="009D22E6" w:rsidRPr="001328E7">
              <w:rPr>
                <w:rFonts w:cs="Arial"/>
                <w:szCs w:val="20"/>
              </w:rPr>
              <w:t>EDD-EEG</w:t>
            </w:r>
            <w:r w:rsidRPr="001328E7">
              <w:rPr>
                <w:rFonts w:cs="Arial"/>
                <w:szCs w:val="20"/>
              </w:rPr>
              <w:t>)</w:t>
            </w:r>
          </w:p>
        </w:tc>
        <w:tc>
          <w:tcPr>
            <w:tcW w:w="1620" w:type="dxa"/>
            <w:tcBorders>
              <w:left w:val="single" w:sz="6" w:space="0" w:color="auto"/>
              <w:bottom w:val="single" w:sz="6" w:space="0" w:color="auto"/>
              <w:right w:val="single" w:sz="6" w:space="0" w:color="auto"/>
            </w:tcBorders>
          </w:tcPr>
          <w:p w14:paraId="530F1D10" w14:textId="0FCE3D23" w:rsidR="00573F98" w:rsidRPr="001328E7" w:rsidRDefault="00DF0320" w:rsidP="004C1697">
            <w:pPr>
              <w:rPr>
                <w:rFonts w:cs="Arial"/>
                <w:szCs w:val="20"/>
              </w:rPr>
            </w:pPr>
            <w:r w:rsidRPr="001328E7">
              <w:rPr>
                <w:rFonts w:cs="Arial"/>
                <w:szCs w:val="20"/>
              </w:rPr>
              <w:t>H</w:t>
            </w:r>
            <w:r w:rsidR="009C1F9B" w:rsidRPr="001328E7">
              <w:rPr>
                <w:rFonts w:cs="Arial"/>
                <w:szCs w:val="20"/>
              </w:rPr>
              <w:t>1.3</w:t>
            </w:r>
          </w:p>
        </w:tc>
        <w:tc>
          <w:tcPr>
            <w:tcW w:w="1416" w:type="dxa"/>
            <w:tcBorders>
              <w:left w:val="single" w:sz="6" w:space="0" w:color="auto"/>
              <w:bottom w:val="single" w:sz="6" w:space="0" w:color="auto"/>
              <w:right w:val="single" w:sz="6" w:space="0" w:color="auto"/>
            </w:tcBorders>
          </w:tcPr>
          <w:p w14:paraId="05DABE51" w14:textId="77777777" w:rsidR="00573F98" w:rsidRPr="001328E7" w:rsidRDefault="00573F98" w:rsidP="004C1697">
            <w:pPr>
              <w:rPr>
                <w:rFonts w:cs="Arial"/>
                <w:szCs w:val="20"/>
              </w:rPr>
            </w:pPr>
          </w:p>
        </w:tc>
        <w:tc>
          <w:tcPr>
            <w:tcW w:w="1374" w:type="dxa"/>
            <w:tcBorders>
              <w:left w:val="single" w:sz="6" w:space="0" w:color="auto"/>
              <w:bottom w:val="single" w:sz="6" w:space="0" w:color="auto"/>
              <w:right w:val="single" w:sz="6" w:space="0" w:color="auto"/>
            </w:tcBorders>
          </w:tcPr>
          <w:p w14:paraId="33C3D230" w14:textId="77777777" w:rsidR="00573F98" w:rsidRPr="001328E7" w:rsidRDefault="00573F98" w:rsidP="004C1697">
            <w:pPr>
              <w:rPr>
                <w:rFonts w:cs="Arial"/>
                <w:szCs w:val="20"/>
              </w:rPr>
            </w:pPr>
          </w:p>
        </w:tc>
        <w:tc>
          <w:tcPr>
            <w:tcW w:w="1260" w:type="dxa"/>
            <w:tcBorders>
              <w:left w:val="single" w:sz="6" w:space="0" w:color="auto"/>
              <w:bottom w:val="single" w:sz="6" w:space="0" w:color="auto"/>
            </w:tcBorders>
          </w:tcPr>
          <w:p w14:paraId="7A634E15" w14:textId="77777777" w:rsidR="00573F98" w:rsidRPr="001328E7" w:rsidRDefault="00573F98" w:rsidP="004C1697">
            <w:pPr>
              <w:rPr>
                <w:rFonts w:cs="Arial"/>
                <w:szCs w:val="20"/>
              </w:rPr>
            </w:pPr>
          </w:p>
        </w:tc>
      </w:tr>
      <w:tr w:rsidR="00573F98" w:rsidRPr="001328E7" w14:paraId="7F6B62E7" w14:textId="77777777" w:rsidTr="00C5562B">
        <w:trPr>
          <w:cantSplit/>
        </w:trPr>
        <w:tc>
          <w:tcPr>
            <w:tcW w:w="3887" w:type="dxa"/>
            <w:tcBorders>
              <w:bottom w:val="single" w:sz="6" w:space="0" w:color="auto"/>
              <w:right w:val="single" w:sz="6" w:space="0" w:color="auto"/>
            </w:tcBorders>
          </w:tcPr>
          <w:p w14:paraId="6C593744" w14:textId="5BAD4F33" w:rsidR="00573F98" w:rsidRPr="001328E7" w:rsidRDefault="00625421" w:rsidP="004C1697">
            <w:pPr>
              <w:rPr>
                <w:rFonts w:cs="Arial"/>
                <w:i/>
                <w:szCs w:val="20"/>
              </w:rPr>
            </w:pPr>
            <w:r w:rsidRPr="001328E7">
              <w:rPr>
                <w:rFonts w:cs="Arial"/>
                <w:i/>
                <w:szCs w:val="20"/>
              </w:rPr>
              <w:t>Faculty</w:t>
            </w:r>
            <w:r w:rsidR="00573F98" w:rsidRPr="001328E7">
              <w:rPr>
                <w:rFonts w:cs="Arial"/>
                <w:i/>
                <w:szCs w:val="20"/>
              </w:rPr>
              <w:t>/Service heads/staff/students informed of arrangements</w:t>
            </w:r>
          </w:p>
        </w:tc>
        <w:tc>
          <w:tcPr>
            <w:tcW w:w="1620" w:type="dxa"/>
            <w:tcBorders>
              <w:left w:val="single" w:sz="6" w:space="0" w:color="auto"/>
              <w:bottom w:val="single" w:sz="6" w:space="0" w:color="auto"/>
              <w:right w:val="single" w:sz="6" w:space="0" w:color="auto"/>
            </w:tcBorders>
          </w:tcPr>
          <w:p w14:paraId="35AA0A43" w14:textId="77777777" w:rsidR="00573F98" w:rsidRPr="001328E7" w:rsidRDefault="00573F98" w:rsidP="004C1697">
            <w:pPr>
              <w:rPr>
                <w:rFonts w:cs="Arial"/>
                <w:i/>
                <w:szCs w:val="20"/>
              </w:rPr>
            </w:pPr>
          </w:p>
        </w:tc>
        <w:tc>
          <w:tcPr>
            <w:tcW w:w="1416" w:type="dxa"/>
            <w:tcBorders>
              <w:left w:val="single" w:sz="6" w:space="0" w:color="auto"/>
              <w:bottom w:val="single" w:sz="6" w:space="0" w:color="auto"/>
              <w:right w:val="single" w:sz="6" w:space="0" w:color="auto"/>
            </w:tcBorders>
          </w:tcPr>
          <w:p w14:paraId="57588F2B" w14:textId="77777777" w:rsidR="00573F98" w:rsidRPr="001328E7" w:rsidRDefault="00573F98" w:rsidP="004C1697">
            <w:pPr>
              <w:rPr>
                <w:rFonts w:cs="Arial"/>
                <w:i/>
                <w:szCs w:val="20"/>
              </w:rPr>
            </w:pPr>
          </w:p>
        </w:tc>
        <w:tc>
          <w:tcPr>
            <w:tcW w:w="1374" w:type="dxa"/>
            <w:tcBorders>
              <w:left w:val="single" w:sz="6" w:space="0" w:color="auto"/>
              <w:bottom w:val="single" w:sz="6" w:space="0" w:color="auto"/>
              <w:right w:val="single" w:sz="6" w:space="0" w:color="auto"/>
            </w:tcBorders>
          </w:tcPr>
          <w:p w14:paraId="7B7954DC" w14:textId="77777777" w:rsidR="00573F98" w:rsidRPr="001328E7" w:rsidRDefault="00573F98" w:rsidP="004C1697">
            <w:pPr>
              <w:rPr>
                <w:rFonts w:cs="Arial"/>
                <w:i/>
                <w:szCs w:val="20"/>
              </w:rPr>
            </w:pPr>
          </w:p>
        </w:tc>
        <w:tc>
          <w:tcPr>
            <w:tcW w:w="1260" w:type="dxa"/>
            <w:tcBorders>
              <w:left w:val="single" w:sz="6" w:space="0" w:color="auto"/>
              <w:bottom w:val="single" w:sz="6" w:space="0" w:color="auto"/>
            </w:tcBorders>
          </w:tcPr>
          <w:p w14:paraId="78B97FDE" w14:textId="77777777" w:rsidR="00573F98" w:rsidRPr="001328E7" w:rsidRDefault="00573F98" w:rsidP="004C1697">
            <w:pPr>
              <w:rPr>
                <w:rFonts w:cs="Arial"/>
                <w:i/>
                <w:szCs w:val="20"/>
              </w:rPr>
            </w:pPr>
          </w:p>
        </w:tc>
      </w:tr>
      <w:tr w:rsidR="001742DE" w:rsidRPr="001328E7" w14:paraId="3A71F5DF" w14:textId="77777777" w:rsidTr="00C5562B">
        <w:trPr>
          <w:cantSplit/>
        </w:trPr>
        <w:tc>
          <w:tcPr>
            <w:tcW w:w="3887" w:type="dxa"/>
            <w:tcBorders>
              <w:bottom w:val="single" w:sz="6" w:space="0" w:color="auto"/>
              <w:right w:val="single" w:sz="6" w:space="0" w:color="auto"/>
            </w:tcBorders>
          </w:tcPr>
          <w:p w14:paraId="55BE307A" w14:textId="29DAB6EE" w:rsidR="001742DE" w:rsidRPr="001328E7" w:rsidRDefault="001742DE" w:rsidP="001742DE">
            <w:pPr>
              <w:rPr>
                <w:rFonts w:cs="Arial"/>
                <w:szCs w:val="20"/>
              </w:rPr>
            </w:pPr>
            <w:r w:rsidRPr="001328E7">
              <w:rPr>
                <w:rFonts w:cs="Arial"/>
                <w:szCs w:val="20"/>
              </w:rPr>
              <w:t xml:space="preserve">In conjunction with emergency services, </w:t>
            </w:r>
            <w:r w:rsidR="00F64357" w:rsidRPr="001328E7">
              <w:rPr>
                <w:rFonts w:cs="Arial"/>
                <w:szCs w:val="20"/>
              </w:rPr>
              <w:t>DES</w:t>
            </w:r>
            <w:r w:rsidRPr="001328E7">
              <w:rPr>
                <w:rFonts w:cs="Arial"/>
                <w:szCs w:val="20"/>
              </w:rPr>
              <w:t xml:space="preserve"> and </w:t>
            </w:r>
            <w:r w:rsidR="00352889" w:rsidRPr="001328E7">
              <w:rPr>
                <w:rFonts w:cs="Arial"/>
                <w:szCs w:val="20"/>
              </w:rPr>
              <w:t>DCRCS</w:t>
            </w:r>
            <w:r w:rsidRPr="001328E7">
              <w:rPr>
                <w:rFonts w:cs="Arial"/>
                <w:szCs w:val="20"/>
              </w:rPr>
              <w:t xml:space="preserve"> decide:</w:t>
            </w:r>
          </w:p>
          <w:p w14:paraId="7C569C32" w14:textId="77777777" w:rsidR="001742DE" w:rsidRPr="001328E7" w:rsidRDefault="001742DE" w:rsidP="001742DE">
            <w:pPr>
              <w:numPr>
                <w:ilvl w:val="0"/>
                <w:numId w:val="175"/>
              </w:numPr>
              <w:spacing w:after="0"/>
              <w:ind w:left="1003" w:hanging="357"/>
              <w:contextualSpacing/>
              <w:rPr>
                <w:rFonts w:cs="Arial"/>
                <w:szCs w:val="20"/>
              </w:rPr>
            </w:pPr>
            <w:r w:rsidRPr="001328E7">
              <w:rPr>
                <w:rFonts w:cs="Arial"/>
                <w:szCs w:val="20"/>
              </w:rPr>
              <w:t>Areas for immediate reuse</w:t>
            </w:r>
          </w:p>
          <w:p w14:paraId="21B32F3D" w14:textId="77777777" w:rsidR="001742DE" w:rsidRPr="001328E7" w:rsidRDefault="001742DE" w:rsidP="001742DE">
            <w:pPr>
              <w:numPr>
                <w:ilvl w:val="0"/>
                <w:numId w:val="175"/>
              </w:numPr>
              <w:spacing w:before="0" w:after="0"/>
              <w:ind w:left="1003" w:hanging="357"/>
              <w:contextualSpacing/>
              <w:rPr>
                <w:rFonts w:cs="Arial"/>
                <w:szCs w:val="20"/>
              </w:rPr>
            </w:pPr>
            <w:r w:rsidRPr="001328E7">
              <w:rPr>
                <w:rFonts w:cs="Arial"/>
                <w:szCs w:val="20"/>
              </w:rPr>
              <w:t>Areas which may be re-usable within a few days</w:t>
            </w:r>
          </w:p>
          <w:p w14:paraId="72280169" w14:textId="48898D13" w:rsidR="001742DE" w:rsidRPr="001328E7" w:rsidRDefault="001742DE" w:rsidP="00C04DBB">
            <w:pPr>
              <w:numPr>
                <w:ilvl w:val="0"/>
                <w:numId w:val="175"/>
              </w:numPr>
              <w:spacing w:before="0"/>
              <w:ind w:left="1003" w:hanging="357"/>
              <w:contextualSpacing/>
              <w:rPr>
                <w:rFonts w:cs="Arial"/>
                <w:szCs w:val="20"/>
              </w:rPr>
            </w:pPr>
            <w:r w:rsidRPr="001328E7">
              <w:rPr>
                <w:rFonts w:cs="Arial"/>
                <w:szCs w:val="20"/>
              </w:rPr>
              <w:t>Areas u</w:t>
            </w:r>
            <w:r w:rsidR="00F82259" w:rsidRPr="001328E7">
              <w:rPr>
                <w:rFonts w:cs="Arial"/>
                <w:szCs w:val="20"/>
              </w:rPr>
              <w:t>nu</w:t>
            </w:r>
            <w:r w:rsidRPr="001328E7">
              <w:rPr>
                <w:rFonts w:cs="Arial"/>
                <w:szCs w:val="20"/>
              </w:rPr>
              <w:t>sable for greater periods and likely duration</w:t>
            </w:r>
          </w:p>
        </w:tc>
        <w:tc>
          <w:tcPr>
            <w:tcW w:w="1620" w:type="dxa"/>
            <w:tcBorders>
              <w:left w:val="single" w:sz="6" w:space="0" w:color="auto"/>
              <w:bottom w:val="single" w:sz="6" w:space="0" w:color="auto"/>
              <w:right w:val="single" w:sz="6" w:space="0" w:color="auto"/>
            </w:tcBorders>
          </w:tcPr>
          <w:p w14:paraId="03CB1993" w14:textId="760C206F" w:rsidR="001742DE" w:rsidRPr="001328E7" w:rsidRDefault="00DF0320" w:rsidP="004C1697">
            <w:pPr>
              <w:rPr>
                <w:rFonts w:cs="Arial"/>
                <w:szCs w:val="20"/>
              </w:rPr>
            </w:pPr>
            <w:r w:rsidRPr="001328E7">
              <w:rPr>
                <w:rFonts w:cs="Arial"/>
                <w:szCs w:val="20"/>
              </w:rPr>
              <w:t>H</w:t>
            </w:r>
            <w:r w:rsidR="001742DE" w:rsidRPr="001328E7">
              <w:rPr>
                <w:rFonts w:cs="Arial"/>
                <w:szCs w:val="20"/>
              </w:rPr>
              <w:t>1.4</w:t>
            </w:r>
          </w:p>
        </w:tc>
        <w:tc>
          <w:tcPr>
            <w:tcW w:w="1416" w:type="dxa"/>
            <w:tcBorders>
              <w:left w:val="single" w:sz="6" w:space="0" w:color="auto"/>
              <w:bottom w:val="single" w:sz="6" w:space="0" w:color="auto"/>
              <w:right w:val="single" w:sz="6" w:space="0" w:color="auto"/>
            </w:tcBorders>
          </w:tcPr>
          <w:p w14:paraId="21A0DCC5" w14:textId="77777777" w:rsidR="001742DE" w:rsidRPr="001328E7" w:rsidRDefault="001742DE" w:rsidP="004C1697">
            <w:pPr>
              <w:rPr>
                <w:rFonts w:cs="Arial"/>
                <w:szCs w:val="20"/>
              </w:rPr>
            </w:pPr>
          </w:p>
        </w:tc>
        <w:tc>
          <w:tcPr>
            <w:tcW w:w="1374" w:type="dxa"/>
            <w:tcBorders>
              <w:left w:val="single" w:sz="6" w:space="0" w:color="auto"/>
              <w:bottom w:val="single" w:sz="6" w:space="0" w:color="auto"/>
              <w:right w:val="single" w:sz="6" w:space="0" w:color="auto"/>
            </w:tcBorders>
          </w:tcPr>
          <w:p w14:paraId="3342262B" w14:textId="77777777" w:rsidR="001742DE" w:rsidRPr="001328E7" w:rsidRDefault="001742DE" w:rsidP="004C1697">
            <w:pPr>
              <w:rPr>
                <w:rFonts w:cs="Arial"/>
                <w:szCs w:val="20"/>
              </w:rPr>
            </w:pPr>
          </w:p>
        </w:tc>
        <w:tc>
          <w:tcPr>
            <w:tcW w:w="1260" w:type="dxa"/>
            <w:tcBorders>
              <w:left w:val="single" w:sz="6" w:space="0" w:color="auto"/>
              <w:bottom w:val="single" w:sz="6" w:space="0" w:color="auto"/>
            </w:tcBorders>
          </w:tcPr>
          <w:p w14:paraId="0BBF06BB" w14:textId="77777777" w:rsidR="001742DE" w:rsidRPr="001328E7" w:rsidRDefault="001742DE" w:rsidP="004C1697">
            <w:pPr>
              <w:rPr>
                <w:rFonts w:cs="Arial"/>
                <w:szCs w:val="20"/>
              </w:rPr>
            </w:pPr>
          </w:p>
        </w:tc>
      </w:tr>
      <w:tr w:rsidR="001742DE" w:rsidRPr="001328E7" w14:paraId="1D29CF50" w14:textId="77777777" w:rsidTr="00C5562B">
        <w:trPr>
          <w:cantSplit/>
        </w:trPr>
        <w:tc>
          <w:tcPr>
            <w:tcW w:w="3887" w:type="dxa"/>
            <w:tcBorders>
              <w:bottom w:val="single" w:sz="6" w:space="0" w:color="auto"/>
              <w:right w:val="single" w:sz="6" w:space="0" w:color="auto"/>
            </w:tcBorders>
          </w:tcPr>
          <w:p w14:paraId="40F23FDB" w14:textId="77777777" w:rsidR="001742DE" w:rsidRPr="001328E7" w:rsidRDefault="001742DE" w:rsidP="004C1697">
            <w:pPr>
              <w:rPr>
                <w:rFonts w:cs="Arial"/>
                <w:szCs w:val="20"/>
              </w:rPr>
            </w:pPr>
            <w:r w:rsidRPr="001328E7">
              <w:rPr>
                <w:rFonts w:cs="Arial"/>
                <w:szCs w:val="20"/>
              </w:rPr>
              <w:t>Call in any additional services / resources that are required</w:t>
            </w:r>
          </w:p>
        </w:tc>
        <w:tc>
          <w:tcPr>
            <w:tcW w:w="1620" w:type="dxa"/>
            <w:tcBorders>
              <w:left w:val="single" w:sz="6" w:space="0" w:color="auto"/>
              <w:bottom w:val="single" w:sz="6" w:space="0" w:color="auto"/>
              <w:right w:val="single" w:sz="6" w:space="0" w:color="auto"/>
            </w:tcBorders>
          </w:tcPr>
          <w:p w14:paraId="28889837" w14:textId="4A452F6B" w:rsidR="001742DE" w:rsidRPr="001328E7" w:rsidRDefault="00DF0320" w:rsidP="004C1697">
            <w:pPr>
              <w:rPr>
                <w:rFonts w:cs="Arial"/>
                <w:szCs w:val="20"/>
              </w:rPr>
            </w:pPr>
            <w:r w:rsidRPr="001328E7">
              <w:rPr>
                <w:rFonts w:cs="Arial"/>
                <w:szCs w:val="20"/>
              </w:rPr>
              <w:t>H</w:t>
            </w:r>
            <w:r w:rsidR="001742DE" w:rsidRPr="001328E7">
              <w:rPr>
                <w:rFonts w:cs="Arial"/>
                <w:szCs w:val="20"/>
              </w:rPr>
              <w:t>1.4</w:t>
            </w:r>
          </w:p>
        </w:tc>
        <w:tc>
          <w:tcPr>
            <w:tcW w:w="1416" w:type="dxa"/>
            <w:tcBorders>
              <w:left w:val="single" w:sz="6" w:space="0" w:color="auto"/>
              <w:bottom w:val="single" w:sz="6" w:space="0" w:color="auto"/>
              <w:right w:val="single" w:sz="6" w:space="0" w:color="auto"/>
            </w:tcBorders>
          </w:tcPr>
          <w:p w14:paraId="1B443FCA" w14:textId="77777777" w:rsidR="001742DE" w:rsidRPr="001328E7" w:rsidRDefault="001742DE" w:rsidP="004C1697">
            <w:pPr>
              <w:rPr>
                <w:rFonts w:cs="Arial"/>
                <w:szCs w:val="20"/>
              </w:rPr>
            </w:pPr>
          </w:p>
        </w:tc>
        <w:tc>
          <w:tcPr>
            <w:tcW w:w="1374" w:type="dxa"/>
            <w:tcBorders>
              <w:left w:val="single" w:sz="6" w:space="0" w:color="auto"/>
              <w:bottom w:val="single" w:sz="6" w:space="0" w:color="auto"/>
              <w:right w:val="single" w:sz="6" w:space="0" w:color="auto"/>
            </w:tcBorders>
          </w:tcPr>
          <w:p w14:paraId="244FD8A3" w14:textId="77777777" w:rsidR="001742DE" w:rsidRPr="001328E7" w:rsidRDefault="001742DE" w:rsidP="004C1697">
            <w:pPr>
              <w:rPr>
                <w:rFonts w:cs="Arial"/>
                <w:szCs w:val="20"/>
              </w:rPr>
            </w:pPr>
          </w:p>
        </w:tc>
        <w:tc>
          <w:tcPr>
            <w:tcW w:w="1260" w:type="dxa"/>
            <w:tcBorders>
              <w:left w:val="single" w:sz="6" w:space="0" w:color="auto"/>
              <w:bottom w:val="single" w:sz="6" w:space="0" w:color="auto"/>
            </w:tcBorders>
          </w:tcPr>
          <w:p w14:paraId="2636BE28" w14:textId="77777777" w:rsidR="001742DE" w:rsidRPr="001328E7" w:rsidRDefault="001742DE" w:rsidP="004C1697">
            <w:pPr>
              <w:rPr>
                <w:rFonts w:cs="Arial"/>
                <w:szCs w:val="20"/>
              </w:rPr>
            </w:pPr>
          </w:p>
        </w:tc>
      </w:tr>
      <w:tr w:rsidR="001742DE" w:rsidRPr="001328E7" w14:paraId="21A7108E" w14:textId="77777777" w:rsidTr="00C5562B">
        <w:trPr>
          <w:cantSplit/>
        </w:trPr>
        <w:tc>
          <w:tcPr>
            <w:tcW w:w="3887" w:type="dxa"/>
            <w:tcBorders>
              <w:bottom w:val="single" w:sz="6" w:space="0" w:color="auto"/>
              <w:right w:val="single" w:sz="6" w:space="0" w:color="auto"/>
            </w:tcBorders>
          </w:tcPr>
          <w:p w14:paraId="6802EE2D" w14:textId="77777777" w:rsidR="001742DE" w:rsidRPr="001328E7" w:rsidRDefault="001742DE" w:rsidP="00987F4F">
            <w:pPr>
              <w:rPr>
                <w:rFonts w:cs="Arial"/>
                <w:szCs w:val="20"/>
              </w:rPr>
            </w:pPr>
            <w:r w:rsidRPr="001328E7">
              <w:rPr>
                <w:rFonts w:cs="Arial"/>
                <w:szCs w:val="20"/>
              </w:rPr>
              <w:t>Call in specialists, manufacturer</w:t>
            </w:r>
            <w:r w:rsidR="007F4023" w:rsidRPr="001328E7">
              <w:rPr>
                <w:rFonts w:cs="Arial"/>
                <w:szCs w:val="20"/>
              </w:rPr>
              <w:t>s</w:t>
            </w:r>
            <w:r w:rsidRPr="001328E7">
              <w:rPr>
                <w:rFonts w:cs="Arial"/>
                <w:szCs w:val="20"/>
              </w:rPr>
              <w:t xml:space="preserve"> and </w:t>
            </w:r>
            <w:r w:rsidR="007F4023" w:rsidRPr="001328E7">
              <w:rPr>
                <w:rFonts w:cs="Arial"/>
                <w:szCs w:val="20"/>
              </w:rPr>
              <w:t xml:space="preserve">/ </w:t>
            </w:r>
            <w:r w:rsidRPr="001328E7">
              <w:rPr>
                <w:rFonts w:cs="Arial"/>
                <w:szCs w:val="20"/>
              </w:rPr>
              <w:t xml:space="preserve">or contractors as required for damage </w:t>
            </w:r>
            <w:r w:rsidR="007F4023" w:rsidRPr="001328E7">
              <w:rPr>
                <w:rFonts w:cs="Arial"/>
                <w:szCs w:val="20"/>
              </w:rPr>
              <w:t>evaluation</w:t>
            </w:r>
          </w:p>
        </w:tc>
        <w:tc>
          <w:tcPr>
            <w:tcW w:w="1620" w:type="dxa"/>
            <w:tcBorders>
              <w:left w:val="single" w:sz="6" w:space="0" w:color="auto"/>
              <w:bottom w:val="single" w:sz="6" w:space="0" w:color="auto"/>
              <w:right w:val="single" w:sz="6" w:space="0" w:color="auto"/>
            </w:tcBorders>
          </w:tcPr>
          <w:p w14:paraId="53782471" w14:textId="5B3907B1" w:rsidR="001742DE" w:rsidRPr="001328E7" w:rsidRDefault="00DF0320" w:rsidP="004C1697">
            <w:pPr>
              <w:rPr>
                <w:rFonts w:cs="Arial"/>
                <w:szCs w:val="20"/>
              </w:rPr>
            </w:pPr>
            <w:r w:rsidRPr="001328E7">
              <w:rPr>
                <w:rFonts w:cs="Arial"/>
                <w:szCs w:val="20"/>
              </w:rPr>
              <w:t>H</w:t>
            </w:r>
            <w:r w:rsidR="001742DE" w:rsidRPr="001328E7">
              <w:rPr>
                <w:rFonts w:cs="Arial"/>
                <w:szCs w:val="20"/>
              </w:rPr>
              <w:t>1.4</w:t>
            </w:r>
          </w:p>
        </w:tc>
        <w:tc>
          <w:tcPr>
            <w:tcW w:w="1416" w:type="dxa"/>
            <w:tcBorders>
              <w:left w:val="single" w:sz="6" w:space="0" w:color="auto"/>
              <w:bottom w:val="single" w:sz="6" w:space="0" w:color="auto"/>
              <w:right w:val="single" w:sz="6" w:space="0" w:color="auto"/>
            </w:tcBorders>
          </w:tcPr>
          <w:p w14:paraId="431AD2B3" w14:textId="77777777" w:rsidR="001742DE" w:rsidRPr="001328E7" w:rsidRDefault="001742DE" w:rsidP="004C1697">
            <w:pPr>
              <w:rPr>
                <w:rFonts w:cs="Arial"/>
                <w:szCs w:val="20"/>
              </w:rPr>
            </w:pPr>
          </w:p>
        </w:tc>
        <w:tc>
          <w:tcPr>
            <w:tcW w:w="1374" w:type="dxa"/>
            <w:tcBorders>
              <w:left w:val="single" w:sz="6" w:space="0" w:color="auto"/>
              <w:bottom w:val="single" w:sz="6" w:space="0" w:color="auto"/>
              <w:right w:val="single" w:sz="6" w:space="0" w:color="auto"/>
            </w:tcBorders>
          </w:tcPr>
          <w:p w14:paraId="7711FA16" w14:textId="77777777" w:rsidR="001742DE" w:rsidRPr="001328E7" w:rsidRDefault="001742DE" w:rsidP="004C1697">
            <w:pPr>
              <w:rPr>
                <w:rFonts w:cs="Arial"/>
                <w:szCs w:val="20"/>
              </w:rPr>
            </w:pPr>
          </w:p>
        </w:tc>
        <w:tc>
          <w:tcPr>
            <w:tcW w:w="1260" w:type="dxa"/>
            <w:tcBorders>
              <w:left w:val="single" w:sz="6" w:space="0" w:color="auto"/>
              <w:bottom w:val="single" w:sz="6" w:space="0" w:color="auto"/>
            </w:tcBorders>
          </w:tcPr>
          <w:p w14:paraId="07B40EC3" w14:textId="77777777" w:rsidR="001742DE" w:rsidRPr="001328E7" w:rsidRDefault="001742DE" w:rsidP="004C1697">
            <w:pPr>
              <w:rPr>
                <w:rFonts w:cs="Arial"/>
                <w:szCs w:val="20"/>
              </w:rPr>
            </w:pPr>
          </w:p>
        </w:tc>
      </w:tr>
      <w:tr w:rsidR="001742DE" w:rsidRPr="001328E7" w14:paraId="407FAF81" w14:textId="77777777" w:rsidTr="00C5562B">
        <w:trPr>
          <w:cantSplit/>
        </w:trPr>
        <w:tc>
          <w:tcPr>
            <w:tcW w:w="3887" w:type="dxa"/>
            <w:tcBorders>
              <w:bottom w:val="single" w:sz="6" w:space="0" w:color="auto"/>
              <w:right w:val="single" w:sz="6" w:space="0" w:color="auto"/>
            </w:tcBorders>
          </w:tcPr>
          <w:p w14:paraId="2132D687" w14:textId="46A88740" w:rsidR="001742DE" w:rsidRPr="001328E7" w:rsidRDefault="001742DE" w:rsidP="004C1697">
            <w:pPr>
              <w:rPr>
                <w:rFonts w:cs="Arial"/>
                <w:szCs w:val="20"/>
              </w:rPr>
            </w:pPr>
            <w:r w:rsidRPr="001328E7">
              <w:rPr>
                <w:rFonts w:cs="Arial"/>
                <w:szCs w:val="20"/>
              </w:rPr>
              <w:t>Liaise with Loss Adjusters re outcomes etc</w:t>
            </w:r>
            <w:r w:rsidR="00191832" w:rsidRPr="001328E7">
              <w:rPr>
                <w:rFonts w:cs="Arial"/>
                <w:szCs w:val="20"/>
              </w:rPr>
              <w:t>.</w:t>
            </w:r>
            <w:r w:rsidRPr="001328E7">
              <w:rPr>
                <w:rFonts w:cs="Arial"/>
                <w:szCs w:val="20"/>
              </w:rPr>
              <w:t xml:space="preserve">, and use of specialist </w:t>
            </w:r>
            <w:proofErr w:type="gramStart"/>
            <w:r w:rsidRPr="001328E7">
              <w:rPr>
                <w:rFonts w:cs="Arial"/>
                <w:szCs w:val="20"/>
              </w:rPr>
              <w:t>services  (</w:t>
            </w:r>
            <w:proofErr w:type="gramEnd"/>
            <w:r w:rsidRPr="001328E7">
              <w:rPr>
                <w:rFonts w:cs="Arial"/>
                <w:szCs w:val="20"/>
              </w:rPr>
              <w:t xml:space="preserve">in conjunction with Insurance Office and DES / </w:t>
            </w:r>
            <w:r w:rsidR="00352889" w:rsidRPr="001328E7">
              <w:rPr>
                <w:rFonts w:cs="Arial"/>
                <w:szCs w:val="20"/>
              </w:rPr>
              <w:t>DCRCS</w:t>
            </w:r>
            <w:r w:rsidRPr="001328E7">
              <w:rPr>
                <w:rFonts w:cs="Arial"/>
                <w:szCs w:val="20"/>
              </w:rPr>
              <w:t>)</w:t>
            </w:r>
          </w:p>
        </w:tc>
        <w:tc>
          <w:tcPr>
            <w:tcW w:w="1620" w:type="dxa"/>
            <w:tcBorders>
              <w:left w:val="single" w:sz="6" w:space="0" w:color="auto"/>
              <w:bottom w:val="single" w:sz="6" w:space="0" w:color="auto"/>
              <w:right w:val="single" w:sz="6" w:space="0" w:color="auto"/>
            </w:tcBorders>
          </w:tcPr>
          <w:p w14:paraId="365CC2B3" w14:textId="35E8F9C0" w:rsidR="001742DE" w:rsidRPr="001328E7" w:rsidRDefault="00DF0320" w:rsidP="004C1697">
            <w:pPr>
              <w:rPr>
                <w:rFonts w:cs="Arial"/>
                <w:szCs w:val="20"/>
              </w:rPr>
            </w:pPr>
            <w:r w:rsidRPr="001328E7">
              <w:rPr>
                <w:rFonts w:cs="Arial"/>
                <w:szCs w:val="20"/>
              </w:rPr>
              <w:t>H</w:t>
            </w:r>
            <w:r w:rsidR="001742DE" w:rsidRPr="001328E7">
              <w:rPr>
                <w:rFonts w:cs="Arial"/>
                <w:szCs w:val="20"/>
              </w:rPr>
              <w:t>1.4</w:t>
            </w:r>
          </w:p>
        </w:tc>
        <w:tc>
          <w:tcPr>
            <w:tcW w:w="1416" w:type="dxa"/>
            <w:tcBorders>
              <w:left w:val="single" w:sz="6" w:space="0" w:color="auto"/>
              <w:bottom w:val="single" w:sz="6" w:space="0" w:color="auto"/>
              <w:right w:val="single" w:sz="6" w:space="0" w:color="auto"/>
            </w:tcBorders>
          </w:tcPr>
          <w:p w14:paraId="1FA615B6" w14:textId="77777777" w:rsidR="001742DE" w:rsidRPr="001328E7" w:rsidRDefault="001742DE" w:rsidP="004C1697">
            <w:pPr>
              <w:rPr>
                <w:rFonts w:cs="Arial"/>
                <w:szCs w:val="20"/>
              </w:rPr>
            </w:pPr>
          </w:p>
        </w:tc>
        <w:tc>
          <w:tcPr>
            <w:tcW w:w="1374" w:type="dxa"/>
            <w:tcBorders>
              <w:left w:val="single" w:sz="6" w:space="0" w:color="auto"/>
              <w:bottom w:val="single" w:sz="6" w:space="0" w:color="auto"/>
              <w:right w:val="single" w:sz="6" w:space="0" w:color="auto"/>
            </w:tcBorders>
          </w:tcPr>
          <w:p w14:paraId="419BA1F0" w14:textId="77777777" w:rsidR="001742DE" w:rsidRPr="001328E7" w:rsidRDefault="001742DE" w:rsidP="004C1697">
            <w:pPr>
              <w:rPr>
                <w:rFonts w:cs="Arial"/>
                <w:szCs w:val="20"/>
              </w:rPr>
            </w:pPr>
          </w:p>
        </w:tc>
        <w:tc>
          <w:tcPr>
            <w:tcW w:w="1260" w:type="dxa"/>
            <w:tcBorders>
              <w:left w:val="single" w:sz="6" w:space="0" w:color="auto"/>
              <w:bottom w:val="single" w:sz="6" w:space="0" w:color="auto"/>
            </w:tcBorders>
          </w:tcPr>
          <w:p w14:paraId="0AA03E38" w14:textId="77777777" w:rsidR="001742DE" w:rsidRPr="001328E7" w:rsidRDefault="001742DE" w:rsidP="004C1697">
            <w:pPr>
              <w:rPr>
                <w:rFonts w:cs="Arial"/>
                <w:szCs w:val="20"/>
              </w:rPr>
            </w:pPr>
          </w:p>
        </w:tc>
      </w:tr>
      <w:tr w:rsidR="001742DE" w:rsidRPr="001328E7" w14:paraId="70B54593" w14:textId="77777777" w:rsidTr="00C5562B">
        <w:trPr>
          <w:cantSplit/>
        </w:trPr>
        <w:tc>
          <w:tcPr>
            <w:tcW w:w="3887" w:type="dxa"/>
            <w:tcBorders>
              <w:bottom w:val="single" w:sz="6" w:space="0" w:color="auto"/>
              <w:right w:val="single" w:sz="6" w:space="0" w:color="auto"/>
            </w:tcBorders>
          </w:tcPr>
          <w:p w14:paraId="00702B1C" w14:textId="666727B5" w:rsidR="00E9244D" w:rsidRPr="001328E7" w:rsidRDefault="00E9244D" w:rsidP="00D866ED">
            <w:pPr>
              <w:spacing w:before="0"/>
              <w:rPr>
                <w:rFonts w:cs="Arial"/>
                <w:szCs w:val="20"/>
              </w:rPr>
            </w:pPr>
            <w:r w:rsidRPr="001328E7">
              <w:rPr>
                <w:rFonts w:cs="Arial"/>
                <w:szCs w:val="20"/>
              </w:rPr>
              <w:t xml:space="preserve">Liaise with DCRCS about the </w:t>
            </w:r>
            <w:proofErr w:type="gramStart"/>
            <w:r w:rsidRPr="001328E7">
              <w:rPr>
                <w:rFonts w:cs="Arial"/>
                <w:szCs w:val="20"/>
              </w:rPr>
              <w:t>short term</w:t>
            </w:r>
            <w:proofErr w:type="gramEnd"/>
            <w:r w:rsidRPr="001328E7">
              <w:rPr>
                <w:rFonts w:cs="Arial"/>
                <w:szCs w:val="20"/>
              </w:rPr>
              <w:t xml:space="preserve"> accommodation strategy:</w:t>
            </w:r>
            <w:r w:rsidRPr="001328E7" w:rsidDel="00E9244D">
              <w:rPr>
                <w:rFonts w:cs="Arial"/>
                <w:szCs w:val="20"/>
              </w:rPr>
              <w:t xml:space="preserve"> </w:t>
            </w:r>
          </w:p>
          <w:p w14:paraId="34231EF4" w14:textId="434D1D77" w:rsidR="00555408" w:rsidRPr="001328E7" w:rsidRDefault="00555408" w:rsidP="00C04DBB">
            <w:pPr>
              <w:numPr>
                <w:ilvl w:val="0"/>
                <w:numId w:val="184"/>
              </w:numPr>
              <w:spacing w:before="0" w:after="0"/>
              <w:ind w:left="1003" w:hanging="357"/>
              <w:rPr>
                <w:rFonts w:cs="Arial"/>
                <w:szCs w:val="20"/>
              </w:rPr>
            </w:pPr>
            <w:r w:rsidRPr="001328E7">
              <w:rPr>
                <w:rFonts w:cs="Arial"/>
                <w:szCs w:val="20"/>
              </w:rPr>
              <w:t>Alternative accommodation within the University stock</w:t>
            </w:r>
          </w:p>
          <w:p w14:paraId="54E8EFC2" w14:textId="77777777" w:rsidR="009331E3" w:rsidRPr="001328E7" w:rsidRDefault="009331E3" w:rsidP="009331E3">
            <w:pPr>
              <w:numPr>
                <w:ilvl w:val="0"/>
                <w:numId w:val="184"/>
              </w:numPr>
              <w:spacing w:before="0" w:after="0"/>
              <w:ind w:left="1003" w:hanging="357"/>
              <w:rPr>
                <w:rFonts w:cs="Arial"/>
                <w:szCs w:val="20"/>
              </w:rPr>
            </w:pPr>
            <w:r w:rsidRPr="001328E7">
              <w:rPr>
                <w:rFonts w:cs="Arial"/>
                <w:szCs w:val="20"/>
              </w:rPr>
              <w:t>Vacancies at local hotels, B&amp;Bs and studentpad listings</w:t>
            </w:r>
          </w:p>
          <w:p w14:paraId="0AA567B5" w14:textId="1E6B4617" w:rsidR="009331E3" w:rsidRPr="001328E7" w:rsidRDefault="009331E3" w:rsidP="009331E3">
            <w:pPr>
              <w:numPr>
                <w:ilvl w:val="0"/>
                <w:numId w:val="184"/>
              </w:numPr>
              <w:spacing w:before="0" w:after="0"/>
              <w:ind w:left="1003" w:hanging="357"/>
              <w:rPr>
                <w:rFonts w:cs="Arial"/>
                <w:szCs w:val="20"/>
              </w:rPr>
            </w:pPr>
            <w:r w:rsidRPr="001328E7">
              <w:rPr>
                <w:rFonts w:cs="Arial"/>
                <w:szCs w:val="20"/>
              </w:rPr>
              <w:t>Vacancies at third party student accommodation providers</w:t>
            </w:r>
          </w:p>
          <w:p w14:paraId="426750A1" w14:textId="77777777" w:rsidR="00555408" w:rsidRPr="001328E7" w:rsidRDefault="00555408" w:rsidP="00C04DBB">
            <w:pPr>
              <w:numPr>
                <w:ilvl w:val="0"/>
                <w:numId w:val="184"/>
              </w:numPr>
              <w:spacing w:before="0" w:after="0"/>
              <w:ind w:left="1003" w:hanging="357"/>
              <w:rPr>
                <w:rFonts w:cs="Arial"/>
                <w:szCs w:val="20"/>
              </w:rPr>
            </w:pPr>
            <w:r w:rsidRPr="001328E7">
              <w:rPr>
                <w:rFonts w:cs="Arial"/>
                <w:szCs w:val="20"/>
              </w:rPr>
              <w:t>Doubling up in rem</w:t>
            </w:r>
            <w:r w:rsidR="00C04DBB" w:rsidRPr="001328E7">
              <w:rPr>
                <w:rFonts w:cs="Arial"/>
                <w:szCs w:val="20"/>
              </w:rPr>
              <w:t>ain</w:t>
            </w:r>
            <w:r w:rsidRPr="001328E7">
              <w:rPr>
                <w:rFonts w:cs="Arial"/>
                <w:szCs w:val="20"/>
              </w:rPr>
              <w:t>ing accommodation</w:t>
            </w:r>
          </w:p>
          <w:p w14:paraId="108D101A" w14:textId="2E25095D" w:rsidR="00555408" w:rsidRPr="001328E7" w:rsidRDefault="00555408" w:rsidP="00C04DBB">
            <w:pPr>
              <w:numPr>
                <w:ilvl w:val="0"/>
                <w:numId w:val="184"/>
              </w:numPr>
              <w:spacing w:before="0" w:after="0"/>
              <w:ind w:left="1003" w:hanging="357"/>
              <w:rPr>
                <w:rFonts w:cs="Arial"/>
                <w:szCs w:val="20"/>
              </w:rPr>
            </w:pPr>
            <w:r w:rsidRPr="001328E7">
              <w:rPr>
                <w:rFonts w:cs="Arial"/>
                <w:szCs w:val="20"/>
              </w:rPr>
              <w:t>Communal halls that can be used</w:t>
            </w:r>
          </w:p>
          <w:p w14:paraId="5DE500B0" w14:textId="06344CB9" w:rsidR="00E9244D" w:rsidRPr="001328E7" w:rsidRDefault="00E9244D" w:rsidP="00C04DBB">
            <w:pPr>
              <w:numPr>
                <w:ilvl w:val="0"/>
                <w:numId w:val="184"/>
              </w:numPr>
              <w:spacing w:before="0" w:after="0"/>
              <w:ind w:left="1003" w:hanging="357"/>
              <w:rPr>
                <w:rFonts w:cs="Arial"/>
                <w:szCs w:val="20"/>
              </w:rPr>
            </w:pPr>
            <w:r w:rsidRPr="001328E7">
              <w:rPr>
                <w:rFonts w:cs="Arial"/>
                <w:szCs w:val="20"/>
              </w:rPr>
              <w:t>Asking those who can stay with friends / return home to do so</w:t>
            </w:r>
          </w:p>
          <w:p w14:paraId="790B8668" w14:textId="311E75E8" w:rsidR="00555408" w:rsidRPr="001328E7" w:rsidRDefault="00555408" w:rsidP="002D0947">
            <w:pPr>
              <w:spacing w:before="0" w:after="0"/>
              <w:ind w:left="1003"/>
              <w:rPr>
                <w:rFonts w:cs="Arial"/>
                <w:szCs w:val="20"/>
              </w:rPr>
            </w:pPr>
          </w:p>
        </w:tc>
        <w:tc>
          <w:tcPr>
            <w:tcW w:w="1620" w:type="dxa"/>
            <w:tcBorders>
              <w:left w:val="single" w:sz="6" w:space="0" w:color="auto"/>
              <w:bottom w:val="single" w:sz="6" w:space="0" w:color="auto"/>
              <w:right w:val="single" w:sz="6" w:space="0" w:color="auto"/>
            </w:tcBorders>
          </w:tcPr>
          <w:p w14:paraId="4A302EDA" w14:textId="45C21C88" w:rsidR="001742DE" w:rsidRPr="001328E7" w:rsidRDefault="00DF0320" w:rsidP="004C1697">
            <w:pPr>
              <w:rPr>
                <w:rFonts w:cs="Arial"/>
                <w:szCs w:val="20"/>
              </w:rPr>
            </w:pPr>
            <w:r w:rsidRPr="001328E7">
              <w:rPr>
                <w:rFonts w:cs="Arial"/>
                <w:szCs w:val="20"/>
              </w:rPr>
              <w:t>H</w:t>
            </w:r>
            <w:r w:rsidR="001742DE" w:rsidRPr="001328E7">
              <w:rPr>
                <w:rFonts w:cs="Arial"/>
                <w:szCs w:val="20"/>
              </w:rPr>
              <w:t>1.6</w:t>
            </w:r>
          </w:p>
        </w:tc>
        <w:tc>
          <w:tcPr>
            <w:tcW w:w="1416" w:type="dxa"/>
            <w:tcBorders>
              <w:left w:val="single" w:sz="6" w:space="0" w:color="auto"/>
              <w:bottom w:val="single" w:sz="6" w:space="0" w:color="auto"/>
              <w:right w:val="single" w:sz="6" w:space="0" w:color="auto"/>
            </w:tcBorders>
          </w:tcPr>
          <w:p w14:paraId="358250C4" w14:textId="77777777" w:rsidR="001742DE" w:rsidRPr="001328E7" w:rsidRDefault="001742DE" w:rsidP="004C1697">
            <w:pPr>
              <w:rPr>
                <w:rFonts w:cs="Arial"/>
                <w:szCs w:val="20"/>
              </w:rPr>
            </w:pPr>
          </w:p>
        </w:tc>
        <w:tc>
          <w:tcPr>
            <w:tcW w:w="1374" w:type="dxa"/>
            <w:tcBorders>
              <w:left w:val="single" w:sz="6" w:space="0" w:color="auto"/>
              <w:bottom w:val="single" w:sz="6" w:space="0" w:color="auto"/>
              <w:right w:val="single" w:sz="6" w:space="0" w:color="auto"/>
            </w:tcBorders>
          </w:tcPr>
          <w:p w14:paraId="6361346F" w14:textId="77777777" w:rsidR="001742DE" w:rsidRPr="001328E7" w:rsidRDefault="001742DE" w:rsidP="004C1697">
            <w:pPr>
              <w:rPr>
                <w:rFonts w:cs="Arial"/>
                <w:szCs w:val="20"/>
              </w:rPr>
            </w:pPr>
          </w:p>
        </w:tc>
        <w:tc>
          <w:tcPr>
            <w:tcW w:w="1260" w:type="dxa"/>
            <w:tcBorders>
              <w:left w:val="single" w:sz="6" w:space="0" w:color="auto"/>
              <w:bottom w:val="single" w:sz="6" w:space="0" w:color="auto"/>
            </w:tcBorders>
          </w:tcPr>
          <w:p w14:paraId="2325803C" w14:textId="77777777" w:rsidR="001742DE" w:rsidRPr="001328E7" w:rsidRDefault="001742DE" w:rsidP="004C1697">
            <w:pPr>
              <w:rPr>
                <w:rFonts w:cs="Arial"/>
                <w:szCs w:val="20"/>
              </w:rPr>
            </w:pPr>
          </w:p>
        </w:tc>
      </w:tr>
      <w:tr w:rsidR="001742DE" w:rsidRPr="001328E7" w14:paraId="0A199347" w14:textId="77777777" w:rsidTr="00C5562B">
        <w:trPr>
          <w:cantSplit/>
        </w:trPr>
        <w:tc>
          <w:tcPr>
            <w:tcW w:w="3887" w:type="dxa"/>
            <w:tcBorders>
              <w:bottom w:val="single" w:sz="6" w:space="0" w:color="auto"/>
              <w:right w:val="single" w:sz="6" w:space="0" w:color="auto"/>
            </w:tcBorders>
          </w:tcPr>
          <w:p w14:paraId="753B190D" w14:textId="77777777" w:rsidR="001742DE" w:rsidRPr="001328E7" w:rsidRDefault="001742DE" w:rsidP="004C1697">
            <w:pPr>
              <w:rPr>
                <w:rFonts w:cs="Arial"/>
                <w:szCs w:val="20"/>
              </w:rPr>
            </w:pPr>
            <w:r w:rsidRPr="001328E7">
              <w:rPr>
                <w:rFonts w:cs="Arial"/>
                <w:szCs w:val="20"/>
              </w:rPr>
              <w:t>Building services reinstatement - instruct on essential emergency action</w:t>
            </w:r>
          </w:p>
        </w:tc>
        <w:tc>
          <w:tcPr>
            <w:tcW w:w="1620" w:type="dxa"/>
            <w:tcBorders>
              <w:left w:val="single" w:sz="6" w:space="0" w:color="auto"/>
              <w:bottom w:val="single" w:sz="6" w:space="0" w:color="auto"/>
              <w:right w:val="single" w:sz="6" w:space="0" w:color="auto"/>
            </w:tcBorders>
          </w:tcPr>
          <w:p w14:paraId="773D0347" w14:textId="42CD68D2" w:rsidR="001742DE" w:rsidRPr="001328E7" w:rsidRDefault="00DF0320" w:rsidP="004C1697">
            <w:pPr>
              <w:rPr>
                <w:rFonts w:cs="Arial"/>
                <w:szCs w:val="20"/>
              </w:rPr>
            </w:pPr>
            <w:r w:rsidRPr="001328E7">
              <w:rPr>
                <w:rFonts w:cs="Arial"/>
                <w:szCs w:val="20"/>
              </w:rPr>
              <w:t>H</w:t>
            </w:r>
            <w:r w:rsidR="001742DE" w:rsidRPr="001328E7">
              <w:rPr>
                <w:rFonts w:cs="Arial"/>
                <w:szCs w:val="20"/>
              </w:rPr>
              <w:t>1.10</w:t>
            </w:r>
          </w:p>
        </w:tc>
        <w:tc>
          <w:tcPr>
            <w:tcW w:w="1416" w:type="dxa"/>
            <w:tcBorders>
              <w:left w:val="single" w:sz="6" w:space="0" w:color="auto"/>
              <w:bottom w:val="single" w:sz="6" w:space="0" w:color="auto"/>
              <w:right w:val="single" w:sz="6" w:space="0" w:color="auto"/>
            </w:tcBorders>
          </w:tcPr>
          <w:p w14:paraId="7AB3A8DC" w14:textId="77777777" w:rsidR="001742DE" w:rsidRPr="001328E7" w:rsidRDefault="001742DE" w:rsidP="004C1697">
            <w:pPr>
              <w:rPr>
                <w:rFonts w:cs="Arial"/>
                <w:szCs w:val="20"/>
              </w:rPr>
            </w:pPr>
          </w:p>
        </w:tc>
        <w:tc>
          <w:tcPr>
            <w:tcW w:w="1374" w:type="dxa"/>
            <w:tcBorders>
              <w:left w:val="single" w:sz="6" w:space="0" w:color="auto"/>
              <w:bottom w:val="single" w:sz="6" w:space="0" w:color="auto"/>
              <w:right w:val="single" w:sz="6" w:space="0" w:color="auto"/>
            </w:tcBorders>
          </w:tcPr>
          <w:p w14:paraId="5961F9AE" w14:textId="77777777" w:rsidR="001742DE" w:rsidRPr="001328E7" w:rsidRDefault="001742DE" w:rsidP="004C1697">
            <w:pPr>
              <w:rPr>
                <w:rFonts w:cs="Arial"/>
                <w:szCs w:val="20"/>
              </w:rPr>
            </w:pPr>
          </w:p>
        </w:tc>
        <w:tc>
          <w:tcPr>
            <w:tcW w:w="1260" w:type="dxa"/>
            <w:tcBorders>
              <w:left w:val="single" w:sz="6" w:space="0" w:color="auto"/>
              <w:bottom w:val="single" w:sz="6" w:space="0" w:color="auto"/>
            </w:tcBorders>
          </w:tcPr>
          <w:p w14:paraId="1EB4687F" w14:textId="77777777" w:rsidR="001742DE" w:rsidRPr="001328E7" w:rsidRDefault="001742DE" w:rsidP="004C1697">
            <w:pPr>
              <w:rPr>
                <w:rFonts w:cs="Arial"/>
                <w:szCs w:val="20"/>
              </w:rPr>
            </w:pPr>
          </w:p>
        </w:tc>
      </w:tr>
      <w:tr w:rsidR="001742DE" w:rsidRPr="001328E7" w14:paraId="48F19937" w14:textId="77777777" w:rsidTr="00C5562B">
        <w:trPr>
          <w:cantSplit/>
        </w:trPr>
        <w:tc>
          <w:tcPr>
            <w:tcW w:w="3887" w:type="dxa"/>
            <w:tcBorders>
              <w:bottom w:val="single" w:sz="6" w:space="0" w:color="auto"/>
              <w:right w:val="single" w:sz="6" w:space="0" w:color="auto"/>
            </w:tcBorders>
          </w:tcPr>
          <w:p w14:paraId="1233B4AE" w14:textId="146C9316" w:rsidR="001742DE" w:rsidRPr="001328E7" w:rsidRDefault="001742DE" w:rsidP="004C1697">
            <w:pPr>
              <w:rPr>
                <w:rFonts w:cs="Arial"/>
                <w:szCs w:val="20"/>
              </w:rPr>
            </w:pPr>
            <w:r w:rsidRPr="001328E7">
              <w:rPr>
                <w:rFonts w:cs="Arial"/>
                <w:szCs w:val="20"/>
              </w:rPr>
              <w:t xml:space="preserve">Instruct </w:t>
            </w:r>
            <w:r w:rsidR="00FE032D" w:rsidRPr="001328E7">
              <w:rPr>
                <w:rFonts w:cs="Arial"/>
                <w:szCs w:val="20"/>
              </w:rPr>
              <w:t>Faculties</w:t>
            </w:r>
            <w:r w:rsidRPr="001328E7">
              <w:rPr>
                <w:rFonts w:cs="Arial"/>
                <w:szCs w:val="20"/>
              </w:rPr>
              <w:t xml:space="preserve"> and Services to list required personnel at damaged locations</w:t>
            </w:r>
          </w:p>
          <w:p w14:paraId="64A73F4A" w14:textId="77777777" w:rsidR="001742DE" w:rsidRPr="001328E7" w:rsidRDefault="001742DE" w:rsidP="004C1697">
            <w:pPr>
              <w:rPr>
                <w:rFonts w:cs="Arial"/>
                <w:szCs w:val="20"/>
              </w:rPr>
            </w:pPr>
          </w:p>
        </w:tc>
        <w:tc>
          <w:tcPr>
            <w:tcW w:w="1620" w:type="dxa"/>
            <w:tcBorders>
              <w:left w:val="single" w:sz="6" w:space="0" w:color="auto"/>
              <w:bottom w:val="single" w:sz="6" w:space="0" w:color="auto"/>
              <w:right w:val="single" w:sz="6" w:space="0" w:color="auto"/>
            </w:tcBorders>
          </w:tcPr>
          <w:p w14:paraId="7F33F00B" w14:textId="5D3B0AD7" w:rsidR="001742DE" w:rsidRPr="001328E7" w:rsidRDefault="00DF0320" w:rsidP="004C1697">
            <w:pPr>
              <w:rPr>
                <w:rFonts w:cs="Arial"/>
                <w:szCs w:val="20"/>
              </w:rPr>
            </w:pPr>
            <w:r w:rsidRPr="001328E7">
              <w:rPr>
                <w:rFonts w:cs="Arial"/>
                <w:szCs w:val="20"/>
              </w:rPr>
              <w:t>H</w:t>
            </w:r>
            <w:r w:rsidR="001742DE" w:rsidRPr="001328E7">
              <w:rPr>
                <w:rFonts w:cs="Arial"/>
                <w:szCs w:val="20"/>
              </w:rPr>
              <w:t>1.14</w:t>
            </w:r>
          </w:p>
        </w:tc>
        <w:tc>
          <w:tcPr>
            <w:tcW w:w="1416" w:type="dxa"/>
            <w:tcBorders>
              <w:left w:val="single" w:sz="6" w:space="0" w:color="auto"/>
              <w:bottom w:val="single" w:sz="6" w:space="0" w:color="auto"/>
              <w:right w:val="single" w:sz="6" w:space="0" w:color="auto"/>
            </w:tcBorders>
          </w:tcPr>
          <w:p w14:paraId="068CC0FF" w14:textId="77777777" w:rsidR="001742DE" w:rsidRPr="001328E7" w:rsidRDefault="001742DE" w:rsidP="004C1697">
            <w:pPr>
              <w:rPr>
                <w:rFonts w:cs="Arial"/>
                <w:szCs w:val="20"/>
              </w:rPr>
            </w:pPr>
          </w:p>
        </w:tc>
        <w:tc>
          <w:tcPr>
            <w:tcW w:w="1374" w:type="dxa"/>
            <w:tcBorders>
              <w:left w:val="single" w:sz="6" w:space="0" w:color="auto"/>
              <w:bottom w:val="single" w:sz="6" w:space="0" w:color="auto"/>
              <w:right w:val="single" w:sz="6" w:space="0" w:color="auto"/>
            </w:tcBorders>
          </w:tcPr>
          <w:p w14:paraId="60D4B8CC" w14:textId="77777777" w:rsidR="001742DE" w:rsidRPr="001328E7" w:rsidRDefault="001742DE" w:rsidP="004C1697">
            <w:pPr>
              <w:rPr>
                <w:rFonts w:cs="Arial"/>
                <w:szCs w:val="20"/>
              </w:rPr>
            </w:pPr>
          </w:p>
        </w:tc>
        <w:tc>
          <w:tcPr>
            <w:tcW w:w="1260" w:type="dxa"/>
            <w:tcBorders>
              <w:left w:val="single" w:sz="6" w:space="0" w:color="auto"/>
              <w:bottom w:val="single" w:sz="6" w:space="0" w:color="auto"/>
            </w:tcBorders>
          </w:tcPr>
          <w:p w14:paraId="5BC252DC" w14:textId="77777777" w:rsidR="001742DE" w:rsidRPr="001328E7" w:rsidRDefault="001742DE" w:rsidP="004C1697">
            <w:pPr>
              <w:rPr>
                <w:rFonts w:cs="Arial"/>
                <w:szCs w:val="20"/>
              </w:rPr>
            </w:pPr>
          </w:p>
        </w:tc>
      </w:tr>
      <w:tr w:rsidR="001742DE" w:rsidRPr="001328E7" w14:paraId="5BA9BFB2" w14:textId="77777777" w:rsidTr="00C5562B">
        <w:trPr>
          <w:cantSplit/>
        </w:trPr>
        <w:tc>
          <w:tcPr>
            <w:tcW w:w="9557" w:type="dxa"/>
            <w:gridSpan w:val="5"/>
            <w:tcBorders>
              <w:bottom w:val="single" w:sz="6" w:space="0" w:color="auto"/>
            </w:tcBorders>
          </w:tcPr>
          <w:p w14:paraId="778F9DE8" w14:textId="77777777" w:rsidR="001742DE" w:rsidRPr="001328E7" w:rsidRDefault="001742DE" w:rsidP="00BB50F6">
            <w:pPr>
              <w:jc w:val="center"/>
              <w:rPr>
                <w:rFonts w:cs="Arial"/>
                <w:b/>
                <w:szCs w:val="20"/>
              </w:rPr>
            </w:pPr>
            <w:r w:rsidRPr="001328E7">
              <w:rPr>
                <w:rFonts w:cs="Arial"/>
                <w:b/>
                <w:szCs w:val="20"/>
              </w:rPr>
              <w:t>U P   T O   4 8   H O U R S</w:t>
            </w:r>
          </w:p>
        </w:tc>
      </w:tr>
      <w:tr w:rsidR="001742DE" w:rsidRPr="001328E7" w14:paraId="7944FFD7" w14:textId="77777777" w:rsidTr="00C5562B">
        <w:trPr>
          <w:cantSplit/>
        </w:trPr>
        <w:tc>
          <w:tcPr>
            <w:tcW w:w="3887" w:type="dxa"/>
            <w:tcBorders>
              <w:bottom w:val="single" w:sz="6" w:space="0" w:color="auto"/>
              <w:right w:val="single" w:sz="6" w:space="0" w:color="auto"/>
            </w:tcBorders>
          </w:tcPr>
          <w:p w14:paraId="1A2BF798" w14:textId="435E64BC" w:rsidR="001742DE" w:rsidRPr="001328E7" w:rsidRDefault="001742DE" w:rsidP="004C1697">
            <w:pPr>
              <w:rPr>
                <w:rFonts w:cs="Arial"/>
                <w:szCs w:val="20"/>
              </w:rPr>
            </w:pPr>
            <w:r w:rsidRPr="001328E7">
              <w:rPr>
                <w:rFonts w:cs="Arial"/>
                <w:szCs w:val="20"/>
              </w:rPr>
              <w:t xml:space="preserve">Inform all </w:t>
            </w:r>
            <w:r w:rsidR="00625421" w:rsidRPr="001328E7">
              <w:rPr>
                <w:rFonts w:cs="Arial"/>
                <w:szCs w:val="20"/>
              </w:rPr>
              <w:t>Faculty</w:t>
            </w:r>
            <w:r w:rsidRPr="001328E7">
              <w:rPr>
                <w:rFonts w:cs="Arial"/>
                <w:szCs w:val="20"/>
              </w:rPr>
              <w:t xml:space="preserve">/Service Heads of new arrangements and when they can resume courses (with </w:t>
            </w:r>
            <w:r w:rsidR="009D22E6" w:rsidRPr="001328E7">
              <w:rPr>
                <w:rFonts w:cs="Arial"/>
                <w:szCs w:val="20"/>
              </w:rPr>
              <w:t>EDD-EEG</w:t>
            </w:r>
            <w:r w:rsidRPr="001328E7">
              <w:rPr>
                <w:rFonts w:cs="Arial"/>
                <w:szCs w:val="20"/>
              </w:rPr>
              <w:t>)</w:t>
            </w:r>
          </w:p>
        </w:tc>
        <w:tc>
          <w:tcPr>
            <w:tcW w:w="1620" w:type="dxa"/>
            <w:tcBorders>
              <w:left w:val="single" w:sz="6" w:space="0" w:color="auto"/>
              <w:bottom w:val="single" w:sz="6" w:space="0" w:color="auto"/>
              <w:right w:val="single" w:sz="6" w:space="0" w:color="auto"/>
            </w:tcBorders>
          </w:tcPr>
          <w:p w14:paraId="23C63339" w14:textId="3D1BD00B" w:rsidR="001742DE" w:rsidRPr="001328E7" w:rsidRDefault="00DF0320" w:rsidP="004C1697">
            <w:pPr>
              <w:rPr>
                <w:rFonts w:cs="Arial"/>
                <w:szCs w:val="20"/>
              </w:rPr>
            </w:pPr>
            <w:r w:rsidRPr="001328E7">
              <w:rPr>
                <w:rFonts w:cs="Arial"/>
                <w:szCs w:val="20"/>
              </w:rPr>
              <w:t>H</w:t>
            </w:r>
            <w:r w:rsidR="001742DE" w:rsidRPr="001328E7">
              <w:rPr>
                <w:rFonts w:cs="Arial"/>
                <w:szCs w:val="20"/>
              </w:rPr>
              <w:t>2.1</w:t>
            </w:r>
          </w:p>
        </w:tc>
        <w:tc>
          <w:tcPr>
            <w:tcW w:w="1416" w:type="dxa"/>
            <w:tcBorders>
              <w:left w:val="single" w:sz="6" w:space="0" w:color="auto"/>
              <w:bottom w:val="single" w:sz="6" w:space="0" w:color="auto"/>
              <w:right w:val="single" w:sz="6" w:space="0" w:color="auto"/>
            </w:tcBorders>
          </w:tcPr>
          <w:p w14:paraId="05A7E39C" w14:textId="77777777" w:rsidR="001742DE" w:rsidRPr="001328E7" w:rsidRDefault="001742DE" w:rsidP="004C1697">
            <w:pPr>
              <w:rPr>
                <w:rFonts w:cs="Arial"/>
                <w:szCs w:val="20"/>
              </w:rPr>
            </w:pPr>
          </w:p>
        </w:tc>
        <w:tc>
          <w:tcPr>
            <w:tcW w:w="1374" w:type="dxa"/>
            <w:tcBorders>
              <w:left w:val="single" w:sz="6" w:space="0" w:color="auto"/>
              <w:bottom w:val="single" w:sz="6" w:space="0" w:color="auto"/>
              <w:right w:val="single" w:sz="6" w:space="0" w:color="auto"/>
            </w:tcBorders>
          </w:tcPr>
          <w:p w14:paraId="14D3793E" w14:textId="77777777" w:rsidR="001742DE" w:rsidRPr="001328E7" w:rsidRDefault="001742DE" w:rsidP="004C1697">
            <w:pPr>
              <w:rPr>
                <w:rFonts w:cs="Arial"/>
                <w:szCs w:val="20"/>
              </w:rPr>
            </w:pPr>
          </w:p>
        </w:tc>
        <w:tc>
          <w:tcPr>
            <w:tcW w:w="1260" w:type="dxa"/>
            <w:tcBorders>
              <w:left w:val="single" w:sz="6" w:space="0" w:color="auto"/>
              <w:bottom w:val="single" w:sz="6" w:space="0" w:color="auto"/>
            </w:tcBorders>
          </w:tcPr>
          <w:p w14:paraId="0FDF0164" w14:textId="77777777" w:rsidR="001742DE" w:rsidRPr="001328E7" w:rsidRDefault="001742DE" w:rsidP="004C1697">
            <w:pPr>
              <w:rPr>
                <w:rFonts w:cs="Arial"/>
                <w:szCs w:val="20"/>
              </w:rPr>
            </w:pPr>
          </w:p>
        </w:tc>
      </w:tr>
      <w:tr w:rsidR="001742DE" w:rsidRPr="001328E7" w14:paraId="4699A503" w14:textId="77777777" w:rsidTr="00C5562B">
        <w:trPr>
          <w:cantSplit/>
        </w:trPr>
        <w:tc>
          <w:tcPr>
            <w:tcW w:w="3887" w:type="dxa"/>
            <w:tcBorders>
              <w:bottom w:val="single" w:sz="6" w:space="0" w:color="auto"/>
              <w:right w:val="single" w:sz="6" w:space="0" w:color="auto"/>
            </w:tcBorders>
          </w:tcPr>
          <w:p w14:paraId="6717C2E1" w14:textId="174B48E8" w:rsidR="001742DE" w:rsidRPr="001328E7" w:rsidRDefault="001742DE" w:rsidP="004C1697">
            <w:pPr>
              <w:rPr>
                <w:rFonts w:cs="Arial"/>
                <w:szCs w:val="20"/>
              </w:rPr>
            </w:pPr>
            <w:r w:rsidRPr="001328E7">
              <w:rPr>
                <w:rFonts w:cs="Arial"/>
                <w:szCs w:val="20"/>
              </w:rPr>
              <w:t xml:space="preserve">Obtain feedback from all </w:t>
            </w:r>
            <w:r w:rsidR="00625421" w:rsidRPr="001328E7">
              <w:rPr>
                <w:rFonts w:cs="Arial"/>
                <w:szCs w:val="20"/>
              </w:rPr>
              <w:t>Faculty</w:t>
            </w:r>
            <w:r w:rsidRPr="001328E7">
              <w:rPr>
                <w:rFonts w:cs="Arial"/>
                <w:szCs w:val="20"/>
              </w:rPr>
              <w:t xml:space="preserve"> / Service Heads on special needs.</w:t>
            </w:r>
          </w:p>
        </w:tc>
        <w:tc>
          <w:tcPr>
            <w:tcW w:w="1620" w:type="dxa"/>
            <w:tcBorders>
              <w:left w:val="single" w:sz="6" w:space="0" w:color="auto"/>
              <w:bottom w:val="single" w:sz="6" w:space="0" w:color="auto"/>
              <w:right w:val="single" w:sz="6" w:space="0" w:color="auto"/>
            </w:tcBorders>
          </w:tcPr>
          <w:p w14:paraId="159C219C" w14:textId="6F090C16" w:rsidR="001742DE" w:rsidRPr="001328E7" w:rsidRDefault="00DF0320" w:rsidP="004C1697">
            <w:pPr>
              <w:rPr>
                <w:rFonts w:cs="Arial"/>
                <w:szCs w:val="20"/>
              </w:rPr>
            </w:pPr>
            <w:r w:rsidRPr="001328E7">
              <w:rPr>
                <w:rFonts w:cs="Arial"/>
                <w:szCs w:val="20"/>
              </w:rPr>
              <w:t>H</w:t>
            </w:r>
            <w:r w:rsidR="001742DE" w:rsidRPr="001328E7">
              <w:rPr>
                <w:rFonts w:cs="Arial"/>
                <w:szCs w:val="20"/>
              </w:rPr>
              <w:t>2.1</w:t>
            </w:r>
          </w:p>
        </w:tc>
        <w:tc>
          <w:tcPr>
            <w:tcW w:w="1416" w:type="dxa"/>
            <w:tcBorders>
              <w:left w:val="single" w:sz="6" w:space="0" w:color="auto"/>
              <w:bottom w:val="single" w:sz="6" w:space="0" w:color="auto"/>
              <w:right w:val="single" w:sz="6" w:space="0" w:color="auto"/>
            </w:tcBorders>
          </w:tcPr>
          <w:p w14:paraId="21C2186B" w14:textId="77777777" w:rsidR="001742DE" w:rsidRPr="001328E7" w:rsidRDefault="001742DE" w:rsidP="004C1697">
            <w:pPr>
              <w:rPr>
                <w:rFonts w:cs="Arial"/>
                <w:szCs w:val="20"/>
              </w:rPr>
            </w:pPr>
          </w:p>
        </w:tc>
        <w:tc>
          <w:tcPr>
            <w:tcW w:w="1374" w:type="dxa"/>
            <w:tcBorders>
              <w:left w:val="single" w:sz="6" w:space="0" w:color="auto"/>
              <w:bottom w:val="single" w:sz="6" w:space="0" w:color="auto"/>
              <w:right w:val="single" w:sz="6" w:space="0" w:color="auto"/>
            </w:tcBorders>
          </w:tcPr>
          <w:p w14:paraId="2E2F83EF" w14:textId="77777777" w:rsidR="001742DE" w:rsidRPr="001328E7" w:rsidRDefault="001742DE" w:rsidP="004C1697">
            <w:pPr>
              <w:rPr>
                <w:rFonts w:cs="Arial"/>
                <w:szCs w:val="20"/>
              </w:rPr>
            </w:pPr>
          </w:p>
        </w:tc>
        <w:tc>
          <w:tcPr>
            <w:tcW w:w="1260" w:type="dxa"/>
            <w:tcBorders>
              <w:left w:val="single" w:sz="6" w:space="0" w:color="auto"/>
              <w:bottom w:val="single" w:sz="6" w:space="0" w:color="auto"/>
            </w:tcBorders>
          </w:tcPr>
          <w:p w14:paraId="6FE5311A" w14:textId="77777777" w:rsidR="001742DE" w:rsidRPr="001328E7" w:rsidRDefault="001742DE" w:rsidP="004C1697">
            <w:pPr>
              <w:rPr>
                <w:rFonts w:cs="Arial"/>
                <w:szCs w:val="20"/>
              </w:rPr>
            </w:pPr>
          </w:p>
        </w:tc>
      </w:tr>
      <w:tr w:rsidR="001742DE" w:rsidRPr="001328E7" w14:paraId="51E00140" w14:textId="77777777" w:rsidTr="00C5562B">
        <w:trPr>
          <w:cantSplit/>
        </w:trPr>
        <w:tc>
          <w:tcPr>
            <w:tcW w:w="3887" w:type="dxa"/>
            <w:tcBorders>
              <w:bottom w:val="single" w:sz="6" w:space="0" w:color="auto"/>
              <w:right w:val="single" w:sz="6" w:space="0" w:color="auto"/>
            </w:tcBorders>
          </w:tcPr>
          <w:p w14:paraId="0F5C3398" w14:textId="215A47A6" w:rsidR="001742DE" w:rsidRPr="001328E7" w:rsidRDefault="001742DE" w:rsidP="004C1697">
            <w:pPr>
              <w:rPr>
                <w:rFonts w:cs="Arial"/>
                <w:szCs w:val="20"/>
              </w:rPr>
            </w:pPr>
            <w:r w:rsidRPr="001328E7">
              <w:rPr>
                <w:rFonts w:cs="Arial"/>
                <w:szCs w:val="20"/>
              </w:rPr>
              <w:t xml:space="preserve">Instruct </w:t>
            </w:r>
            <w:r w:rsidR="00625421" w:rsidRPr="001328E7">
              <w:rPr>
                <w:rFonts w:cs="Arial"/>
                <w:szCs w:val="20"/>
              </w:rPr>
              <w:t>Faculty</w:t>
            </w:r>
            <w:r w:rsidRPr="001328E7">
              <w:rPr>
                <w:rFonts w:cs="Arial"/>
                <w:szCs w:val="20"/>
              </w:rPr>
              <w:t xml:space="preserve">/Service Heads to contact their staff and students regarding re-use of existing facilities (with </w:t>
            </w:r>
            <w:r w:rsidR="009D22E6" w:rsidRPr="001328E7">
              <w:rPr>
                <w:rFonts w:cs="Arial"/>
                <w:szCs w:val="20"/>
              </w:rPr>
              <w:t>EDD-EEG</w:t>
            </w:r>
            <w:r w:rsidRPr="001328E7">
              <w:rPr>
                <w:rFonts w:cs="Arial"/>
                <w:szCs w:val="20"/>
              </w:rPr>
              <w:t>)</w:t>
            </w:r>
          </w:p>
        </w:tc>
        <w:tc>
          <w:tcPr>
            <w:tcW w:w="1620" w:type="dxa"/>
            <w:tcBorders>
              <w:left w:val="single" w:sz="6" w:space="0" w:color="auto"/>
              <w:bottom w:val="single" w:sz="6" w:space="0" w:color="auto"/>
              <w:right w:val="single" w:sz="6" w:space="0" w:color="auto"/>
            </w:tcBorders>
          </w:tcPr>
          <w:p w14:paraId="5F33F6FA" w14:textId="49219CE1" w:rsidR="001742DE" w:rsidRPr="001328E7" w:rsidRDefault="00DF0320" w:rsidP="004C1697">
            <w:pPr>
              <w:rPr>
                <w:rFonts w:cs="Arial"/>
                <w:szCs w:val="20"/>
              </w:rPr>
            </w:pPr>
            <w:r w:rsidRPr="001328E7">
              <w:rPr>
                <w:rFonts w:cs="Arial"/>
                <w:szCs w:val="20"/>
              </w:rPr>
              <w:t>H</w:t>
            </w:r>
            <w:r w:rsidR="001742DE" w:rsidRPr="001328E7">
              <w:rPr>
                <w:rFonts w:cs="Arial"/>
                <w:szCs w:val="20"/>
              </w:rPr>
              <w:t>2.1</w:t>
            </w:r>
          </w:p>
        </w:tc>
        <w:tc>
          <w:tcPr>
            <w:tcW w:w="1416" w:type="dxa"/>
            <w:tcBorders>
              <w:left w:val="single" w:sz="6" w:space="0" w:color="auto"/>
              <w:bottom w:val="single" w:sz="6" w:space="0" w:color="auto"/>
              <w:right w:val="single" w:sz="6" w:space="0" w:color="auto"/>
            </w:tcBorders>
          </w:tcPr>
          <w:p w14:paraId="6796CDD4" w14:textId="77777777" w:rsidR="001742DE" w:rsidRPr="001328E7" w:rsidRDefault="001742DE" w:rsidP="004C1697">
            <w:pPr>
              <w:rPr>
                <w:rFonts w:cs="Arial"/>
                <w:szCs w:val="20"/>
              </w:rPr>
            </w:pPr>
          </w:p>
        </w:tc>
        <w:tc>
          <w:tcPr>
            <w:tcW w:w="1374" w:type="dxa"/>
            <w:tcBorders>
              <w:left w:val="single" w:sz="6" w:space="0" w:color="auto"/>
              <w:bottom w:val="single" w:sz="6" w:space="0" w:color="auto"/>
              <w:right w:val="single" w:sz="6" w:space="0" w:color="auto"/>
            </w:tcBorders>
          </w:tcPr>
          <w:p w14:paraId="1F632545" w14:textId="77777777" w:rsidR="001742DE" w:rsidRPr="001328E7" w:rsidRDefault="001742DE" w:rsidP="004C1697">
            <w:pPr>
              <w:rPr>
                <w:rFonts w:cs="Arial"/>
                <w:szCs w:val="20"/>
              </w:rPr>
            </w:pPr>
          </w:p>
        </w:tc>
        <w:tc>
          <w:tcPr>
            <w:tcW w:w="1260" w:type="dxa"/>
            <w:tcBorders>
              <w:left w:val="single" w:sz="6" w:space="0" w:color="auto"/>
              <w:bottom w:val="single" w:sz="6" w:space="0" w:color="auto"/>
            </w:tcBorders>
          </w:tcPr>
          <w:p w14:paraId="39998715" w14:textId="77777777" w:rsidR="001742DE" w:rsidRPr="001328E7" w:rsidRDefault="001742DE" w:rsidP="004C1697">
            <w:pPr>
              <w:rPr>
                <w:rFonts w:cs="Arial"/>
                <w:szCs w:val="20"/>
              </w:rPr>
            </w:pPr>
          </w:p>
        </w:tc>
      </w:tr>
      <w:tr w:rsidR="001742DE" w:rsidRPr="001328E7" w14:paraId="1803FBDC" w14:textId="77777777" w:rsidTr="00C5562B">
        <w:trPr>
          <w:cantSplit/>
        </w:trPr>
        <w:tc>
          <w:tcPr>
            <w:tcW w:w="3887" w:type="dxa"/>
            <w:tcBorders>
              <w:bottom w:val="single" w:sz="6" w:space="0" w:color="auto"/>
              <w:right w:val="single" w:sz="6" w:space="0" w:color="auto"/>
            </w:tcBorders>
          </w:tcPr>
          <w:p w14:paraId="199CDF2D" w14:textId="77777777" w:rsidR="001742DE" w:rsidRPr="001328E7" w:rsidRDefault="001742DE" w:rsidP="004C1697">
            <w:pPr>
              <w:rPr>
                <w:rFonts w:cs="Arial"/>
                <w:szCs w:val="20"/>
              </w:rPr>
            </w:pPr>
            <w:r w:rsidRPr="001328E7">
              <w:rPr>
                <w:rFonts w:cs="Arial"/>
                <w:szCs w:val="20"/>
              </w:rPr>
              <w:t>Agree longer term location of Incident Command Centre, with necessary IT systems.</w:t>
            </w:r>
          </w:p>
          <w:p w14:paraId="322A7C8B" w14:textId="1F7B7B68" w:rsidR="001742DE" w:rsidRPr="001328E7" w:rsidRDefault="001742DE" w:rsidP="000E3406">
            <w:pPr>
              <w:rPr>
                <w:rFonts w:cs="Arial"/>
                <w:szCs w:val="20"/>
              </w:rPr>
            </w:pPr>
            <w:r w:rsidRPr="001328E7">
              <w:rPr>
                <w:rFonts w:cs="Arial"/>
                <w:szCs w:val="20"/>
              </w:rPr>
              <w:t xml:space="preserve">With advice from </w:t>
            </w:r>
            <w:r w:rsidR="00F46166" w:rsidRPr="001328E7">
              <w:rPr>
                <w:rFonts w:cs="Arial"/>
                <w:szCs w:val="20"/>
              </w:rPr>
              <w:t>DD</w:t>
            </w:r>
            <w:r w:rsidR="00FF4956" w:rsidRPr="001328E7">
              <w:rPr>
                <w:rFonts w:cs="Arial"/>
                <w:szCs w:val="20"/>
              </w:rPr>
              <w:t>-</w:t>
            </w:r>
            <w:r w:rsidR="00F46166" w:rsidRPr="001328E7">
              <w:rPr>
                <w:rFonts w:cs="Arial"/>
                <w:szCs w:val="20"/>
              </w:rPr>
              <w:t>IT</w:t>
            </w:r>
            <w:r w:rsidRPr="001328E7">
              <w:rPr>
                <w:rFonts w:cs="Arial"/>
                <w:szCs w:val="20"/>
              </w:rPr>
              <w:t xml:space="preserve"> as necessary</w:t>
            </w:r>
          </w:p>
        </w:tc>
        <w:tc>
          <w:tcPr>
            <w:tcW w:w="1620" w:type="dxa"/>
            <w:tcBorders>
              <w:left w:val="single" w:sz="6" w:space="0" w:color="auto"/>
              <w:bottom w:val="single" w:sz="6" w:space="0" w:color="auto"/>
              <w:right w:val="single" w:sz="6" w:space="0" w:color="auto"/>
            </w:tcBorders>
          </w:tcPr>
          <w:p w14:paraId="22F8A701" w14:textId="298C4B5E" w:rsidR="001742DE" w:rsidRPr="001328E7" w:rsidRDefault="00DF0320" w:rsidP="004C1697">
            <w:pPr>
              <w:rPr>
                <w:rFonts w:cs="Arial"/>
                <w:szCs w:val="20"/>
              </w:rPr>
            </w:pPr>
            <w:r w:rsidRPr="001328E7">
              <w:rPr>
                <w:rFonts w:cs="Arial"/>
                <w:szCs w:val="20"/>
              </w:rPr>
              <w:t>H</w:t>
            </w:r>
            <w:r w:rsidR="001742DE" w:rsidRPr="001328E7">
              <w:rPr>
                <w:rFonts w:cs="Arial"/>
                <w:szCs w:val="20"/>
              </w:rPr>
              <w:t>2.4</w:t>
            </w:r>
          </w:p>
        </w:tc>
        <w:tc>
          <w:tcPr>
            <w:tcW w:w="1416" w:type="dxa"/>
            <w:tcBorders>
              <w:left w:val="single" w:sz="6" w:space="0" w:color="auto"/>
              <w:bottom w:val="single" w:sz="6" w:space="0" w:color="auto"/>
              <w:right w:val="single" w:sz="6" w:space="0" w:color="auto"/>
            </w:tcBorders>
          </w:tcPr>
          <w:p w14:paraId="382BA848" w14:textId="77777777" w:rsidR="001742DE" w:rsidRPr="001328E7" w:rsidRDefault="001742DE" w:rsidP="004C1697">
            <w:pPr>
              <w:rPr>
                <w:rFonts w:cs="Arial"/>
                <w:szCs w:val="20"/>
              </w:rPr>
            </w:pPr>
          </w:p>
        </w:tc>
        <w:tc>
          <w:tcPr>
            <w:tcW w:w="1374" w:type="dxa"/>
            <w:tcBorders>
              <w:left w:val="single" w:sz="6" w:space="0" w:color="auto"/>
              <w:bottom w:val="single" w:sz="6" w:space="0" w:color="auto"/>
              <w:right w:val="single" w:sz="6" w:space="0" w:color="auto"/>
            </w:tcBorders>
          </w:tcPr>
          <w:p w14:paraId="7DE3A09A" w14:textId="77777777" w:rsidR="001742DE" w:rsidRPr="001328E7" w:rsidRDefault="001742DE" w:rsidP="004C1697">
            <w:pPr>
              <w:rPr>
                <w:rFonts w:cs="Arial"/>
                <w:szCs w:val="20"/>
              </w:rPr>
            </w:pPr>
          </w:p>
        </w:tc>
        <w:tc>
          <w:tcPr>
            <w:tcW w:w="1260" w:type="dxa"/>
            <w:tcBorders>
              <w:left w:val="single" w:sz="6" w:space="0" w:color="auto"/>
              <w:bottom w:val="single" w:sz="6" w:space="0" w:color="auto"/>
            </w:tcBorders>
          </w:tcPr>
          <w:p w14:paraId="20953AF8" w14:textId="77777777" w:rsidR="001742DE" w:rsidRPr="001328E7" w:rsidRDefault="001742DE" w:rsidP="004C1697">
            <w:pPr>
              <w:rPr>
                <w:rFonts w:cs="Arial"/>
                <w:szCs w:val="20"/>
              </w:rPr>
            </w:pPr>
          </w:p>
        </w:tc>
      </w:tr>
      <w:tr w:rsidR="001742DE" w:rsidRPr="001328E7" w14:paraId="624D771C" w14:textId="77777777" w:rsidTr="00C5562B">
        <w:trPr>
          <w:cantSplit/>
        </w:trPr>
        <w:tc>
          <w:tcPr>
            <w:tcW w:w="3887" w:type="dxa"/>
            <w:tcBorders>
              <w:bottom w:val="single" w:sz="6" w:space="0" w:color="auto"/>
              <w:right w:val="single" w:sz="6" w:space="0" w:color="auto"/>
            </w:tcBorders>
          </w:tcPr>
          <w:p w14:paraId="6BE1F080" w14:textId="77777777" w:rsidR="001742DE" w:rsidRPr="001328E7" w:rsidRDefault="001742DE" w:rsidP="004C1697">
            <w:pPr>
              <w:rPr>
                <w:rFonts w:cs="Arial"/>
                <w:szCs w:val="20"/>
              </w:rPr>
            </w:pPr>
            <w:r w:rsidRPr="001328E7">
              <w:rPr>
                <w:rFonts w:cs="Arial"/>
                <w:szCs w:val="20"/>
              </w:rPr>
              <w:t xml:space="preserve">If </w:t>
            </w:r>
            <w:proofErr w:type="gramStart"/>
            <w:r w:rsidRPr="001328E7">
              <w:rPr>
                <w:rFonts w:cs="Arial"/>
                <w:szCs w:val="20"/>
              </w:rPr>
              <w:t>necessary</w:t>
            </w:r>
            <w:proofErr w:type="gramEnd"/>
            <w:r w:rsidRPr="001328E7">
              <w:rPr>
                <w:rFonts w:cs="Arial"/>
                <w:szCs w:val="20"/>
              </w:rPr>
              <w:t xml:space="preserve"> prepare a schedule for </w:t>
            </w:r>
            <w:proofErr w:type="gramStart"/>
            <w:r w:rsidRPr="001328E7">
              <w:rPr>
                <w:rFonts w:cs="Arial"/>
                <w:szCs w:val="20"/>
              </w:rPr>
              <w:t>24 hour</w:t>
            </w:r>
            <w:proofErr w:type="gramEnd"/>
            <w:r w:rsidRPr="001328E7">
              <w:rPr>
                <w:rFonts w:cs="Arial"/>
                <w:szCs w:val="20"/>
              </w:rPr>
              <w:t xml:space="preserve"> operation of the Incident Command Centre</w:t>
            </w:r>
          </w:p>
        </w:tc>
        <w:tc>
          <w:tcPr>
            <w:tcW w:w="1620" w:type="dxa"/>
            <w:tcBorders>
              <w:left w:val="single" w:sz="6" w:space="0" w:color="auto"/>
              <w:bottom w:val="single" w:sz="6" w:space="0" w:color="auto"/>
              <w:right w:val="single" w:sz="6" w:space="0" w:color="auto"/>
            </w:tcBorders>
          </w:tcPr>
          <w:p w14:paraId="55D44693" w14:textId="063410A5" w:rsidR="001742DE" w:rsidRPr="001328E7" w:rsidRDefault="00DF0320" w:rsidP="004C1697">
            <w:pPr>
              <w:rPr>
                <w:rFonts w:cs="Arial"/>
                <w:szCs w:val="20"/>
              </w:rPr>
            </w:pPr>
            <w:r w:rsidRPr="001328E7">
              <w:rPr>
                <w:rFonts w:cs="Arial"/>
                <w:szCs w:val="20"/>
              </w:rPr>
              <w:t>H</w:t>
            </w:r>
            <w:r w:rsidR="001742DE" w:rsidRPr="001328E7">
              <w:rPr>
                <w:rFonts w:cs="Arial"/>
                <w:szCs w:val="20"/>
              </w:rPr>
              <w:t>2.4</w:t>
            </w:r>
          </w:p>
        </w:tc>
        <w:tc>
          <w:tcPr>
            <w:tcW w:w="1416" w:type="dxa"/>
            <w:tcBorders>
              <w:left w:val="single" w:sz="6" w:space="0" w:color="auto"/>
              <w:bottom w:val="single" w:sz="6" w:space="0" w:color="auto"/>
              <w:right w:val="single" w:sz="6" w:space="0" w:color="auto"/>
            </w:tcBorders>
          </w:tcPr>
          <w:p w14:paraId="4BA45AC8" w14:textId="77777777" w:rsidR="001742DE" w:rsidRPr="001328E7" w:rsidRDefault="001742DE" w:rsidP="004C1697">
            <w:pPr>
              <w:rPr>
                <w:rFonts w:cs="Arial"/>
                <w:szCs w:val="20"/>
              </w:rPr>
            </w:pPr>
          </w:p>
        </w:tc>
        <w:tc>
          <w:tcPr>
            <w:tcW w:w="1374" w:type="dxa"/>
            <w:tcBorders>
              <w:left w:val="single" w:sz="6" w:space="0" w:color="auto"/>
              <w:bottom w:val="single" w:sz="6" w:space="0" w:color="auto"/>
              <w:right w:val="single" w:sz="6" w:space="0" w:color="auto"/>
            </w:tcBorders>
          </w:tcPr>
          <w:p w14:paraId="7B3B7B47" w14:textId="77777777" w:rsidR="001742DE" w:rsidRPr="001328E7" w:rsidRDefault="001742DE" w:rsidP="004C1697">
            <w:pPr>
              <w:rPr>
                <w:rFonts w:cs="Arial"/>
                <w:szCs w:val="20"/>
              </w:rPr>
            </w:pPr>
          </w:p>
        </w:tc>
        <w:tc>
          <w:tcPr>
            <w:tcW w:w="1260" w:type="dxa"/>
            <w:tcBorders>
              <w:left w:val="single" w:sz="6" w:space="0" w:color="auto"/>
              <w:bottom w:val="single" w:sz="6" w:space="0" w:color="auto"/>
            </w:tcBorders>
          </w:tcPr>
          <w:p w14:paraId="33F53DB7" w14:textId="77777777" w:rsidR="001742DE" w:rsidRPr="001328E7" w:rsidRDefault="001742DE" w:rsidP="004C1697">
            <w:pPr>
              <w:rPr>
                <w:rFonts w:cs="Arial"/>
                <w:szCs w:val="20"/>
              </w:rPr>
            </w:pPr>
          </w:p>
        </w:tc>
      </w:tr>
      <w:tr w:rsidR="001742DE" w:rsidRPr="001328E7" w14:paraId="5DDD9777" w14:textId="77777777" w:rsidTr="00C5562B">
        <w:trPr>
          <w:cantSplit/>
        </w:trPr>
        <w:tc>
          <w:tcPr>
            <w:tcW w:w="3887" w:type="dxa"/>
            <w:tcBorders>
              <w:bottom w:val="single" w:sz="6" w:space="0" w:color="auto"/>
              <w:right w:val="single" w:sz="6" w:space="0" w:color="auto"/>
            </w:tcBorders>
          </w:tcPr>
          <w:p w14:paraId="50DF6103" w14:textId="77777777" w:rsidR="001742DE" w:rsidRPr="001328E7" w:rsidRDefault="001742DE" w:rsidP="004C1697">
            <w:pPr>
              <w:rPr>
                <w:rFonts w:cs="Arial"/>
                <w:i/>
                <w:szCs w:val="20"/>
              </w:rPr>
            </w:pPr>
            <w:r w:rsidRPr="001328E7">
              <w:rPr>
                <w:rFonts w:cs="Arial"/>
                <w:i/>
                <w:szCs w:val="20"/>
              </w:rPr>
              <w:t>Alternative locations notified of need for temporary accommodation</w:t>
            </w:r>
          </w:p>
        </w:tc>
        <w:tc>
          <w:tcPr>
            <w:tcW w:w="1620" w:type="dxa"/>
            <w:tcBorders>
              <w:left w:val="single" w:sz="6" w:space="0" w:color="auto"/>
              <w:bottom w:val="single" w:sz="6" w:space="0" w:color="auto"/>
              <w:right w:val="single" w:sz="6" w:space="0" w:color="auto"/>
            </w:tcBorders>
          </w:tcPr>
          <w:p w14:paraId="249982E3" w14:textId="77777777" w:rsidR="001742DE" w:rsidRPr="001328E7" w:rsidRDefault="001742DE" w:rsidP="004C1697">
            <w:pPr>
              <w:rPr>
                <w:rFonts w:cs="Arial"/>
                <w:i/>
                <w:szCs w:val="20"/>
              </w:rPr>
            </w:pPr>
          </w:p>
        </w:tc>
        <w:tc>
          <w:tcPr>
            <w:tcW w:w="1416" w:type="dxa"/>
            <w:tcBorders>
              <w:left w:val="single" w:sz="6" w:space="0" w:color="auto"/>
              <w:bottom w:val="single" w:sz="6" w:space="0" w:color="auto"/>
              <w:right w:val="single" w:sz="6" w:space="0" w:color="auto"/>
            </w:tcBorders>
          </w:tcPr>
          <w:p w14:paraId="303F0D4A" w14:textId="77777777" w:rsidR="001742DE" w:rsidRPr="001328E7" w:rsidRDefault="001742DE" w:rsidP="004C1697">
            <w:pPr>
              <w:rPr>
                <w:rFonts w:cs="Arial"/>
                <w:i/>
                <w:szCs w:val="20"/>
              </w:rPr>
            </w:pPr>
          </w:p>
        </w:tc>
        <w:tc>
          <w:tcPr>
            <w:tcW w:w="1374" w:type="dxa"/>
            <w:tcBorders>
              <w:left w:val="single" w:sz="6" w:space="0" w:color="auto"/>
              <w:bottom w:val="single" w:sz="6" w:space="0" w:color="auto"/>
              <w:right w:val="single" w:sz="6" w:space="0" w:color="auto"/>
            </w:tcBorders>
          </w:tcPr>
          <w:p w14:paraId="7DEDAD04" w14:textId="77777777" w:rsidR="001742DE" w:rsidRPr="001328E7" w:rsidRDefault="001742DE" w:rsidP="004C1697">
            <w:pPr>
              <w:rPr>
                <w:rFonts w:cs="Arial"/>
                <w:i/>
                <w:szCs w:val="20"/>
              </w:rPr>
            </w:pPr>
          </w:p>
        </w:tc>
        <w:tc>
          <w:tcPr>
            <w:tcW w:w="1260" w:type="dxa"/>
            <w:tcBorders>
              <w:left w:val="single" w:sz="6" w:space="0" w:color="auto"/>
              <w:bottom w:val="single" w:sz="6" w:space="0" w:color="auto"/>
            </w:tcBorders>
          </w:tcPr>
          <w:p w14:paraId="22136A31" w14:textId="77777777" w:rsidR="001742DE" w:rsidRPr="001328E7" w:rsidRDefault="001742DE" w:rsidP="004C1697">
            <w:pPr>
              <w:rPr>
                <w:rFonts w:cs="Arial"/>
                <w:i/>
                <w:szCs w:val="20"/>
              </w:rPr>
            </w:pPr>
          </w:p>
        </w:tc>
      </w:tr>
      <w:tr w:rsidR="001742DE" w:rsidRPr="001328E7" w14:paraId="36289930" w14:textId="77777777" w:rsidTr="00C5562B">
        <w:trPr>
          <w:cantSplit/>
        </w:trPr>
        <w:tc>
          <w:tcPr>
            <w:tcW w:w="3887" w:type="dxa"/>
            <w:tcBorders>
              <w:bottom w:val="single" w:sz="6" w:space="0" w:color="auto"/>
              <w:right w:val="single" w:sz="6" w:space="0" w:color="auto"/>
            </w:tcBorders>
          </w:tcPr>
          <w:p w14:paraId="4BFD6F97" w14:textId="164896DE" w:rsidR="001742DE" w:rsidRDefault="001742DE" w:rsidP="005E351F">
            <w:pPr>
              <w:rPr>
                <w:rFonts w:cs="Arial"/>
                <w:szCs w:val="20"/>
              </w:rPr>
            </w:pPr>
            <w:r w:rsidRPr="001328E7">
              <w:rPr>
                <w:rFonts w:cs="Arial"/>
                <w:szCs w:val="20"/>
              </w:rPr>
              <w:t xml:space="preserve">Detail Team Member to </w:t>
            </w:r>
            <w:r w:rsidR="00695F3A">
              <w:rPr>
                <w:rFonts w:cs="Arial"/>
                <w:szCs w:val="20"/>
              </w:rPr>
              <w:t>assess</w:t>
            </w:r>
            <w:r w:rsidR="00695F3A" w:rsidRPr="001328E7">
              <w:rPr>
                <w:rFonts w:cs="Arial"/>
                <w:szCs w:val="20"/>
              </w:rPr>
              <w:t xml:space="preserve"> </w:t>
            </w:r>
            <w:r w:rsidRPr="001328E7">
              <w:rPr>
                <w:rFonts w:cs="Arial"/>
                <w:szCs w:val="20"/>
              </w:rPr>
              <w:t>potentially suitable alternative locations</w:t>
            </w:r>
          </w:p>
          <w:p w14:paraId="19089CE1" w14:textId="4D400E16" w:rsidR="00BF2E30" w:rsidRPr="001328E7" w:rsidRDefault="00BF2E30" w:rsidP="005E351F">
            <w:pPr>
              <w:rPr>
                <w:rFonts w:cs="Arial"/>
                <w:szCs w:val="20"/>
              </w:rPr>
            </w:pPr>
            <w:r>
              <w:rPr>
                <w:rFonts w:cs="Arial"/>
                <w:szCs w:val="20"/>
              </w:rPr>
              <w:t>With DCS and DCRCS</w:t>
            </w:r>
          </w:p>
        </w:tc>
        <w:tc>
          <w:tcPr>
            <w:tcW w:w="1620" w:type="dxa"/>
            <w:tcBorders>
              <w:left w:val="single" w:sz="6" w:space="0" w:color="auto"/>
              <w:bottom w:val="single" w:sz="6" w:space="0" w:color="auto"/>
              <w:right w:val="single" w:sz="6" w:space="0" w:color="auto"/>
            </w:tcBorders>
          </w:tcPr>
          <w:p w14:paraId="7A7725BF" w14:textId="166F45F6" w:rsidR="001742DE" w:rsidRPr="001328E7" w:rsidRDefault="00DF0320" w:rsidP="004C1697">
            <w:pPr>
              <w:rPr>
                <w:rFonts w:cs="Arial"/>
                <w:szCs w:val="20"/>
              </w:rPr>
            </w:pPr>
            <w:r w:rsidRPr="001328E7">
              <w:rPr>
                <w:rFonts w:cs="Arial"/>
                <w:szCs w:val="20"/>
              </w:rPr>
              <w:t>H</w:t>
            </w:r>
            <w:r w:rsidR="001742DE" w:rsidRPr="001328E7">
              <w:rPr>
                <w:rFonts w:cs="Arial"/>
                <w:szCs w:val="20"/>
              </w:rPr>
              <w:t>2.5</w:t>
            </w:r>
          </w:p>
        </w:tc>
        <w:tc>
          <w:tcPr>
            <w:tcW w:w="1416" w:type="dxa"/>
            <w:tcBorders>
              <w:left w:val="single" w:sz="6" w:space="0" w:color="auto"/>
              <w:bottom w:val="single" w:sz="6" w:space="0" w:color="auto"/>
              <w:right w:val="single" w:sz="6" w:space="0" w:color="auto"/>
            </w:tcBorders>
          </w:tcPr>
          <w:p w14:paraId="47F01190" w14:textId="77777777" w:rsidR="001742DE" w:rsidRPr="001328E7" w:rsidRDefault="001742DE" w:rsidP="004C1697">
            <w:pPr>
              <w:rPr>
                <w:rFonts w:cs="Arial"/>
                <w:szCs w:val="20"/>
              </w:rPr>
            </w:pPr>
          </w:p>
        </w:tc>
        <w:tc>
          <w:tcPr>
            <w:tcW w:w="1374" w:type="dxa"/>
            <w:tcBorders>
              <w:left w:val="single" w:sz="6" w:space="0" w:color="auto"/>
              <w:bottom w:val="single" w:sz="6" w:space="0" w:color="auto"/>
              <w:right w:val="single" w:sz="6" w:space="0" w:color="auto"/>
            </w:tcBorders>
          </w:tcPr>
          <w:p w14:paraId="5FDEA0D8" w14:textId="77777777" w:rsidR="001742DE" w:rsidRPr="001328E7" w:rsidRDefault="001742DE" w:rsidP="004C1697">
            <w:pPr>
              <w:rPr>
                <w:rFonts w:cs="Arial"/>
                <w:szCs w:val="20"/>
              </w:rPr>
            </w:pPr>
          </w:p>
        </w:tc>
        <w:tc>
          <w:tcPr>
            <w:tcW w:w="1260" w:type="dxa"/>
            <w:tcBorders>
              <w:left w:val="single" w:sz="6" w:space="0" w:color="auto"/>
              <w:bottom w:val="single" w:sz="6" w:space="0" w:color="auto"/>
            </w:tcBorders>
          </w:tcPr>
          <w:p w14:paraId="7ACD6F02" w14:textId="77777777" w:rsidR="001742DE" w:rsidRPr="001328E7" w:rsidRDefault="001742DE" w:rsidP="004C1697">
            <w:pPr>
              <w:rPr>
                <w:rFonts w:cs="Arial"/>
                <w:szCs w:val="20"/>
              </w:rPr>
            </w:pPr>
          </w:p>
        </w:tc>
      </w:tr>
      <w:tr w:rsidR="001742DE" w:rsidRPr="001328E7" w14:paraId="397CBB7E" w14:textId="77777777" w:rsidTr="00C5562B">
        <w:trPr>
          <w:cantSplit/>
        </w:trPr>
        <w:tc>
          <w:tcPr>
            <w:tcW w:w="3887" w:type="dxa"/>
            <w:tcBorders>
              <w:bottom w:val="single" w:sz="6" w:space="0" w:color="auto"/>
              <w:right w:val="single" w:sz="6" w:space="0" w:color="auto"/>
            </w:tcBorders>
          </w:tcPr>
          <w:p w14:paraId="4E898AD9" w14:textId="77777777" w:rsidR="001742DE" w:rsidRPr="001328E7" w:rsidRDefault="001742DE" w:rsidP="004C1697">
            <w:pPr>
              <w:rPr>
                <w:rFonts w:cs="Arial"/>
                <w:szCs w:val="20"/>
              </w:rPr>
            </w:pPr>
            <w:r w:rsidRPr="001328E7">
              <w:rPr>
                <w:rFonts w:cs="Arial"/>
                <w:szCs w:val="20"/>
              </w:rPr>
              <w:t>Agree date of occupation for short term use.</w:t>
            </w:r>
          </w:p>
        </w:tc>
        <w:tc>
          <w:tcPr>
            <w:tcW w:w="1620" w:type="dxa"/>
            <w:tcBorders>
              <w:left w:val="single" w:sz="6" w:space="0" w:color="auto"/>
              <w:bottom w:val="single" w:sz="6" w:space="0" w:color="auto"/>
              <w:right w:val="single" w:sz="6" w:space="0" w:color="auto"/>
            </w:tcBorders>
          </w:tcPr>
          <w:p w14:paraId="0DA07A75" w14:textId="45DBB4CD" w:rsidR="001742DE" w:rsidRPr="001328E7" w:rsidRDefault="00DF0320" w:rsidP="004C1697">
            <w:pPr>
              <w:rPr>
                <w:rFonts w:cs="Arial"/>
                <w:szCs w:val="20"/>
              </w:rPr>
            </w:pPr>
            <w:r w:rsidRPr="001328E7">
              <w:rPr>
                <w:rFonts w:cs="Arial"/>
                <w:szCs w:val="20"/>
              </w:rPr>
              <w:t>H</w:t>
            </w:r>
            <w:r w:rsidR="001742DE" w:rsidRPr="001328E7">
              <w:rPr>
                <w:rFonts w:cs="Arial"/>
                <w:szCs w:val="20"/>
              </w:rPr>
              <w:t>2.5</w:t>
            </w:r>
          </w:p>
        </w:tc>
        <w:tc>
          <w:tcPr>
            <w:tcW w:w="1416" w:type="dxa"/>
            <w:tcBorders>
              <w:left w:val="single" w:sz="6" w:space="0" w:color="auto"/>
              <w:bottom w:val="single" w:sz="6" w:space="0" w:color="auto"/>
              <w:right w:val="single" w:sz="6" w:space="0" w:color="auto"/>
            </w:tcBorders>
          </w:tcPr>
          <w:p w14:paraId="608682E3" w14:textId="77777777" w:rsidR="001742DE" w:rsidRPr="001328E7" w:rsidRDefault="001742DE" w:rsidP="004C1697">
            <w:pPr>
              <w:rPr>
                <w:rFonts w:cs="Arial"/>
                <w:szCs w:val="20"/>
              </w:rPr>
            </w:pPr>
          </w:p>
        </w:tc>
        <w:tc>
          <w:tcPr>
            <w:tcW w:w="1374" w:type="dxa"/>
            <w:tcBorders>
              <w:left w:val="single" w:sz="6" w:space="0" w:color="auto"/>
              <w:bottom w:val="single" w:sz="6" w:space="0" w:color="auto"/>
              <w:right w:val="single" w:sz="6" w:space="0" w:color="auto"/>
            </w:tcBorders>
          </w:tcPr>
          <w:p w14:paraId="23583AFF" w14:textId="77777777" w:rsidR="001742DE" w:rsidRPr="001328E7" w:rsidRDefault="001742DE" w:rsidP="004C1697">
            <w:pPr>
              <w:rPr>
                <w:rFonts w:cs="Arial"/>
                <w:szCs w:val="20"/>
              </w:rPr>
            </w:pPr>
          </w:p>
        </w:tc>
        <w:tc>
          <w:tcPr>
            <w:tcW w:w="1260" w:type="dxa"/>
            <w:tcBorders>
              <w:left w:val="single" w:sz="6" w:space="0" w:color="auto"/>
              <w:bottom w:val="single" w:sz="6" w:space="0" w:color="auto"/>
            </w:tcBorders>
          </w:tcPr>
          <w:p w14:paraId="0ADC1E22" w14:textId="77777777" w:rsidR="001742DE" w:rsidRPr="001328E7" w:rsidRDefault="001742DE" w:rsidP="004C1697">
            <w:pPr>
              <w:rPr>
                <w:rFonts w:cs="Arial"/>
                <w:szCs w:val="20"/>
              </w:rPr>
            </w:pPr>
          </w:p>
        </w:tc>
      </w:tr>
      <w:tr w:rsidR="001742DE" w:rsidRPr="001328E7" w14:paraId="5A2AC325" w14:textId="77777777" w:rsidTr="00C5562B">
        <w:trPr>
          <w:cantSplit/>
        </w:trPr>
        <w:tc>
          <w:tcPr>
            <w:tcW w:w="3887" w:type="dxa"/>
            <w:tcBorders>
              <w:bottom w:val="single" w:sz="6" w:space="0" w:color="auto"/>
              <w:right w:val="single" w:sz="6" w:space="0" w:color="auto"/>
            </w:tcBorders>
          </w:tcPr>
          <w:p w14:paraId="0131B302" w14:textId="77777777" w:rsidR="001742DE" w:rsidRPr="001328E7" w:rsidRDefault="001742DE" w:rsidP="004C1697">
            <w:pPr>
              <w:rPr>
                <w:rFonts w:cs="Arial"/>
                <w:szCs w:val="20"/>
              </w:rPr>
            </w:pPr>
            <w:r w:rsidRPr="001328E7">
              <w:rPr>
                <w:rFonts w:cs="Arial"/>
                <w:szCs w:val="20"/>
              </w:rPr>
              <w:t>Agree date of occupation for alternative premises</w:t>
            </w:r>
          </w:p>
        </w:tc>
        <w:tc>
          <w:tcPr>
            <w:tcW w:w="1620" w:type="dxa"/>
            <w:tcBorders>
              <w:left w:val="single" w:sz="6" w:space="0" w:color="auto"/>
              <w:bottom w:val="single" w:sz="6" w:space="0" w:color="auto"/>
              <w:right w:val="single" w:sz="6" w:space="0" w:color="auto"/>
            </w:tcBorders>
          </w:tcPr>
          <w:p w14:paraId="6AAD0C38" w14:textId="18B3EC6D" w:rsidR="001742DE" w:rsidRPr="001328E7" w:rsidRDefault="00DF0320" w:rsidP="004C1697">
            <w:pPr>
              <w:rPr>
                <w:rFonts w:cs="Arial"/>
                <w:szCs w:val="20"/>
              </w:rPr>
            </w:pPr>
            <w:r w:rsidRPr="001328E7">
              <w:rPr>
                <w:rFonts w:cs="Arial"/>
                <w:szCs w:val="20"/>
              </w:rPr>
              <w:t>H</w:t>
            </w:r>
            <w:r w:rsidR="001742DE" w:rsidRPr="001328E7">
              <w:rPr>
                <w:rFonts w:cs="Arial"/>
                <w:szCs w:val="20"/>
              </w:rPr>
              <w:t>2.5</w:t>
            </w:r>
          </w:p>
        </w:tc>
        <w:tc>
          <w:tcPr>
            <w:tcW w:w="1416" w:type="dxa"/>
            <w:tcBorders>
              <w:left w:val="single" w:sz="6" w:space="0" w:color="auto"/>
              <w:bottom w:val="single" w:sz="6" w:space="0" w:color="auto"/>
              <w:right w:val="single" w:sz="6" w:space="0" w:color="auto"/>
            </w:tcBorders>
          </w:tcPr>
          <w:p w14:paraId="0BBABEE7" w14:textId="77777777" w:rsidR="001742DE" w:rsidRPr="001328E7" w:rsidRDefault="001742DE" w:rsidP="004C1697">
            <w:pPr>
              <w:rPr>
                <w:rFonts w:cs="Arial"/>
                <w:szCs w:val="20"/>
              </w:rPr>
            </w:pPr>
          </w:p>
        </w:tc>
        <w:tc>
          <w:tcPr>
            <w:tcW w:w="1374" w:type="dxa"/>
            <w:tcBorders>
              <w:left w:val="single" w:sz="6" w:space="0" w:color="auto"/>
              <w:bottom w:val="single" w:sz="6" w:space="0" w:color="auto"/>
              <w:right w:val="single" w:sz="6" w:space="0" w:color="auto"/>
            </w:tcBorders>
          </w:tcPr>
          <w:p w14:paraId="163A5AD8" w14:textId="77777777" w:rsidR="001742DE" w:rsidRPr="001328E7" w:rsidRDefault="001742DE" w:rsidP="004C1697">
            <w:pPr>
              <w:rPr>
                <w:rFonts w:cs="Arial"/>
                <w:szCs w:val="20"/>
              </w:rPr>
            </w:pPr>
          </w:p>
        </w:tc>
        <w:tc>
          <w:tcPr>
            <w:tcW w:w="1260" w:type="dxa"/>
            <w:tcBorders>
              <w:left w:val="single" w:sz="6" w:space="0" w:color="auto"/>
              <w:bottom w:val="single" w:sz="6" w:space="0" w:color="auto"/>
            </w:tcBorders>
          </w:tcPr>
          <w:p w14:paraId="57BBC96A" w14:textId="77777777" w:rsidR="001742DE" w:rsidRPr="001328E7" w:rsidRDefault="001742DE" w:rsidP="004C1697">
            <w:pPr>
              <w:rPr>
                <w:rFonts w:cs="Arial"/>
                <w:szCs w:val="20"/>
              </w:rPr>
            </w:pPr>
          </w:p>
        </w:tc>
      </w:tr>
      <w:tr w:rsidR="001742DE" w:rsidRPr="001328E7" w14:paraId="20473DA5" w14:textId="77777777" w:rsidTr="00C5562B">
        <w:trPr>
          <w:cantSplit/>
        </w:trPr>
        <w:tc>
          <w:tcPr>
            <w:tcW w:w="3887" w:type="dxa"/>
            <w:tcBorders>
              <w:bottom w:val="single" w:sz="6" w:space="0" w:color="auto"/>
              <w:right w:val="single" w:sz="6" w:space="0" w:color="auto"/>
            </w:tcBorders>
          </w:tcPr>
          <w:p w14:paraId="358D41E7" w14:textId="388C6231" w:rsidR="001742DE" w:rsidRPr="001328E7" w:rsidRDefault="001742DE" w:rsidP="004C1697">
            <w:pPr>
              <w:rPr>
                <w:rFonts w:cs="Arial"/>
                <w:szCs w:val="20"/>
              </w:rPr>
            </w:pPr>
            <w:r w:rsidRPr="001328E7">
              <w:rPr>
                <w:rFonts w:cs="Arial"/>
                <w:szCs w:val="20"/>
              </w:rPr>
              <w:t xml:space="preserve">Prepare updating report and Press release for review by the </w:t>
            </w:r>
            <w:r w:rsidR="008A42D0">
              <w:rPr>
                <w:rFonts w:cs="Arial"/>
                <w:szCs w:val="20"/>
              </w:rPr>
              <w:t xml:space="preserve">President and </w:t>
            </w:r>
            <w:r w:rsidRPr="001328E7">
              <w:rPr>
                <w:rFonts w:cs="Arial"/>
                <w:szCs w:val="20"/>
              </w:rPr>
              <w:t xml:space="preserve">Vice-Chancellor (with </w:t>
            </w:r>
            <w:r w:rsidR="009D22E6" w:rsidRPr="001328E7">
              <w:rPr>
                <w:rFonts w:cs="Arial"/>
                <w:szCs w:val="20"/>
              </w:rPr>
              <w:t>EDD-EEG</w:t>
            </w:r>
            <w:r w:rsidRPr="001328E7">
              <w:rPr>
                <w:rFonts w:cs="Arial"/>
                <w:szCs w:val="20"/>
              </w:rPr>
              <w:t>)</w:t>
            </w:r>
          </w:p>
        </w:tc>
        <w:tc>
          <w:tcPr>
            <w:tcW w:w="1620" w:type="dxa"/>
            <w:tcBorders>
              <w:left w:val="single" w:sz="6" w:space="0" w:color="auto"/>
              <w:bottom w:val="single" w:sz="6" w:space="0" w:color="auto"/>
              <w:right w:val="single" w:sz="6" w:space="0" w:color="auto"/>
            </w:tcBorders>
          </w:tcPr>
          <w:p w14:paraId="0725FE22" w14:textId="4981BDCE" w:rsidR="001742DE" w:rsidRPr="001328E7" w:rsidRDefault="00DF0320" w:rsidP="004C1697">
            <w:pPr>
              <w:rPr>
                <w:rFonts w:cs="Arial"/>
                <w:szCs w:val="20"/>
              </w:rPr>
            </w:pPr>
            <w:r w:rsidRPr="001328E7">
              <w:rPr>
                <w:rFonts w:cs="Arial"/>
                <w:szCs w:val="20"/>
              </w:rPr>
              <w:t>H</w:t>
            </w:r>
            <w:r w:rsidR="001742DE" w:rsidRPr="001328E7">
              <w:rPr>
                <w:rFonts w:cs="Arial"/>
                <w:szCs w:val="20"/>
              </w:rPr>
              <w:t>2.10</w:t>
            </w:r>
          </w:p>
        </w:tc>
        <w:tc>
          <w:tcPr>
            <w:tcW w:w="1416" w:type="dxa"/>
            <w:tcBorders>
              <w:left w:val="single" w:sz="6" w:space="0" w:color="auto"/>
              <w:bottom w:val="single" w:sz="6" w:space="0" w:color="auto"/>
              <w:right w:val="single" w:sz="6" w:space="0" w:color="auto"/>
            </w:tcBorders>
          </w:tcPr>
          <w:p w14:paraId="57930F34" w14:textId="77777777" w:rsidR="001742DE" w:rsidRPr="001328E7" w:rsidRDefault="001742DE" w:rsidP="004C1697">
            <w:pPr>
              <w:rPr>
                <w:rFonts w:cs="Arial"/>
                <w:szCs w:val="20"/>
              </w:rPr>
            </w:pPr>
          </w:p>
        </w:tc>
        <w:tc>
          <w:tcPr>
            <w:tcW w:w="1374" w:type="dxa"/>
            <w:tcBorders>
              <w:left w:val="single" w:sz="6" w:space="0" w:color="auto"/>
              <w:bottom w:val="single" w:sz="6" w:space="0" w:color="auto"/>
              <w:right w:val="single" w:sz="6" w:space="0" w:color="auto"/>
            </w:tcBorders>
          </w:tcPr>
          <w:p w14:paraId="3FBB2837" w14:textId="77777777" w:rsidR="001742DE" w:rsidRPr="001328E7" w:rsidRDefault="001742DE" w:rsidP="004C1697">
            <w:pPr>
              <w:rPr>
                <w:rFonts w:cs="Arial"/>
                <w:szCs w:val="20"/>
              </w:rPr>
            </w:pPr>
          </w:p>
        </w:tc>
        <w:tc>
          <w:tcPr>
            <w:tcW w:w="1260" w:type="dxa"/>
            <w:tcBorders>
              <w:left w:val="single" w:sz="6" w:space="0" w:color="auto"/>
              <w:bottom w:val="single" w:sz="6" w:space="0" w:color="auto"/>
            </w:tcBorders>
          </w:tcPr>
          <w:p w14:paraId="0A029628" w14:textId="77777777" w:rsidR="001742DE" w:rsidRPr="001328E7" w:rsidRDefault="001742DE" w:rsidP="004C1697">
            <w:pPr>
              <w:rPr>
                <w:rFonts w:cs="Arial"/>
                <w:szCs w:val="20"/>
              </w:rPr>
            </w:pPr>
          </w:p>
        </w:tc>
      </w:tr>
      <w:tr w:rsidR="001742DE" w:rsidRPr="001328E7" w14:paraId="101FC856" w14:textId="77777777" w:rsidTr="00C5562B">
        <w:trPr>
          <w:cantSplit/>
        </w:trPr>
        <w:tc>
          <w:tcPr>
            <w:tcW w:w="3887" w:type="dxa"/>
            <w:tcBorders>
              <w:bottom w:val="single" w:sz="6" w:space="0" w:color="auto"/>
              <w:right w:val="single" w:sz="6" w:space="0" w:color="auto"/>
            </w:tcBorders>
          </w:tcPr>
          <w:p w14:paraId="6814B6DC" w14:textId="58B56A6C" w:rsidR="001742DE" w:rsidRPr="001328E7" w:rsidRDefault="001742DE" w:rsidP="004C1697">
            <w:pPr>
              <w:rPr>
                <w:rFonts w:cs="Arial"/>
                <w:szCs w:val="20"/>
              </w:rPr>
            </w:pPr>
            <w:r w:rsidRPr="001328E7">
              <w:rPr>
                <w:rFonts w:cs="Arial"/>
                <w:szCs w:val="20"/>
              </w:rPr>
              <w:t xml:space="preserve">Arrange venue for briefing staff and students (with others including </w:t>
            </w:r>
            <w:r w:rsidR="009D22E6" w:rsidRPr="001328E7">
              <w:rPr>
                <w:rFonts w:cs="Arial"/>
                <w:szCs w:val="20"/>
              </w:rPr>
              <w:t>EDD-EEG</w:t>
            </w:r>
            <w:r w:rsidRPr="001328E7">
              <w:rPr>
                <w:rFonts w:cs="Arial"/>
                <w:szCs w:val="20"/>
              </w:rPr>
              <w:t xml:space="preserve">, </w:t>
            </w:r>
            <w:r w:rsidR="00352889" w:rsidRPr="001328E7">
              <w:rPr>
                <w:rFonts w:cs="Arial"/>
                <w:szCs w:val="20"/>
              </w:rPr>
              <w:t>DCRCS</w:t>
            </w:r>
            <w:r w:rsidRPr="001328E7">
              <w:rPr>
                <w:rFonts w:cs="Arial"/>
                <w:szCs w:val="20"/>
              </w:rPr>
              <w:t xml:space="preserve"> and </w:t>
            </w:r>
            <w:r w:rsidR="00B05488" w:rsidRPr="001328E7">
              <w:rPr>
                <w:rFonts w:cs="Arial"/>
                <w:szCs w:val="20"/>
              </w:rPr>
              <w:t>EDD-HR</w:t>
            </w:r>
            <w:r w:rsidRPr="001328E7">
              <w:rPr>
                <w:rFonts w:cs="Arial"/>
                <w:szCs w:val="20"/>
              </w:rPr>
              <w:t>)</w:t>
            </w:r>
          </w:p>
        </w:tc>
        <w:tc>
          <w:tcPr>
            <w:tcW w:w="1620" w:type="dxa"/>
            <w:tcBorders>
              <w:left w:val="single" w:sz="6" w:space="0" w:color="auto"/>
              <w:bottom w:val="single" w:sz="6" w:space="0" w:color="auto"/>
              <w:right w:val="single" w:sz="6" w:space="0" w:color="auto"/>
            </w:tcBorders>
          </w:tcPr>
          <w:p w14:paraId="7DB8008B" w14:textId="7AB63065" w:rsidR="001742DE" w:rsidRPr="001328E7" w:rsidRDefault="00DF0320" w:rsidP="004C1697">
            <w:pPr>
              <w:rPr>
                <w:rFonts w:cs="Arial"/>
                <w:szCs w:val="20"/>
              </w:rPr>
            </w:pPr>
            <w:r w:rsidRPr="001328E7">
              <w:rPr>
                <w:rFonts w:cs="Arial"/>
                <w:szCs w:val="20"/>
              </w:rPr>
              <w:t>H</w:t>
            </w:r>
            <w:r w:rsidR="001742DE" w:rsidRPr="001328E7">
              <w:rPr>
                <w:rFonts w:cs="Arial"/>
                <w:szCs w:val="20"/>
              </w:rPr>
              <w:t>2.11</w:t>
            </w:r>
          </w:p>
        </w:tc>
        <w:tc>
          <w:tcPr>
            <w:tcW w:w="1416" w:type="dxa"/>
            <w:tcBorders>
              <w:left w:val="single" w:sz="6" w:space="0" w:color="auto"/>
              <w:bottom w:val="single" w:sz="6" w:space="0" w:color="auto"/>
              <w:right w:val="single" w:sz="6" w:space="0" w:color="auto"/>
            </w:tcBorders>
          </w:tcPr>
          <w:p w14:paraId="16F9C08C" w14:textId="77777777" w:rsidR="001742DE" w:rsidRPr="001328E7" w:rsidRDefault="001742DE" w:rsidP="004C1697">
            <w:pPr>
              <w:rPr>
                <w:rFonts w:cs="Arial"/>
                <w:szCs w:val="20"/>
              </w:rPr>
            </w:pPr>
          </w:p>
        </w:tc>
        <w:tc>
          <w:tcPr>
            <w:tcW w:w="1374" w:type="dxa"/>
            <w:tcBorders>
              <w:left w:val="single" w:sz="6" w:space="0" w:color="auto"/>
              <w:bottom w:val="single" w:sz="6" w:space="0" w:color="auto"/>
              <w:right w:val="single" w:sz="6" w:space="0" w:color="auto"/>
            </w:tcBorders>
          </w:tcPr>
          <w:p w14:paraId="065C6BA4" w14:textId="77777777" w:rsidR="001742DE" w:rsidRPr="001328E7" w:rsidRDefault="001742DE" w:rsidP="004C1697">
            <w:pPr>
              <w:rPr>
                <w:rFonts w:cs="Arial"/>
                <w:szCs w:val="20"/>
              </w:rPr>
            </w:pPr>
          </w:p>
        </w:tc>
        <w:tc>
          <w:tcPr>
            <w:tcW w:w="1260" w:type="dxa"/>
            <w:tcBorders>
              <w:left w:val="single" w:sz="6" w:space="0" w:color="auto"/>
              <w:bottom w:val="single" w:sz="6" w:space="0" w:color="auto"/>
            </w:tcBorders>
          </w:tcPr>
          <w:p w14:paraId="229A2F92" w14:textId="77777777" w:rsidR="001742DE" w:rsidRPr="001328E7" w:rsidRDefault="001742DE" w:rsidP="004C1697">
            <w:pPr>
              <w:rPr>
                <w:rFonts w:cs="Arial"/>
                <w:szCs w:val="20"/>
              </w:rPr>
            </w:pPr>
          </w:p>
        </w:tc>
      </w:tr>
      <w:tr w:rsidR="001742DE" w:rsidRPr="001328E7" w14:paraId="2F1FA9E4" w14:textId="77777777" w:rsidTr="00C5562B">
        <w:trPr>
          <w:cantSplit/>
        </w:trPr>
        <w:tc>
          <w:tcPr>
            <w:tcW w:w="3887" w:type="dxa"/>
            <w:tcBorders>
              <w:bottom w:val="single" w:sz="6" w:space="0" w:color="auto"/>
              <w:right w:val="single" w:sz="6" w:space="0" w:color="auto"/>
            </w:tcBorders>
          </w:tcPr>
          <w:p w14:paraId="2E554BFB" w14:textId="77777777" w:rsidR="005203DB" w:rsidRPr="001328E7" w:rsidRDefault="001742DE" w:rsidP="004C1697">
            <w:pPr>
              <w:rPr>
                <w:rFonts w:cs="Arial"/>
                <w:szCs w:val="20"/>
              </w:rPr>
            </w:pPr>
            <w:r w:rsidRPr="001328E7">
              <w:rPr>
                <w:rFonts w:cs="Arial"/>
                <w:szCs w:val="20"/>
              </w:rPr>
              <w:t>Instruct on access to damaged zones to retrieve personal possessions and University assets</w:t>
            </w:r>
            <w:r w:rsidR="005203DB" w:rsidRPr="001328E7">
              <w:rPr>
                <w:rFonts w:cs="Arial"/>
                <w:szCs w:val="20"/>
              </w:rPr>
              <w:t>.</w:t>
            </w:r>
          </w:p>
          <w:p w14:paraId="1950B3A1" w14:textId="00357A05" w:rsidR="001742DE" w:rsidRPr="001328E7" w:rsidRDefault="001742DE" w:rsidP="00C04DBB">
            <w:pPr>
              <w:spacing w:before="0"/>
              <w:rPr>
                <w:rFonts w:cs="Arial"/>
                <w:szCs w:val="20"/>
              </w:rPr>
            </w:pPr>
            <w:r w:rsidRPr="001328E7">
              <w:rPr>
                <w:rFonts w:cs="Arial"/>
                <w:szCs w:val="20"/>
              </w:rPr>
              <w:t xml:space="preserve">Inform staff </w:t>
            </w:r>
            <w:r w:rsidR="00F411C4" w:rsidRPr="001328E7">
              <w:rPr>
                <w:rFonts w:cs="Arial"/>
                <w:szCs w:val="20"/>
              </w:rPr>
              <w:t xml:space="preserve">and </w:t>
            </w:r>
            <w:r w:rsidRPr="001328E7">
              <w:rPr>
                <w:rFonts w:cs="Arial"/>
                <w:szCs w:val="20"/>
              </w:rPr>
              <w:t>students accordingly</w:t>
            </w:r>
            <w:r w:rsidR="00950FF9" w:rsidRPr="001328E7">
              <w:rPr>
                <w:rFonts w:cs="Arial"/>
                <w:szCs w:val="20"/>
              </w:rPr>
              <w:t xml:space="preserve"> </w:t>
            </w:r>
            <w:r w:rsidRPr="001328E7">
              <w:rPr>
                <w:rFonts w:cs="Arial"/>
                <w:szCs w:val="20"/>
              </w:rPr>
              <w:t xml:space="preserve">(with others including </w:t>
            </w:r>
            <w:r w:rsidR="009D22E6" w:rsidRPr="001328E7">
              <w:rPr>
                <w:rFonts w:cs="Arial"/>
                <w:szCs w:val="20"/>
              </w:rPr>
              <w:t>EDD-EEG</w:t>
            </w:r>
            <w:r w:rsidRPr="001328E7">
              <w:rPr>
                <w:rFonts w:cs="Arial"/>
                <w:szCs w:val="20"/>
              </w:rPr>
              <w:t xml:space="preserve">, </w:t>
            </w:r>
            <w:r w:rsidR="00352889" w:rsidRPr="001328E7">
              <w:rPr>
                <w:rFonts w:cs="Arial"/>
                <w:szCs w:val="20"/>
              </w:rPr>
              <w:t>DCRCS</w:t>
            </w:r>
            <w:r w:rsidRPr="001328E7">
              <w:rPr>
                <w:rFonts w:cs="Arial"/>
                <w:szCs w:val="20"/>
              </w:rPr>
              <w:t xml:space="preserve"> and </w:t>
            </w:r>
            <w:r w:rsidR="00B05488" w:rsidRPr="001328E7">
              <w:rPr>
                <w:rFonts w:cs="Arial"/>
                <w:szCs w:val="20"/>
              </w:rPr>
              <w:t>EDD-HR</w:t>
            </w:r>
            <w:r w:rsidRPr="001328E7">
              <w:rPr>
                <w:rFonts w:cs="Arial"/>
                <w:szCs w:val="20"/>
              </w:rPr>
              <w:t>)</w:t>
            </w:r>
          </w:p>
          <w:p w14:paraId="4807D9FD" w14:textId="77777777" w:rsidR="001742DE" w:rsidRPr="001328E7" w:rsidRDefault="001742DE" w:rsidP="004C1697">
            <w:pPr>
              <w:rPr>
                <w:rFonts w:cs="Arial"/>
                <w:szCs w:val="20"/>
              </w:rPr>
            </w:pPr>
          </w:p>
        </w:tc>
        <w:tc>
          <w:tcPr>
            <w:tcW w:w="1620" w:type="dxa"/>
            <w:tcBorders>
              <w:left w:val="single" w:sz="6" w:space="0" w:color="auto"/>
              <w:bottom w:val="single" w:sz="6" w:space="0" w:color="auto"/>
              <w:right w:val="single" w:sz="6" w:space="0" w:color="auto"/>
            </w:tcBorders>
          </w:tcPr>
          <w:p w14:paraId="7042A915" w14:textId="4A7F3D7E" w:rsidR="001742DE" w:rsidRPr="001328E7" w:rsidRDefault="00DF0320" w:rsidP="004C1697">
            <w:pPr>
              <w:rPr>
                <w:rFonts w:cs="Arial"/>
                <w:szCs w:val="20"/>
              </w:rPr>
            </w:pPr>
            <w:r w:rsidRPr="001328E7">
              <w:rPr>
                <w:rFonts w:cs="Arial"/>
                <w:szCs w:val="20"/>
              </w:rPr>
              <w:t>H</w:t>
            </w:r>
            <w:r w:rsidR="001742DE" w:rsidRPr="001328E7">
              <w:rPr>
                <w:rFonts w:cs="Arial"/>
                <w:szCs w:val="20"/>
              </w:rPr>
              <w:t>2.11</w:t>
            </w:r>
          </w:p>
        </w:tc>
        <w:tc>
          <w:tcPr>
            <w:tcW w:w="1416" w:type="dxa"/>
            <w:tcBorders>
              <w:left w:val="single" w:sz="6" w:space="0" w:color="auto"/>
              <w:bottom w:val="single" w:sz="6" w:space="0" w:color="auto"/>
              <w:right w:val="single" w:sz="6" w:space="0" w:color="auto"/>
            </w:tcBorders>
          </w:tcPr>
          <w:p w14:paraId="485D733B" w14:textId="77777777" w:rsidR="001742DE" w:rsidRPr="001328E7" w:rsidRDefault="001742DE" w:rsidP="004C1697">
            <w:pPr>
              <w:rPr>
                <w:rFonts w:cs="Arial"/>
                <w:szCs w:val="20"/>
              </w:rPr>
            </w:pPr>
          </w:p>
        </w:tc>
        <w:tc>
          <w:tcPr>
            <w:tcW w:w="1374" w:type="dxa"/>
            <w:tcBorders>
              <w:left w:val="single" w:sz="6" w:space="0" w:color="auto"/>
              <w:bottom w:val="single" w:sz="6" w:space="0" w:color="auto"/>
              <w:right w:val="single" w:sz="6" w:space="0" w:color="auto"/>
            </w:tcBorders>
          </w:tcPr>
          <w:p w14:paraId="441A67CA" w14:textId="77777777" w:rsidR="001742DE" w:rsidRPr="001328E7" w:rsidRDefault="001742DE" w:rsidP="004C1697">
            <w:pPr>
              <w:rPr>
                <w:rFonts w:cs="Arial"/>
                <w:szCs w:val="20"/>
              </w:rPr>
            </w:pPr>
          </w:p>
        </w:tc>
        <w:tc>
          <w:tcPr>
            <w:tcW w:w="1260" w:type="dxa"/>
            <w:tcBorders>
              <w:left w:val="single" w:sz="6" w:space="0" w:color="auto"/>
              <w:bottom w:val="single" w:sz="6" w:space="0" w:color="auto"/>
            </w:tcBorders>
          </w:tcPr>
          <w:p w14:paraId="440C838E" w14:textId="77777777" w:rsidR="001742DE" w:rsidRPr="001328E7" w:rsidRDefault="001742DE" w:rsidP="004C1697">
            <w:pPr>
              <w:rPr>
                <w:rFonts w:cs="Arial"/>
                <w:szCs w:val="20"/>
              </w:rPr>
            </w:pPr>
          </w:p>
        </w:tc>
      </w:tr>
      <w:tr w:rsidR="001742DE" w:rsidRPr="001328E7" w14:paraId="69DB94AA" w14:textId="77777777" w:rsidTr="00C5562B">
        <w:trPr>
          <w:cantSplit/>
        </w:trPr>
        <w:tc>
          <w:tcPr>
            <w:tcW w:w="9557" w:type="dxa"/>
            <w:gridSpan w:val="5"/>
            <w:tcBorders>
              <w:bottom w:val="single" w:sz="6" w:space="0" w:color="auto"/>
            </w:tcBorders>
          </w:tcPr>
          <w:p w14:paraId="6CC5585B" w14:textId="77777777" w:rsidR="001742DE" w:rsidRPr="001328E7" w:rsidRDefault="001742DE" w:rsidP="009E305F">
            <w:pPr>
              <w:jc w:val="center"/>
              <w:rPr>
                <w:rFonts w:cs="Arial"/>
                <w:b/>
                <w:szCs w:val="20"/>
              </w:rPr>
            </w:pPr>
            <w:r w:rsidRPr="001328E7">
              <w:rPr>
                <w:rFonts w:cs="Arial"/>
                <w:b/>
                <w:szCs w:val="20"/>
              </w:rPr>
              <w:t>O N G O I N G</w:t>
            </w:r>
          </w:p>
        </w:tc>
      </w:tr>
      <w:tr w:rsidR="001742DE" w:rsidRPr="001328E7" w14:paraId="777ED72D" w14:textId="77777777" w:rsidTr="00C5562B">
        <w:trPr>
          <w:cantSplit/>
        </w:trPr>
        <w:tc>
          <w:tcPr>
            <w:tcW w:w="3887" w:type="dxa"/>
            <w:tcBorders>
              <w:bottom w:val="single" w:sz="6" w:space="0" w:color="auto"/>
              <w:right w:val="single" w:sz="6" w:space="0" w:color="auto"/>
            </w:tcBorders>
          </w:tcPr>
          <w:p w14:paraId="27E33678" w14:textId="77777777" w:rsidR="001742DE" w:rsidRPr="001328E7" w:rsidRDefault="001742DE" w:rsidP="004C1697">
            <w:pPr>
              <w:rPr>
                <w:rFonts w:cs="Arial"/>
                <w:szCs w:val="20"/>
              </w:rPr>
            </w:pPr>
            <w:r w:rsidRPr="001328E7">
              <w:rPr>
                <w:rFonts w:cs="Arial"/>
                <w:szCs w:val="20"/>
              </w:rPr>
              <w:t>Arrange Project Management Team for major works</w:t>
            </w:r>
          </w:p>
        </w:tc>
        <w:tc>
          <w:tcPr>
            <w:tcW w:w="1620" w:type="dxa"/>
            <w:tcBorders>
              <w:left w:val="single" w:sz="6" w:space="0" w:color="auto"/>
              <w:bottom w:val="single" w:sz="6" w:space="0" w:color="auto"/>
              <w:right w:val="single" w:sz="6" w:space="0" w:color="auto"/>
            </w:tcBorders>
          </w:tcPr>
          <w:p w14:paraId="52AD64F9" w14:textId="0E66E18B" w:rsidR="001742DE" w:rsidRPr="001328E7" w:rsidRDefault="00DF0320" w:rsidP="004C1697">
            <w:pPr>
              <w:rPr>
                <w:rFonts w:cs="Arial"/>
                <w:szCs w:val="20"/>
              </w:rPr>
            </w:pPr>
            <w:r w:rsidRPr="001328E7">
              <w:rPr>
                <w:rFonts w:cs="Arial"/>
                <w:szCs w:val="20"/>
              </w:rPr>
              <w:t>H</w:t>
            </w:r>
            <w:r w:rsidR="001742DE" w:rsidRPr="001328E7">
              <w:rPr>
                <w:rFonts w:cs="Arial"/>
                <w:szCs w:val="20"/>
              </w:rPr>
              <w:t>3.1</w:t>
            </w:r>
          </w:p>
        </w:tc>
        <w:tc>
          <w:tcPr>
            <w:tcW w:w="1416" w:type="dxa"/>
            <w:tcBorders>
              <w:left w:val="single" w:sz="6" w:space="0" w:color="auto"/>
              <w:bottom w:val="single" w:sz="6" w:space="0" w:color="auto"/>
              <w:right w:val="single" w:sz="6" w:space="0" w:color="auto"/>
            </w:tcBorders>
          </w:tcPr>
          <w:p w14:paraId="610773F4" w14:textId="77777777" w:rsidR="001742DE" w:rsidRPr="001328E7" w:rsidRDefault="001742DE" w:rsidP="004C1697">
            <w:pPr>
              <w:rPr>
                <w:rFonts w:cs="Arial"/>
                <w:szCs w:val="20"/>
              </w:rPr>
            </w:pPr>
          </w:p>
        </w:tc>
        <w:tc>
          <w:tcPr>
            <w:tcW w:w="1374" w:type="dxa"/>
            <w:tcBorders>
              <w:left w:val="single" w:sz="6" w:space="0" w:color="auto"/>
              <w:bottom w:val="single" w:sz="6" w:space="0" w:color="auto"/>
              <w:right w:val="single" w:sz="6" w:space="0" w:color="auto"/>
            </w:tcBorders>
          </w:tcPr>
          <w:p w14:paraId="75F84D20" w14:textId="77777777" w:rsidR="001742DE" w:rsidRPr="001328E7" w:rsidRDefault="001742DE" w:rsidP="004C1697">
            <w:pPr>
              <w:rPr>
                <w:rFonts w:cs="Arial"/>
                <w:szCs w:val="20"/>
              </w:rPr>
            </w:pPr>
          </w:p>
        </w:tc>
        <w:tc>
          <w:tcPr>
            <w:tcW w:w="1260" w:type="dxa"/>
            <w:tcBorders>
              <w:left w:val="single" w:sz="6" w:space="0" w:color="auto"/>
              <w:bottom w:val="single" w:sz="6" w:space="0" w:color="auto"/>
            </w:tcBorders>
          </w:tcPr>
          <w:p w14:paraId="51B3BDA2" w14:textId="77777777" w:rsidR="001742DE" w:rsidRPr="001328E7" w:rsidRDefault="001742DE" w:rsidP="004C1697">
            <w:pPr>
              <w:rPr>
                <w:rFonts w:cs="Arial"/>
                <w:szCs w:val="20"/>
              </w:rPr>
            </w:pPr>
          </w:p>
        </w:tc>
      </w:tr>
      <w:tr w:rsidR="001742DE" w:rsidRPr="001328E7" w14:paraId="47E25512" w14:textId="77777777" w:rsidTr="00C5562B">
        <w:trPr>
          <w:cantSplit/>
        </w:trPr>
        <w:tc>
          <w:tcPr>
            <w:tcW w:w="3887" w:type="dxa"/>
            <w:tcBorders>
              <w:bottom w:val="single" w:sz="6" w:space="0" w:color="auto"/>
              <w:right w:val="single" w:sz="6" w:space="0" w:color="auto"/>
            </w:tcBorders>
          </w:tcPr>
          <w:p w14:paraId="5811C5B1" w14:textId="289EF064" w:rsidR="001742DE" w:rsidRPr="001328E7" w:rsidRDefault="001742DE" w:rsidP="00987F4F">
            <w:pPr>
              <w:rPr>
                <w:rFonts w:cs="Arial"/>
                <w:szCs w:val="20"/>
              </w:rPr>
            </w:pPr>
            <w:r w:rsidRPr="001328E7">
              <w:rPr>
                <w:rFonts w:cs="Arial"/>
                <w:szCs w:val="20"/>
              </w:rPr>
              <w:t xml:space="preserve">Prepare update report of new arrangements and estimated timetable for recovery of services </w:t>
            </w:r>
            <w:r w:rsidR="00851BB6" w:rsidRPr="001328E7">
              <w:rPr>
                <w:rFonts w:cs="Arial"/>
                <w:szCs w:val="20"/>
              </w:rPr>
              <w:t xml:space="preserve">and submit to </w:t>
            </w:r>
            <w:r w:rsidR="008A42D0">
              <w:rPr>
                <w:rFonts w:cs="Arial"/>
                <w:szCs w:val="20"/>
              </w:rPr>
              <w:t xml:space="preserve">President and </w:t>
            </w:r>
            <w:r w:rsidRPr="001328E7">
              <w:rPr>
                <w:rFonts w:cs="Arial"/>
                <w:szCs w:val="20"/>
              </w:rPr>
              <w:t xml:space="preserve">Vice-Chancellor (with </w:t>
            </w:r>
            <w:r w:rsidR="009D22E6" w:rsidRPr="001328E7">
              <w:rPr>
                <w:rFonts w:cs="Arial"/>
                <w:szCs w:val="20"/>
              </w:rPr>
              <w:t>EDD-EEG</w:t>
            </w:r>
            <w:r w:rsidRPr="001328E7">
              <w:rPr>
                <w:rFonts w:cs="Arial"/>
                <w:szCs w:val="20"/>
              </w:rPr>
              <w:t>)</w:t>
            </w:r>
          </w:p>
        </w:tc>
        <w:tc>
          <w:tcPr>
            <w:tcW w:w="1620" w:type="dxa"/>
            <w:tcBorders>
              <w:left w:val="single" w:sz="6" w:space="0" w:color="auto"/>
              <w:bottom w:val="single" w:sz="6" w:space="0" w:color="auto"/>
              <w:right w:val="single" w:sz="6" w:space="0" w:color="auto"/>
            </w:tcBorders>
          </w:tcPr>
          <w:p w14:paraId="3CDA0A51" w14:textId="1BE75203" w:rsidR="001742DE" w:rsidRPr="001328E7" w:rsidRDefault="00DF0320" w:rsidP="004C1697">
            <w:pPr>
              <w:rPr>
                <w:rFonts w:cs="Arial"/>
                <w:szCs w:val="20"/>
              </w:rPr>
            </w:pPr>
            <w:r w:rsidRPr="001328E7">
              <w:rPr>
                <w:rFonts w:cs="Arial"/>
                <w:szCs w:val="20"/>
              </w:rPr>
              <w:t>H</w:t>
            </w:r>
            <w:r w:rsidR="001742DE" w:rsidRPr="001328E7">
              <w:rPr>
                <w:rFonts w:cs="Arial"/>
                <w:szCs w:val="20"/>
              </w:rPr>
              <w:t>3.5</w:t>
            </w:r>
          </w:p>
        </w:tc>
        <w:tc>
          <w:tcPr>
            <w:tcW w:w="1416" w:type="dxa"/>
            <w:tcBorders>
              <w:left w:val="single" w:sz="6" w:space="0" w:color="auto"/>
              <w:bottom w:val="single" w:sz="6" w:space="0" w:color="auto"/>
              <w:right w:val="single" w:sz="6" w:space="0" w:color="auto"/>
            </w:tcBorders>
          </w:tcPr>
          <w:p w14:paraId="13CA984D" w14:textId="77777777" w:rsidR="001742DE" w:rsidRPr="001328E7" w:rsidRDefault="001742DE" w:rsidP="004C1697">
            <w:pPr>
              <w:rPr>
                <w:rFonts w:cs="Arial"/>
                <w:szCs w:val="20"/>
              </w:rPr>
            </w:pPr>
          </w:p>
        </w:tc>
        <w:tc>
          <w:tcPr>
            <w:tcW w:w="1374" w:type="dxa"/>
            <w:tcBorders>
              <w:left w:val="single" w:sz="6" w:space="0" w:color="auto"/>
              <w:bottom w:val="single" w:sz="6" w:space="0" w:color="auto"/>
              <w:right w:val="single" w:sz="6" w:space="0" w:color="auto"/>
            </w:tcBorders>
          </w:tcPr>
          <w:p w14:paraId="5E417167" w14:textId="77777777" w:rsidR="001742DE" w:rsidRPr="001328E7" w:rsidRDefault="001742DE" w:rsidP="004C1697">
            <w:pPr>
              <w:rPr>
                <w:rFonts w:cs="Arial"/>
                <w:szCs w:val="20"/>
              </w:rPr>
            </w:pPr>
          </w:p>
        </w:tc>
        <w:tc>
          <w:tcPr>
            <w:tcW w:w="1260" w:type="dxa"/>
            <w:tcBorders>
              <w:left w:val="single" w:sz="6" w:space="0" w:color="auto"/>
              <w:bottom w:val="single" w:sz="6" w:space="0" w:color="auto"/>
            </w:tcBorders>
          </w:tcPr>
          <w:p w14:paraId="0FA85570" w14:textId="77777777" w:rsidR="001742DE" w:rsidRPr="001328E7" w:rsidRDefault="001742DE" w:rsidP="004C1697">
            <w:pPr>
              <w:rPr>
                <w:rFonts w:cs="Arial"/>
                <w:szCs w:val="20"/>
              </w:rPr>
            </w:pPr>
          </w:p>
        </w:tc>
      </w:tr>
      <w:tr w:rsidR="001742DE" w:rsidRPr="001328E7" w14:paraId="0EB4108A" w14:textId="77777777" w:rsidTr="00C5562B">
        <w:trPr>
          <w:cantSplit/>
        </w:trPr>
        <w:tc>
          <w:tcPr>
            <w:tcW w:w="3887" w:type="dxa"/>
            <w:tcBorders>
              <w:bottom w:val="single" w:sz="6" w:space="0" w:color="auto"/>
              <w:right w:val="single" w:sz="6" w:space="0" w:color="auto"/>
            </w:tcBorders>
          </w:tcPr>
          <w:p w14:paraId="50E673E5" w14:textId="3ACA73F6" w:rsidR="001742DE" w:rsidRPr="001328E7" w:rsidRDefault="001742DE" w:rsidP="004C1697">
            <w:pPr>
              <w:rPr>
                <w:rFonts w:cs="Arial"/>
                <w:szCs w:val="20"/>
              </w:rPr>
            </w:pPr>
            <w:r w:rsidRPr="001328E7">
              <w:rPr>
                <w:rFonts w:cs="Arial"/>
                <w:szCs w:val="20"/>
              </w:rPr>
              <w:t xml:space="preserve">Agree space allocation with </w:t>
            </w:r>
            <w:r w:rsidR="00625421" w:rsidRPr="001328E7">
              <w:rPr>
                <w:rFonts w:cs="Arial"/>
                <w:szCs w:val="20"/>
              </w:rPr>
              <w:t>Faculty</w:t>
            </w:r>
            <w:r w:rsidRPr="001328E7">
              <w:rPr>
                <w:rFonts w:cs="Arial"/>
                <w:szCs w:val="20"/>
              </w:rPr>
              <w:t>/Service Heads</w:t>
            </w:r>
          </w:p>
        </w:tc>
        <w:tc>
          <w:tcPr>
            <w:tcW w:w="1620" w:type="dxa"/>
            <w:tcBorders>
              <w:left w:val="single" w:sz="6" w:space="0" w:color="auto"/>
              <w:bottom w:val="single" w:sz="6" w:space="0" w:color="auto"/>
              <w:right w:val="single" w:sz="6" w:space="0" w:color="auto"/>
            </w:tcBorders>
          </w:tcPr>
          <w:p w14:paraId="33F908A9" w14:textId="1441FFA1" w:rsidR="001742DE" w:rsidRPr="001328E7" w:rsidRDefault="00DF0320" w:rsidP="004C1697">
            <w:pPr>
              <w:rPr>
                <w:rFonts w:cs="Arial"/>
                <w:szCs w:val="20"/>
              </w:rPr>
            </w:pPr>
            <w:r w:rsidRPr="001328E7">
              <w:rPr>
                <w:rFonts w:cs="Arial"/>
                <w:szCs w:val="20"/>
              </w:rPr>
              <w:t>H</w:t>
            </w:r>
            <w:r w:rsidR="001742DE" w:rsidRPr="001328E7">
              <w:rPr>
                <w:rFonts w:cs="Arial"/>
                <w:szCs w:val="20"/>
              </w:rPr>
              <w:t>3.6</w:t>
            </w:r>
          </w:p>
        </w:tc>
        <w:tc>
          <w:tcPr>
            <w:tcW w:w="1416" w:type="dxa"/>
            <w:tcBorders>
              <w:left w:val="single" w:sz="6" w:space="0" w:color="auto"/>
              <w:bottom w:val="single" w:sz="6" w:space="0" w:color="auto"/>
              <w:right w:val="single" w:sz="6" w:space="0" w:color="auto"/>
            </w:tcBorders>
          </w:tcPr>
          <w:p w14:paraId="73CE0785" w14:textId="77777777" w:rsidR="001742DE" w:rsidRPr="001328E7" w:rsidRDefault="001742DE" w:rsidP="004C1697">
            <w:pPr>
              <w:rPr>
                <w:rFonts w:cs="Arial"/>
                <w:szCs w:val="20"/>
              </w:rPr>
            </w:pPr>
          </w:p>
        </w:tc>
        <w:tc>
          <w:tcPr>
            <w:tcW w:w="1374" w:type="dxa"/>
            <w:tcBorders>
              <w:left w:val="single" w:sz="6" w:space="0" w:color="auto"/>
              <w:bottom w:val="single" w:sz="6" w:space="0" w:color="auto"/>
              <w:right w:val="single" w:sz="6" w:space="0" w:color="auto"/>
            </w:tcBorders>
          </w:tcPr>
          <w:p w14:paraId="42036823" w14:textId="77777777" w:rsidR="001742DE" w:rsidRPr="001328E7" w:rsidRDefault="001742DE" w:rsidP="004C1697">
            <w:pPr>
              <w:rPr>
                <w:rFonts w:cs="Arial"/>
                <w:szCs w:val="20"/>
              </w:rPr>
            </w:pPr>
          </w:p>
        </w:tc>
        <w:tc>
          <w:tcPr>
            <w:tcW w:w="1260" w:type="dxa"/>
            <w:tcBorders>
              <w:left w:val="single" w:sz="6" w:space="0" w:color="auto"/>
              <w:bottom w:val="single" w:sz="6" w:space="0" w:color="auto"/>
            </w:tcBorders>
          </w:tcPr>
          <w:p w14:paraId="17BED312" w14:textId="77777777" w:rsidR="001742DE" w:rsidRPr="001328E7" w:rsidRDefault="001742DE" w:rsidP="004C1697">
            <w:pPr>
              <w:rPr>
                <w:rFonts w:cs="Arial"/>
                <w:szCs w:val="20"/>
              </w:rPr>
            </w:pPr>
          </w:p>
        </w:tc>
      </w:tr>
      <w:tr w:rsidR="001742DE" w:rsidRPr="001328E7" w14:paraId="71DED4E5" w14:textId="77777777" w:rsidTr="00C5562B">
        <w:trPr>
          <w:cantSplit/>
        </w:trPr>
        <w:tc>
          <w:tcPr>
            <w:tcW w:w="3887" w:type="dxa"/>
            <w:tcBorders>
              <w:bottom w:val="single" w:sz="6" w:space="0" w:color="auto"/>
              <w:right w:val="single" w:sz="6" w:space="0" w:color="auto"/>
            </w:tcBorders>
          </w:tcPr>
          <w:p w14:paraId="2CEB3E0C" w14:textId="77B270D4" w:rsidR="001742DE" w:rsidRPr="001328E7" w:rsidRDefault="00F57320" w:rsidP="004C1697">
            <w:pPr>
              <w:rPr>
                <w:rFonts w:cs="Arial"/>
                <w:szCs w:val="20"/>
              </w:rPr>
            </w:pPr>
            <w:r>
              <w:rPr>
                <w:rFonts w:cs="Arial"/>
                <w:szCs w:val="20"/>
              </w:rPr>
              <w:t>Arrange</w:t>
            </w:r>
            <w:r w:rsidR="001742DE" w:rsidRPr="001328E7">
              <w:rPr>
                <w:rFonts w:cs="Arial"/>
                <w:szCs w:val="20"/>
              </w:rPr>
              <w:t xml:space="preserve"> venue for presentation of details to staff and </w:t>
            </w:r>
            <w:proofErr w:type="gramStart"/>
            <w:r w:rsidR="001742DE" w:rsidRPr="001328E7">
              <w:rPr>
                <w:rFonts w:cs="Arial"/>
                <w:szCs w:val="20"/>
              </w:rPr>
              <w:t>students</w:t>
            </w:r>
            <w:r w:rsidR="00F25ADF">
              <w:rPr>
                <w:rFonts w:cs="Arial"/>
                <w:szCs w:val="20"/>
              </w:rPr>
              <w:t>, or</w:t>
            </w:r>
            <w:proofErr w:type="gramEnd"/>
            <w:r w:rsidR="00F25ADF">
              <w:rPr>
                <w:rFonts w:cs="Arial"/>
                <w:szCs w:val="20"/>
              </w:rPr>
              <w:t xml:space="preserve"> arrange a virtual presentation</w:t>
            </w:r>
            <w:r>
              <w:rPr>
                <w:rFonts w:cs="Arial"/>
                <w:szCs w:val="20"/>
              </w:rPr>
              <w:t xml:space="preserve"> (with EDD-EEG/DD-IT/EDD-HR)</w:t>
            </w:r>
            <w:r w:rsidR="001742DE" w:rsidRPr="001328E7">
              <w:rPr>
                <w:rFonts w:cs="Arial"/>
                <w:szCs w:val="20"/>
              </w:rPr>
              <w:t>.</w:t>
            </w:r>
          </w:p>
        </w:tc>
        <w:tc>
          <w:tcPr>
            <w:tcW w:w="1620" w:type="dxa"/>
            <w:tcBorders>
              <w:left w:val="single" w:sz="6" w:space="0" w:color="auto"/>
              <w:bottom w:val="single" w:sz="6" w:space="0" w:color="auto"/>
              <w:right w:val="single" w:sz="6" w:space="0" w:color="auto"/>
            </w:tcBorders>
          </w:tcPr>
          <w:p w14:paraId="57B829E0" w14:textId="42F8825A" w:rsidR="001742DE" w:rsidRPr="001328E7" w:rsidRDefault="00DF0320" w:rsidP="004C1697">
            <w:pPr>
              <w:rPr>
                <w:rFonts w:cs="Arial"/>
                <w:szCs w:val="20"/>
              </w:rPr>
            </w:pPr>
            <w:r w:rsidRPr="001328E7">
              <w:rPr>
                <w:rFonts w:cs="Arial"/>
                <w:szCs w:val="20"/>
              </w:rPr>
              <w:t>H</w:t>
            </w:r>
            <w:r w:rsidR="001742DE" w:rsidRPr="001328E7">
              <w:rPr>
                <w:rFonts w:cs="Arial"/>
                <w:szCs w:val="20"/>
              </w:rPr>
              <w:t>3.6</w:t>
            </w:r>
          </w:p>
        </w:tc>
        <w:tc>
          <w:tcPr>
            <w:tcW w:w="1416" w:type="dxa"/>
            <w:tcBorders>
              <w:left w:val="single" w:sz="6" w:space="0" w:color="auto"/>
              <w:bottom w:val="single" w:sz="6" w:space="0" w:color="auto"/>
              <w:right w:val="single" w:sz="6" w:space="0" w:color="auto"/>
            </w:tcBorders>
          </w:tcPr>
          <w:p w14:paraId="4F2B5635" w14:textId="77777777" w:rsidR="001742DE" w:rsidRPr="001328E7" w:rsidRDefault="001742DE" w:rsidP="004C1697">
            <w:pPr>
              <w:rPr>
                <w:rFonts w:cs="Arial"/>
                <w:szCs w:val="20"/>
              </w:rPr>
            </w:pPr>
          </w:p>
        </w:tc>
        <w:tc>
          <w:tcPr>
            <w:tcW w:w="1374" w:type="dxa"/>
            <w:tcBorders>
              <w:left w:val="single" w:sz="6" w:space="0" w:color="auto"/>
              <w:bottom w:val="single" w:sz="6" w:space="0" w:color="auto"/>
              <w:right w:val="single" w:sz="6" w:space="0" w:color="auto"/>
            </w:tcBorders>
          </w:tcPr>
          <w:p w14:paraId="4C97154E" w14:textId="77777777" w:rsidR="001742DE" w:rsidRPr="001328E7" w:rsidRDefault="001742DE" w:rsidP="004C1697">
            <w:pPr>
              <w:rPr>
                <w:rFonts w:cs="Arial"/>
                <w:szCs w:val="20"/>
              </w:rPr>
            </w:pPr>
          </w:p>
        </w:tc>
        <w:tc>
          <w:tcPr>
            <w:tcW w:w="1260" w:type="dxa"/>
            <w:tcBorders>
              <w:left w:val="single" w:sz="6" w:space="0" w:color="auto"/>
              <w:bottom w:val="single" w:sz="6" w:space="0" w:color="auto"/>
            </w:tcBorders>
          </w:tcPr>
          <w:p w14:paraId="5B193A4F" w14:textId="77777777" w:rsidR="001742DE" w:rsidRPr="001328E7" w:rsidRDefault="001742DE" w:rsidP="004C1697">
            <w:pPr>
              <w:rPr>
                <w:rFonts w:cs="Arial"/>
                <w:szCs w:val="20"/>
              </w:rPr>
            </w:pPr>
          </w:p>
        </w:tc>
      </w:tr>
      <w:tr w:rsidR="001742DE" w:rsidRPr="001328E7" w14:paraId="23D2E4EF" w14:textId="77777777" w:rsidTr="00C5562B">
        <w:trPr>
          <w:cantSplit/>
        </w:trPr>
        <w:tc>
          <w:tcPr>
            <w:tcW w:w="3887" w:type="dxa"/>
            <w:tcBorders>
              <w:bottom w:val="single" w:sz="6" w:space="0" w:color="auto"/>
              <w:right w:val="single" w:sz="6" w:space="0" w:color="auto"/>
            </w:tcBorders>
          </w:tcPr>
          <w:p w14:paraId="0C9A3A20" w14:textId="1D08CC19" w:rsidR="001742DE" w:rsidRPr="001328E7" w:rsidRDefault="001742DE" w:rsidP="004C1697">
            <w:pPr>
              <w:rPr>
                <w:rFonts w:cs="Arial"/>
                <w:szCs w:val="20"/>
              </w:rPr>
            </w:pPr>
            <w:r w:rsidRPr="001328E7">
              <w:rPr>
                <w:rFonts w:cs="Arial"/>
                <w:szCs w:val="20"/>
              </w:rPr>
              <w:t xml:space="preserve">Update public information releases for agreement by the </w:t>
            </w:r>
            <w:r w:rsidR="008A42D0">
              <w:rPr>
                <w:rFonts w:cs="Arial"/>
                <w:szCs w:val="20"/>
              </w:rPr>
              <w:t xml:space="preserve">President and </w:t>
            </w:r>
            <w:r w:rsidRPr="001328E7">
              <w:rPr>
                <w:rFonts w:cs="Arial"/>
                <w:szCs w:val="20"/>
              </w:rPr>
              <w:t xml:space="preserve">Vice-Chancellor (in conjunction with </w:t>
            </w:r>
            <w:r w:rsidR="009D22E6" w:rsidRPr="001328E7">
              <w:rPr>
                <w:rFonts w:cs="Arial"/>
                <w:szCs w:val="20"/>
              </w:rPr>
              <w:t>EDD-EEG</w:t>
            </w:r>
            <w:r w:rsidRPr="001328E7">
              <w:rPr>
                <w:rFonts w:cs="Arial"/>
                <w:szCs w:val="20"/>
              </w:rPr>
              <w:t>)</w:t>
            </w:r>
          </w:p>
        </w:tc>
        <w:tc>
          <w:tcPr>
            <w:tcW w:w="1620" w:type="dxa"/>
            <w:tcBorders>
              <w:left w:val="single" w:sz="6" w:space="0" w:color="auto"/>
              <w:bottom w:val="single" w:sz="6" w:space="0" w:color="auto"/>
              <w:right w:val="single" w:sz="6" w:space="0" w:color="auto"/>
            </w:tcBorders>
          </w:tcPr>
          <w:p w14:paraId="13B48484" w14:textId="52AD9FBE" w:rsidR="001742DE" w:rsidRPr="001328E7" w:rsidRDefault="00DF0320" w:rsidP="004C1697">
            <w:pPr>
              <w:rPr>
                <w:rFonts w:cs="Arial"/>
                <w:szCs w:val="20"/>
              </w:rPr>
            </w:pPr>
            <w:r w:rsidRPr="001328E7">
              <w:rPr>
                <w:rFonts w:cs="Arial"/>
                <w:szCs w:val="20"/>
              </w:rPr>
              <w:t>H</w:t>
            </w:r>
            <w:r w:rsidR="001742DE" w:rsidRPr="001328E7">
              <w:rPr>
                <w:rFonts w:cs="Arial"/>
                <w:szCs w:val="20"/>
              </w:rPr>
              <w:t>3.7</w:t>
            </w:r>
          </w:p>
        </w:tc>
        <w:tc>
          <w:tcPr>
            <w:tcW w:w="1416" w:type="dxa"/>
            <w:tcBorders>
              <w:left w:val="single" w:sz="6" w:space="0" w:color="auto"/>
              <w:bottom w:val="single" w:sz="6" w:space="0" w:color="auto"/>
              <w:right w:val="single" w:sz="6" w:space="0" w:color="auto"/>
            </w:tcBorders>
          </w:tcPr>
          <w:p w14:paraId="0F4C79D9" w14:textId="77777777" w:rsidR="001742DE" w:rsidRPr="001328E7" w:rsidRDefault="001742DE" w:rsidP="004C1697">
            <w:pPr>
              <w:rPr>
                <w:rFonts w:cs="Arial"/>
                <w:szCs w:val="20"/>
              </w:rPr>
            </w:pPr>
          </w:p>
        </w:tc>
        <w:tc>
          <w:tcPr>
            <w:tcW w:w="1374" w:type="dxa"/>
            <w:tcBorders>
              <w:left w:val="single" w:sz="6" w:space="0" w:color="auto"/>
              <w:bottom w:val="single" w:sz="6" w:space="0" w:color="auto"/>
              <w:right w:val="single" w:sz="6" w:space="0" w:color="auto"/>
            </w:tcBorders>
          </w:tcPr>
          <w:p w14:paraId="03EB2EA9" w14:textId="77777777" w:rsidR="001742DE" w:rsidRPr="001328E7" w:rsidRDefault="001742DE" w:rsidP="004C1697">
            <w:pPr>
              <w:rPr>
                <w:rFonts w:cs="Arial"/>
                <w:szCs w:val="20"/>
              </w:rPr>
            </w:pPr>
          </w:p>
        </w:tc>
        <w:tc>
          <w:tcPr>
            <w:tcW w:w="1260" w:type="dxa"/>
            <w:tcBorders>
              <w:left w:val="single" w:sz="6" w:space="0" w:color="auto"/>
              <w:bottom w:val="single" w:sz="6" w:space="0" w:color="auto"/>
            </w:tcBorders>
          </w:tcPr>
          <w:p w14:paraId="7069BF0A" w14:textId="77777777" w:rsidR="001742DE" w:rsidRPr="001328E7" w:rsidRDefault="001742DE" w:rsidP="004C1697">
            <w:pPr>
              <w:rPr>
                <w:rFonts w:cs="Arial"/>
                <w:szCs w:val="20"/>
              </w:rPr>
            </w:pPr>
          </w:p>
        </w:tc>
      </w:tr>
      <w:tr w:rsidR="001742DE" w:rsidRPr="001328E7" w14:paraId="2A2AF6C8" w14:textId="77777777" w:rsidTr="00C5562B">
        <w:trPr>
          <w:cantSplit/>
        </w:trPr>
        <w:tc>
          <w:tcPr>
            <w:tcW w:w="3887" w:type="dxa"/>
            <w:tcBorders>
              <w:bottom w:val="single" w:sz="6" w:space="0" w:color="auto"/>
              <w:right w:val="single" w:sz="6" w:space="0" w:color="auto"/>
            </w:tcBorders>
          </w:tcPr>
          <w:p w14:paraId="6CA579DE" w14:textId="77777777" w:rsidR="001742DE" w:rsidRPr="001328E7" w:rsidRDefault="001742DE" w:rsidP="004C1697">
            <w:pPr>
              <w:rPr>
                <w:rFonts w:cs="Arial"/>
                <w:szCs w:val="20"/>
              </w:rPr>
            </w:pPr>
            <w:r w:rsidRPr="001328E7">
              <w:rPr>
                <w:rFonts w:cs="Arial"/>
                <w:szCs w:val="20"/>
              </w:rPr>
              <w:t>Notify University staff required to attend Press/Media briefing.</w:t>
            </w:r>
          </w:p>
        </w:tc>
        <w:tc>
          <w:tcPr>
            <w:tcW w:w="1620" w:type="dxa"/>
            <w:tcBorders>
              <w:left w:val="single" w:sz="6" w:space="0" w:color="auto"/>
              <w:bottom w:val="single" w:sz="6" w:space="0" w:color="auto"/>
              <w:right w:val="single" w:sz="6" w:space="0" w:color="auto"/>
            </w:tcBorders>
          </w:tcPr>
          <w:p w14:paraId="234119B5" w14:textId="69D62F30" w:rsidR="001742DE" w:rsidRPr="001328E7" w:rsidRDefault="00DF0320" w:rsidP="004C1697">
            <w:pPr>
              <w:rPr>
                <w:rFonts w:cs="Arial"/>
                <w:szCs w:val="20"/>
              </w:rPr>
            </w:pPr>
            <w:r w:rsidRPr="001328E7">
              <w:rPr>
                <w:rFonts w:cs="Arial"/>
                <w:szCs w:val="20"/>
              </w:rPr>
              <w:t>H</w:t>
            </w:r>
            <w:r w:rsidR="001742DE" w:rsidRPr="001328E7">
              <w:rPr>
                <w:rFonts w:cs="Arial"/>
                <w:szCs w:val="20"/>
              </w:rPr>
              <w:t>3.7</w:t>
            </w:r>
          </w:p>
        </w:tc>
        <w:tc>
          <w:tcPr>
            <w:tcW w:w="1416" w:type="dxa"/>
            <w:tcBorders>
              <w:left w:val="single" w:sz="6" w:space="0" w:color="auto"/>
              <w:bottom w:val="single" w:sz="6" w:space="0" w:color="auto"/>
              <w:right w:val="single" w:sz="6" w:space="0" w:color="auto"/>
            </w:tcBorders>
          </w:tcPr>
          <w:p w14:paraId="13840980" w14:textId="77777777" w:rsidR="001742DE" w:rsidRPr="001328E7" w:rsidRDefault="001742DE" w:rsidP="004C1697">
            <w:pPr>
              <w:rPr>
                <w:rFonts w:cs="Arial"/>
                <w:szCs w:val="20"/>
              </w:rPr>
            </w:pPr>
          </w:p>
        </w:tc>
        <w:tc>
          <w:tcPr>
            <w:tcW w:w="1374" w:type="dxa"/>
            <w:tcBorders>
              <w:left w:val="single" w:sz="6" w:space="0" w:color="auto"/>
              <w:bottom w:val="single" w:sz="6" w:space="0" w:color="auto"/>
              <w:right w:val="single" w:sz="6" w:space="0" w:color="auto"/>
            </w:tcBorders>
          </w:tcPr>
          <w:p w14:paraId="4B6D37AF" w14:textId="77777777" w:rsidR="001742DE" w:rsidRPr="001328E7" w:rsidRDefault="001742DE" w:rsidP="004C1697">
            <w:pPr>
              <w:rPr>
                <w:rFonts w:cs="Arial"/>
                <w:szCs w:val="20"/>
              </w:rPr>
            </w:pPr>
          </w:p>
        </w:tc>
        <w:tc>
          <w:tcPr>
            <w:tcW w:w="1260" w:type="dxa"/>
            <w:tcBorders>
              <w:left w:val="single" w:sz="6" w:space="0" w:color="auto"/>
              <w:bottom w:val="single" w:sz="6" w:space="0" w:color="auto"/>
            </w:tcBorders>
          </w:tcPr>
          <w:p w14:paraId="37FE19A7" w14:textId="77777777" w:rsidR="001742DE" w:rsidRPr="001328E7" w:rsidRDefault="001742DE" w:rsidP="004C1697">
            <w:pPr>
              <w:rPr>
                <w:rFonts w:cs="Arial"/>
                <w:szCs w:val="20"/>
              </w:rPr>
            </w:pPr>
          </w:p>
        </w:tc>
      </w:tr>
      <w:tr w:rsidR="001742DE" w:rsidRPr="001328E7" w14:paraId="19332CA7" w14:textId="77777777" w:rsidTr="00C5562B">
        <w:trPr>
          <w:cantSplit/>
        </w:trPr>
        <w:tc>
          <w:tcPr>
            <w:tcW w:w="3887" w:type="dxa"/>
            <w:tcBorders>
              <w:bottom w:val="single" w:sz="6" w:space="0" w:color="auto"/>
              <w:right w:val="single" w:sz="6" w:space="0" w:color="auto"/>
            </w:tcBorders>
          </w:tcPr>
          <w:p w14:paraId="2043EAC4" w14:textId="18818B49" w:rsidR="001742DE" w:rsidRPr="001328E7" w:rsidRDefault="001742DE" w:rsidP="004C1697">
            <w:pPr>
              <w:rPr>
                <w:rFonts w:cs="Arial"/>
                <w:szCs w:val="20"/>
              </w:rPr>
            </w:pPr>
            <w:r w:rsidRPr="001328E7">
              <w:rPr>
                <w:rFonts w:cs="Arial"/>
                <w:szCs w:val="20"/>
              </w:rPr>
              <w:t xml:space="preserve">Agree recovery strategy with Loss Adjuster if required (with </w:t>
            </w:r>
            <w:r w:rsidR="00352889" w:rsidRPr="001328E7">
              <w:rPr>
                <w:rFonts w:cs="Arial"/>
                <w:szCs w:val="20"/>
              </w:rPr>
              <w:t>DCRCS</w:t>
            </w:r>
            <w:r w:rsidR="00313D05" w:rsidRPr="001328E7">
              <w:rPr>
                <w:rFonts w:cs="Arial"/>
                <w:szCs w:val="20"/>
              </w:rPr>
              <w:t xml:space="preserve"> / DES / </w:t>
            </w:r>
            <w:r w:rsidR="00FB4B53" w:rsidRPr="001328E7">
              <w:rPr>
                <w:rFonts w:cs="Arial"/>
                <w:szCs w:val="20"/>
              </w:rPr>
              <w:t>DD-UCS</w:t>
            </w:r>
            <w:r w:rsidRPr="001328E7">
              <w:rPr>
                <w:rFonts w:cs="Arial"/>
                <w:szCs w:val="20"/>
              </w:rPr>
              <w:t xml:space="preserve"> &amp; </w:t>
            </w:r>
            <w:r w:rsidR="00B05488" w:rsidRPr="001328E7">
              <w:rPr>
                <w:rFonts w:cs="Arial"/>
                <w:szCs w:val="20"/>
              </w:rPr>
              <w:t>CFO&amp;EDD-FICS</w:t>
            </w:r>
            <w:r w:rsidRPr="001328E7">
              <w:rPr>
                <w:rFonts w:cs="Arial"/>
                <w:szCs w:val="20"/>
              </w:rPr>
              <w:t>)</w:t>
            </w:r>
          </w:p>
        </w:tc>
        <w:tc>
          <w:tcPr>
            <w:tcW w:w="1620" w:type="dxa"/>
            <w:tcBorders>
              <w:left w:val="single" w:sz="6" w:space="0" w:color="auto"/>
              <w:bottom w:val="single" w:sz="6" w:space="0" w:color="auto"/>
              <w:right w:val="single" w:sz="6" w:space="0" w:color="auto"/>
            </w:tcBorders>
          </w:tcPr>
          <w:p w14:paraId="68921DBF" w14:textId="36EAAF70" w:rsidR="001742DE" w:rsidRPr="001328E7" w:rsidRDefault="00DF0320" w:rsidP="004C1697">
            <w:pPr>
              <w:rPr>
                <w:rFonts w:cs="Arial"/>
                <w:szCs w:val="20"/>
              </w:rPr>
            </w:pPr>
            <w:r w:rsidRPr="001328E7">
              <w:rPr>
                <w:rFonts w:cs="Arial"/>
                <w:szCs w:val="20"/>
              </w:rPr>
              <w:t>H</w:t>
            </w:r>
            <w:r w:rsidR="001742DE" w:rsidRPr="001328E7">
              <w:rPr>
                <w:rFonts w:cs="Arial"/>
                <w:szCs w:val="20"/>
              </w:rPr>
              <w:t>3.8</w:t>
            </w:r>
          </w:p>
        </w:tc>
        <w:tc>
          <w:tcPr>
            <w:tcW w:w="1416" w:type="dxa"/>
            <w:tcBorders>
              <w:left w:val="single" w:sz="6" w:space="0" w:color="auto"/>
              <w:bottom w:val="single" w:sz="6" w:space="0" w:color="auto"/>
              <w:right w:val="single" w:sz="6" w:space="0" w:color="auto"/>
            </w:tcBorders>
          </w:tcPr>
          <w:p w14:paraId="488C103D" w14:textId="77777777" w:rsidR="001742DE" w:rsidRPr="001328E7" w:rsidRDefault="001742DE" w:rsidP="004C1697">
            <w:pPr>
              <w:rPr>
                <w:rFonts w:cs="Arial"/>
                <w:szCs w:val="20"/>
              </w:rPr>
            </w:pPr>
          </w:p>
        </w:tc>
        <w:tc>
          <w:tcPr>
            <w:tcW w:w="1374" w:type="dxa"/>
            <w:tcBorders>
              <w:left w:val="single" w:sz="6" w:space="0" w:color="auto"/>
              <w:bottom w:val="single" w:sz="6" w:space="0" w:color="auto"/>
              <w:right w:val="single" w:sz="6" w:space="0" w:color="auto"/>
            </w:tcBorders>
          </w:tcPr>
          <w:p w14:paraId="4057C48F" w14:textId="77777777" w:rsidR="001742DE" w:rsidRPr="001328E7" w:rsidRDefault="001742DE" w:rsidP="004C1697">
            <w:pPr>
              <w:rPr>
                <w:rFonts w:cs="Arial"/>
                <w:szCs w:val="20"/>
              </w:rPr>
            </w:pPr>
          </w:p>
        </w:tc>
        <w:tc>
          <w:tcPr>
            <w:tcW w:w="1260" w:type="dxa"/>
            <w:tcBorders>
              <w:left w:val="single" w:sz="6" w:space="0" w:color="auto"/>
              <w:bottom w:val="single" w:sz="6" w:space="0" w:color="auto"/>
            </w:tcBorders>
          </w:tcPr>
          <w:p w14:paraId="021C77F9" w14:textId="77777777" w:rsidR="001742DE" w:rsidRPr="001328E7" w:rsidRDefault="001742DE" w:rsidP="004C1697">
            <w:pPr>
              <w:rPr>
                <w:rFonts w:cs="Arial"/>
                <w:szCs w:val="20"/>
              </w:rPr>
            </w:pPr>
          </w:p>
        </w:tc>
      </w:tr>
      <w:tr w:rsidR="001742DE" w:rsidRPr="001328E7" w14:paraId="7C82E837" w14:textId="77777777" w:rsidTr="00C5562B">
        <w:trPr>
          <w:cantSplit/>
        </w:trPr>
        <w:tc>
          <w:tcPr>
            <w:tcW w:w="3887" w:type="dxa"/>
            <w:tcBorders>
              <w:bottom w:val="single" w:sz="6" w:space="0" w:color="auto"/>
              <w:right w:val="single" w:sz="6" w:space="0" w:color="auto"/>
            </w:tcBorders>
          </w:tcPr>
          <w:p w14:paraId="5B44C80D" w14:textId="0A78CC03" w:rsidR="001742DE" w:rsidRPr="001328E7" w:rsidRDefault="001742DE" w:rsidP="004C1697">
            <w:pPr>
              <w:rPr>
                <w:rFonts w:cs="Arial"/>
                <w:szCs w:val="20"/>
              </w:rPr>
            </w:pPr>
            <w:r w:rsidRPr="001328E7">
              <w:rPr>
                <w:rFonts w:cs="Arial"/>
                <w:szCs w:val="20"/>
              </w:rPr>
              <w:t xml:space="preserve">Appoint Legal Advisers if required (in conjunction with </w:t>
            </w:r>
            <w:r w:rsidR="00FB4B53" w:rsidRPr="001328E7">
              <w:rPr>
                <w:rFonts w:cs="Arial"/>
                <w:szCs w:val="20"/>
              </w:rPr>
              <w:t>DD-UCS</w:t>
            </w:r>
            <w:r w:rsidRPr="001328E7">
              <w:rPr>
                <w:rFonts w:cs="Arial"/>
                <w:szCs w:val="20"/>
              </w:rPr>
              <w:t>)</w:t>
            </w:r>
          </w:p>
        </w:tc>
        <w:tc>
          <w:tcPr>
            <w:tcW w:w="1620" w:type="dxa"/>
            <w:tcBorders>
              <w:left w:val="single" w:sz="6" w:space="0" w:color="auto"/>
              <w:bottom w:val="single" w:sz="6" w:space="0" w:color="auto"/>
              <w:right w:val="single" w:sz="6" w:space="0" w:color="auto"/>
            </w:tcBorders>
          </w:tcPr>
          <w:p w14:paraId="78BB9334" w14:textId="64593573" w:rsidR="001742DE" w:rsidRPr="001328E7" w:rsidRDefault="00DF0320" w:rsidP="004C1697">
            <w:pPr>
              <w:rPr>
                <w:rFonts w:cs="Arial"/>
                <w:szCs w:val="20"/>
              </w:rPr>
            </w:pPr>
            <w:r w:rsidRPr="001328E7">
              <w:rPr>
                <w:rFonts w:cs="Arial"/>
                <w:szCs w:val="20"/>
              </w:rPr>
              <w:t>H</w:t>
            </w:r>
            <w:r w:rsidR="001742DE" w:rsidRPr="001328E7">
              <w:rPr>
                <w:rFonts w:cs="Arial"/>
                <w:szCs w:val="20"/>
              </w:rPr>
              <w:t>3.8</w:t>
            </w:r>
          </w:p>
        </w:tc>
        <w:tc>
          <w:tcPr>
            <w:tcW w:w="1416" w:type="dxa"/>
            <w:tcBorders>
              <w:left w:val="single" w:sz="6" w:space="0" w:color="auto"/>
              <w:bottom w:val="single" w:sz="6" w:space="0" w:color="auto"/>
              <w:right w:val="single" w:sz="6" w:space="0" w:color="auto"/>
            </w:tcBorders>
          </w:tcPr>
          <w:p w14:paraId="4F0B3517" w14:textId="77777777" w:rsidR="001742DE" w:rsidRPr="001328E7" w:rsidRDefault="001742DE" w:rsidP="004C1697">
            <w:pPr>
              <w:rPr>
                <w:rFonts w:cs="Arial"/>
                <w:szCs w:val="20"/>
              </w:rPr>
            </w:pPr>
          </w:p>
        </w:tc>
        <w:tc>
          <w:tcPr>
            <w:tcW w:w="1374" w:type="dxa"/>
            <w:tcBorders>
              <w:left w:val="single" w:sz="6" w:space="0" w:color="auto"/>
              <w:bottom w:val="single" w:sz="6" w:space="0" w:color="auto"/>
              <w:right w:val="single" w:sz="6" w:space="0" w:color="auto"/>
            </w:tcBorders>
          </w:tcPr>
          <w:p w14:paraId="7C008F4A" w14:textId="77777777" w:rsidR="001742DE" w:rsidRPr="001328E7" w:rsidRDefault="001742DE" w:rsidP="004C1697">
            <w:pPr>
              <w:rPr>
                <w:rFonts w:cs="Arial"/>
                <w:szCs w:val="20"/>
              </w:rPr>
            </w:pPr>
          </w:p>
        </w:tc>
        <w:tc>
          <w:tcPr>
            <w:tcW w:w="1260" w:type="dxa"/>
            <w:tcBorders>
              <w:left w:val="single" w:sz="6" w:space="0" w:color="auto"/>
              <w:bottom w:val="single" w:sz="6" w:space="0" w:color="auto"/>
            </w:tcBorders>
          </w:tcPr>
          <w:p w14:paraId="3C860537" w14:textId="77777777" w:rsidR="001742DE" w:rsidRPr="001328E7" w:rsidRDefault="001742DE" w:rsidP="004C1697">
            <w:pPr>
              <w:rPr>
                <w:rFonts w:cs="Arial"/>
                <w:szCs w:val="20"/>
              </w:rPr>
            </w:pPr>
          </w:p>
        </w:tc>
      </w:tr>
      <w:tr w:rsidR="001742DE" w:rsidRPr="001328E7" w14:paraId="337C1242" w14:textId="77777777" w:rsidTr="00C5562B">
        <w:trPr>
          <w:cantSplit/>
        </w:trPr>
        <w:tc>
          <w:tcPr>
            <w:tcW w:w="3887" w:type="dxa"/>
            <w:tcBorders>
              <w:bottom w:val="single" w:sz="6" w:space="0" w:color="auto"/>
              <w:right w:val="single" w:sz="6" w:space="0" w:color="auto"/>
            </w:tcBorders>
          </w:tcPr>
          <w:p w14:paraId="451392FF" w14:textId="77777777" w:rsidR="001742DE" w:rsidRPr="001328E7" w:rsidRDefault="001742DE" w:rsidP="004C1697">
            <w:pPr>
              <w:rPr>
                <w:rFonts w:cs="Arial"/>
                <w:szCs w:val="20"/>
              </w:rPr>
            </w:pPr>
            <w:r w:rsidRPr="001328E7">
              <w:rPr>
                <w:rFonts w:cs="Arial"/>
                <w:szCs w:val="20"/>
              </w:rPr>
              <w:t>Establish silver response / project team(s) as necessary</w:t>
            </w:r>
          </w:p>
        </w:tc>
        <w:tc>
          <w:tcPr>
            <w:tcW w:w="1620" w:type="dxa"/>
            <w:tcBorders>
              <w:left w:val="single" w:sz="6" w:space="0" w:color="auto"/>
              <w:bottom w:val="single" w:sz="6" w:space="0" w:color="auto"/>
              <w:right w:val="single" w:sz="6" w:space="0" w:color="auto"/>
            </w:tcBorders>
          </w:tcPr>
          <w:p w14:paraId="1AFB14C9" w14:textId="4D646DD8" w:rsidR="001742DE" w:rsidRPr="001328E7" w:rsidRDefault="00DF0320" w:rsidP="004C1697">
            <w:pPr>
              <w:rPr>
                <w:rFonts w:cs="Arial"/>
                <w:szCs w:val="20"/>
              </w:rPr>
            </w:pPr>
            <w:r w:rsidRPr="001328E7">
              <w:rPr>
                <w:rFonts w:cs="Arial"/>
                <w:szCs w:val="20"/>
              </w:rPr>
              <w:t>H</w:t>
            </w:r>
            <w:r w:rsidR="001742DE" w:rsidRPr="001328E7">
              <w:rPr>
                <w:rFonts w:cs="Arial"/>
                <w:szCs w:val="20"/>
              </w:rPr>
              <w:t>3.9</w:t>
            </w:r>
          </w:p>
        </w:tc>
        <w:tc>
          <w:tcPr>
            <w:tcW w:w="1416" w:type="dxa"/>
            <w:tcBorders>
              <w:left w:val="single" w:sz="6" w:space="0" w:color="auto"/>
              <w:bottom w:val="single" w:sz="6" w:space="0" w:color="auto"/>
              <w:right w:val="single" w:sz="6" w:space="0" w:color="auto"/>
            </w:tcBorders>
          </w:tcPr>
          <w:p w14:paraId="2D5915D3" w14:textId="77777777" w:rsidR="001742DE" w:rsidRPr="001328E7" w:rsidRDefault="001742DE" w:rsidP="004C1697">
            <w:pPr>
              <w:rPr>
                <w:rFonts w:cs="Arial"/>
                <w:szCs w:val="20"/>
              </w:rPr>
            </w:pPr>
          </w:p>
        </w:tc>
        <w:tc>
          <w:tcPr>
            <w:tcW w:w="1374" w:type="dxa"/>
            <w:tcBorders>
              <w:left w:val="single" w:sz="6" w:space="0" w:color="auto"/>
              <w:bottom w:val="single" w:sz="6" w:space="0" w:color="auto"/>
              <w:right w:val="single" w:sz="6" w:space="0" w:color="auto"/>
            </w:tcBorders>
          </w:tcPr>
          <w:p w14:paraId="4DA6F8F9" w14:textId="77777777" w:rsidR="001742DE" w:rsidRPr="001328E7" w:rsidRDefault="001742DE" w:rsidP="004C1697">
            <w:pPr>
              <w:rPr>
                <w:rFonts w:cs="Arial"/>
                <w:szCs w:val="20"/>
              </w:rPr>
            </w:pPr>
          </w:p>
        </w:tc>
        <w:tc>
          <w:tcPr>
            <w:tcW w:w="1260" w:type="dxa"/>
            <w:tcBorders>
              <w:left w:val="single" w:sz="6" w:space="0" w:color="auto"/>
              <w:bottom w:val="single" w:sz="6" w:space="0" w:color="auto"/>
            </w:tcBorders>
          </w:tcPr>
          <w:p w14:paraId="19AA4093" w14:textId="77777777" w:rsidR="001742DE" w:rsidRPr="001328E7" w:rsidRDefault="001742DE" w:rsidP="004C1697">
            <w:pPr>
              <w:rPr>
                <w:rFonts w:cs="Arial"/>
                <w:szCs w:val="20"/>
              </w:rPr>
            </w:pPr>
          </w:p>
        </w:tc>
      </w:tr>
      <w:tr w:rsidR="00616310" w:rsidRPr="001328E7" w14:paraId="18B1C1E3" w14:textId="77777777" w:rsidTr="00C5562B">
        <w:trPr>
          <w:cantSplit/>
        </w:trPr>
        <w:tc>
          <w:tcPr>
            <w:tcW w:w="3887" w:type="dxa"/>
            <w:tcBorders>
              <w:bottom w:val="single" w:sz="6" w:space="0" w:color="auto"/>
              <w:right w:val="single" w:sz="6" w:space="0" w:color="auto"/>
            </w:tcBorders>
          </w:tcPr>
          <w:p w14:paraId="0CAE915F" w14:textId="3F09B64E" w:rsidR="00616310" w:rsidRPr="001328E7" w:rsidRDefault="00616310" w:rsidP="00616310">
            <w:pPr>
              <w:rPr>
                <w:rFonts w:cs="Arial"/>
                <w:szCs w:val="20"/>
              </w:rPr>
            </w:pPr>
            <w:r w:rsidRPr="001328E7">
              <w:rPr>
                <w:rFonts w:cs="Arial"/>
                <w:szCs w:val="20"/>
              </w:rPr>
              <w:t>Check new building specification against requirements (with DES)</w:t>
            </w:r>
          </w:p>
        </w:tc>
        <w:tc>
          <w:tcPr>
            <w:tcW w:w="1620" w:type="dxa"/>
            <w:tcBorders>
              <w:left w:val="single" w:sz="6" w:space="0" w:color="auto"/>
              <w:bottom w:val="single" w:sz="6" w:space="0" w:color="auto"/>
              <w:right w:val="single" w:sz="6" w:space="0" w:color="auto"/>
            </w:tcBorders>
          </w:tcPr>
          <w:p w14:paraId="200B969F" w14:textId="72A3AB18" w:rsidR="00616310" w:rsidRPr="001328E7" w:rsidRDefault="00616310" w:rsidP="00616310">
            <w:pPr>
              <w:rPr>
                <w:rFonts w:cs="Arial"/>
                <w:szCs w:val="20"/>
              </w:rPr>
            </w:pPr>
            <w:r w:rsidRPr="001328E7">
              <w:rPr>
                <w:rFonts w:cs="Arial"/>
                <w:szCs w:val="20"/>
              </w:rPr>
              <w:t>H3.10</w:t>
            </w:r>
          </w:p>
        </w:tc>
        <w:tc>
          <w:tcPr>
            <w:tcW w:w="1416" w:type="dxa"/>
            <w:tcBorders>
              <w:left w:val="single" w:sz="6" w:space="0" w:color="auto"/>
              <w:bottom w:val="single" w:sz="6" w:space="0" w:color="auto"/>
              <w:right w:val="single" w:sz="6" w:space="0" w:color="auto"/>
            </w:tcBorders>
          </w:tcPr>
          <w:p w14:paraId="779E1292" w14:textId="77777777" w:rsidR="00616310" w:rsidRPr="001328E7" w:rsidRDefault="00616310" w:rsidP="00616310">
            <w:pPr>
              <w:rPr>
                <w:rFonts w:cs="Arial"/>
                <w:szCs w:val="20"/>
              </w:rPr>
            </w:pPr>
          </w:p>
        </w:tc>
        <w:tc>
          <w:tcPr>
            <w:tcW w:w="1374" w:type="dxa"/>
            <w:tcBorders>
              <w:left w:val="single" w:sz="6" w:space="0" w:color="auto"/>
              <w:bottom w:val="single" w:sz="6" w:space="0" w:color="auto"/>
              <w:right w:val="single" w:sz="6" w:space="0" w:color="auto"/>
            </w:tcBorders>
          </w:tcPr>
          <w:p w14:paraId="063B6FD1" w14:textId="77777777" w:rsidR="00616310" w:rsidRPr="001328E7" w:rsidRDefault="00616310" w:rsidP="00616310">
            <w:pPr>
              <w:rPr>
                <w:rFonts w:cs="Arial"/>
                <w:szCs w:val="20"/>
              </w:rPr>
            </w:pPr>
          </w:p>
        </w:tc>
        <w:tc>
          <w:tcPr>
            <w:tcW w:w="1260" w:type="dxa"/>
            <w:tcBorders>
              <w:left w:val="single" w:sz="6" w:space="0" w:color="auto"/>
              <w:bottom w:val="single" w:sz="6" w:space="0" w:color="auto"/>
            </w:tcBorders>
          </w:tcPr>
          <w:p w14:paraId="313D534F" w14:textId="77777777" w:rsidR="00616310" w:rsidRPr="001328E7" w:rsidRDefault="00616310" w:rsidP="00616310">
            <w:pPr>
              <w:rPr>
                <w:rFonts w:cs="Arial"/>
                <w:szCs w:val="20"/>
              </w:rPr>
            </w:pPr>
          </w:p>
        </w:tc>
      </w:tr>
      <w:tr w:rsidR="00616310" w:rsidRPr="001328E7" w14:paraId="12F4886A" w14:textId="77777777" w:rsidTr="00C5562B">
        <w:trPr>
          <w:cantSplit/>
        </w:trPr>
        <w:tc>
          <w:tcPr>
            <w:tcW w:w="3887" w:type="dxa"/>
            <w:tcBorders>
              <w:bottom w:val="single" w:sz="18" w:space="0" w:color="auto"/>
              <w:right w:val="single" w:sz="6" w:space="0" w:color="auto"/>
            </w:tcBorders>
          </w:tcPr>
          <w:p w14:paraId="39D53310" w14:textId="79D07586" w:rsidR="00616310" w:rsidRPr="001328E7" w:rsidRDefault="00616310" w:rsidP="00616310">
            <w:pPr>
              <w:rPr>
                <w:rFonts w:cs="Arial"/>
                <w:szCs w:val="20"/>
              </w:rPr>
            </w:pPr>
            <w:r w:rsidRPr="001328E7">
              <w:rPr>
                <w:rFonts w:cs="Arial"/>
                <w:szCs w:val="20"/>
              </w:rPr>
              <w:t>Prepare details of move back to old location or permanent alternative location and communication lines</w:t>
            </w:r>
          </w:p>
        </w:tc>
        <w:tc>
          <w:tcPr>
            <w:tcW w:w="1620" w:type="dxa"/>
            <w:tcBorders>
              <w:left w:val="single" w:sz="6" w:space="0" w:color="auto"/>
              <w:bottom w:val="single" w:sz="18" w:space="0" w:color="auto"/>
              <w:right w:val="single" w:sz="6" w:space="0" w:color="auto"/>
            </w:tcBorders>
          </w:tcPr>
          <w:p w14:paraId="4314B26C" w14:textId="4D397C55" w:rsidR="00616310" w:rsidRPr="001328E7" w:rsidRDefault="00616310" w:rsidP="00616310">
            <w:pPr>
              <w:rPr>
                <w:rFonts w:cs="Arial"/>
                <w:szCs w:val="20"/>
              </w:rPr>
            </w:pPr>
            <w:r w:rsidRPr="001328E7">
              <w:rPr>
                <w:rFonts w:cs="Arial"/>
                <w:szCs w:val="20"/>
              </w:rPr>
              <w:t>H3.</w:t>
            </w:r>
            <w:r>
              <w:rPr>
                <w:rFonts w:cs="Arial"/>
                <w:szCs w:val="20"/>
              </w:rPr>
              <w:t>14</w:t>
            </w:r>
          </w:p>
        </w:tc>
        <w:tc>
          <w:tcPr>
            <w:tcW w:w="1416" w:type="dxa"/>
            <w:tcBorders>
              <w:left w:val="single" w:sz="6" w:space="0" w:color="auto"/>
              <w:bottom w:val="single" w:sz="18" w:space="0" w:color="auto"/>
              <w:right w:val="single" w:sz="6" w:space="0" w:color="auto"/>
            </w:tcBorders>
          </w:tcPr>
          <w:p w14:paraId="0C0DA943" w14:textId="77777777" w:rsidR="00616310" w:rsidRPr="001328E7" w:rsidRDefault="00616310" w:rsidP="00616310">
            <w:pPr>
              <w:rPr>
                <w:rFonts w:cs="Arial"/>
                <w:szCs w:val="20"/>
              </w:rPr>
            </w:pPr>
          </w:p>
        </w:tc>
        <w:tc>
          <w:tcPr>
            <w:tcW w:w="1374" w:type="dxa"/>
            <w:tcBorders>
              <w:left w:val="single" w:sz="6" w:space="0" w:color="auto"/>
              <w:bottom w:val="single" w:sz="18" w:space="0" w:color="auto"/>
              <w:right w:val="single" w:sz="6" w:space="0" w:color="auto"/>
            </w:tcBorders>
          </w:tcPr>
          <w:p w14:paraId="03232285" w14:textId="77777777" w:rsidR="00616310" w:rsidRPr="001328E7" w:rsidRDefault="00616310" w:rsidP="00616310">
            <w:pPr>
              <w:rPr>
                <w:rFonts w:cs="Arial"/>
                <w:szCs w:val="20"/>
              </w:rPr>
            </w:pPr>
          </w:p>
        </w:tc>
        <w:tc>
          <w:tcPr>
            <w:tcW w:w="1260" w:type="dxa"/>
            <w:tcBorders>
              <w:left w:val="single" w:sz="6" w:space="0" w:color="auto"/>
              <w:bottom w:val="single" w:sz="18" w:space="0" w:color="auto"/>
            </w:tcBorders>
          </w:tcPr>
          <w:p w14:paraId="75EFFE1D" w14:textId="77777777" w:rsidR="00616310" w:rsidRPr="001328E7" w:rsidRDefault="00616310" w:rsidP="00616310">
            <w:pPr>
              <w:rPr>
                <w:rFonts w:cs="Arial"/>
                <w:szCs w:val="20"/>
              </w:rPr>
            </w:pPr>
          </w:p>
        </w:tc>
      </w:tr>
    </w:tbl>
    <w:p w14:paraId="4A2207E0" w14:textId="77777777" w:rsidR="00A322BC" w:rsidRPr="001328E7" w:rsidRDefault="00A322BC" w:rsidP="00E2219F">
      <w:pPr>
        <w:spacing w:after="100" w:afterAutospacing="1"/>
        <w:rPr>
          <w:rFonts w:cs="Arial"/>
          <w:szCs w:val="20"/>
        </w:rPr>
      </w:pPr>
      <w:bookmarkStart w:id="1407" w:name="_H_2_Chief"/>
      <w:bookmarkEnd w:id="1407"/>
    </w:p>
    <w:p w14:paraId="1694ED27" w14:textId="77777777" w:rsidR="001F7B35" w:rsidRPr="001328E7" w:rsidRDefault="00A322BC" w:rsidP="00E2219F">
      <w:pPr>
        <w:spacing w:after="100" w:afterAutospacing="1"/>
        <w:rPr>
          <w:rFonts w:cs="Arial"/>
          <w:szCs w:val="20"/>
        </w:rPr>
      </w:pPr>
      <w:r w:rsidRPr="001328E7">
        <w:rPr>
          <w:rFonts w:cs="Arial"/>
          <w:szCs w:val="20"/>
        </w:rPr>
        <w:br w:type="page"/>
      </w:r>
    </w:p>
    <w:p w14:paraId="6A5A9D4C" w14:textId="5737444A" w:rsidR="00573F98" w:rsidRPr="001328E7" w:rsidRDefault="00DF0320" w:rsidP="00E56FB7">
      <w:pPr>
        <w:pStyle w:val="Heading2"/>
      </w:pPr>
      <w:bookmarkStart w:id="1408" w:name="_H_2_Chief_1"/>
      <w:bookmarkStart w:id="1409" w:name="_Toc298504313"/>
      <w:bookmarkStart w:id="1410" w:name="_Toc298504422"/>
      <w:bookmarkStart w:id="1411" w:name="_Toc333240849"/>
      <w:bookmarkStart w:id="1412" w:name="_Toc333241242"/>
      <w:bookmarkStart w:id="1413" w:name="_Toc333311132"/>
      <w:bookmarkStart w:id="1414" w:name="_Toc361744341"/>
      <w:bookmarkStart w:id="1415" w:name="_Toc394410121"/>
      <w:bookmarkStart w:id="1416" w:name="_Toc145344086"/>
      <w:bookmarkEnd w:id="1408"/>
      <w:r w:rsidRPr="001328E7">
        <w:t xml:space="preserve">I </w:t>
      </w:r>
      <w:r w:rsidR="002065BD" w:rsidRPr="001328E7">
        <w:t>2</w:t>
      </w:r>
      <w:r w:rsidR="00573F98" w:rsidRPr="001328E7">
        <w:tab/>
      </w:r>
      <w:bookmarkEnd w:id="1409"/>
      <w:bookmarkEnd w:id="1410"/>
      <w:bookmarkEnd w:id="1411"/>
      <w:bookmarkEnd w:id="1412"/>
      <w:bookmarkEnd w:id="1413"/>
      <w:bookmarkEnd w:id="1414"/>
      <w:bookmarkEnd w:id="1415"/>
      <w:r w:rsidR="00B05488" w:rsidRPr="001328E7">
        <w:t>Chief Financial Officer and Executive Divisional Director of Finance, Infrastructure and Commercial Services</w:t>
      </w:r>
      <w:bookmarkEnd w:id="1416"/>
    </w:p>
    <w:tbl>
      <w:tblPr>
        <w:tblW w:w="9557"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3887"/>
        <w:gridCol w:w="1620"/>
        <w:gridCol w:w="1379"/>
        <w:gridCol w:w="1411"/>
        <w:gridCol w:w="1260"/>
      </w:tblGrid>
      <w:tr w:rsidR="00573F98" w:rsidRPr="001328E7" w14:paraId="6E1BD48A" w14:textId="77777777" w:rsidTr="003A017F">
        <w:trPr>
          <w:tblHeader/>
        </w:trPr>
        <w:tc>
          <w:tcPr>
            <w:tcW w:w="3887" w:type="dxa"/>
            <w:tcBorders>
              <w:top w:val="single" w:sz="18" w:space="0" w:color="auto"/>
              <w:bottom w:val="single" w:sz="18" w:space="0" w:color="auto"/>
            </w:tcBorders>
            <w:shd w:val="clear" w:color="auto" w:fill="00DCA5"/>
          </w:tcPr>
          <w:p w14:paraId="31516C4A" w14:textId="77777777" w:rsidR="00573F98" w:rsidRPr="00496651" w:rsidRDefault="00DD0699" w:rsidP="00DB2BCA">
            <w:pPr>
              <w:jc w:val="center"/>
              <w:rPr>
                <w:rFonts w:cs="Arial"/>
                <w:b/>
                <w:szCs w:val="20"/>
              </w:rPr>
            </w:pPr>
            <w:r w:rsidRPr="00496651">
              <w:rPr>
                <w:rFonts w:cs="Arial"/>
                <w:b/>
                <w:szCs w:val="20"/>
              </w:rPr>
              <w:t>FINANCE SERVICES</w:t>
            </w:r>
            <w:r w:rsidR="00FA12B8" w:rsidRPr="00496651">
              <w:rPr>
                <w:rFonts w:cs="Arial"/>
                <w:b/>
                <w:szCs w:val="20"/>
              </w:rPr>
              <w:t xml:space="preserve"> </w:t>
            </w:r>
            <w:r w:rsidR="00573F98" w:rsidRPr="00496651">
              <w:rPr>
                <w:rFonts w:cs="Arial"/>
                <w:b/>
                <w:szCs w:val="20"/>
              </w:rPr>
              <w:t>ACTIVITY</w:t>
            </w:r>
          </w:p>
        </w:tc>
        <w:tc>
          <w:tcPr>
            <w:tcW w:w="1620" w:type="dxa"/>
            <w:tcBorders>
              <w:top w:val="single" w:sz="18" w:space="0" w:color="auto"/>
              <w:bottom w:val="single" w:sz="18" w:space="0" w:color="auto"/>
            </w:tcBorders>
            <w:shd w:val="clear" w:color="auto" w:fill="00DCA5"/>
          </w:tcPr>
          <w:p w14:paraId="1BB41A24" w14:textId="279D643B" w:rsidR="002065BD" w:rsidRPr="00496651" w:rsidRDefault="002065BD" w:rsidP="002065BD">
            <w:pPr>
              <w:ind w:left="82"/>
              <w:jc w:val="center"/>
              <w:rPr>
                <w:rFonts w:cs="Arial"/>
                <w:b/>
                <w:szCs w:val="20"/>
              </w:rPr>
            </w:pPr>
            <w:r w:rsidRPr="00496651">
              <w:rPr>
                <w:rFonts w:cs="Arial"/>
                <w:b/>
                <w:szCs w:val="20"/>
              </w:rPr>
              <w:t xml:space="preserve">APPENDIX </w:t>
            </w:r>
            <w:r w:rsidR="009355E8" w:rsidRPr="00496651">
              <w:rPr>
                <w:rFonts w:cs="Arial"/>
                <w:b/>
                <w:szCs w:val="20"/>
              </w:rPr>
              <w:t>H</w:t>
            </w:r>
          </w:p>
          <w:p w14:paraId="675BA6F3" w14:textId="77777777" w:rsidR="00573F98" w:rsidRPr="00496651" w:rsidRDefault="002065BD" w:rsidP="002065BD">
            <w:pPr>
              <w:ind w:left="0"/>
              <w:jc w:val="center"/>
              <w:rPr>
                <w:rFonts w:cs="Arial"/>
                <w:b/>
                <w:szCs w:val="20"/>
              </w:rPr>
            </w:pPr>
            <w:r w:rsidRPr="00496651">
              <w:rPr>
                <w:rFonts w:cs="Arial"/>
                <w:b/>
                <w:szCs w:val="20"/>
              </w:rPr>
              <w:t>REFERENCE</w:t>
            </w:r>
          </w:p>
        </w:tc>
        <w:tc>
          <w:tcPr>
            <w:tcW w:w="1379" w:type="dxa"/>
            <w:tcBorders>
              <w:top w:val="single" w:sz="18" w:space="0" w:color="auto"/>
              <w:bottom w:val="single" w:sz="18" w:space="0" w:color="auto"/>
            </w:tcBorders>
            <w:shd w:val="clear" w:color="auto" w:fill="00DCA5"/>
          </w:tcPr>
          <w:p w14:paraId="4220AA3E" w14:textId="77777777" w:rsidR="00573F98" w:rsidRPr="00496651" w:rsidRDefault="00573F98" w:rsidP="004C1697">
            <w:pPr>
              <w:ind w:left="22"/>
              <w:jc w:val="center"/>
              <w:rPr>
                <w:rFonts w:cs="Arial"/>
                <w:b/>
                <w:szCs w:val="20"/>
              </w:rPr>
            </w:pPr>
            <w:r w:rsidRPr="00496651">
              <w:rPr>
                <w:rFonts w:cs="Arial"/>
                <w:b/>
                <w:szCs w:val="20"/>
              </w:rPr>
              <w:t>ACTION</w:t>
            </w:r>
          </w:p>
          <w:p w14:paraId="7A2FF0ED" w14:textId="77777777" w:rsidR="00573F98" w:rsidRPr="00496651" w:rsidRDefault="00573F98" w:rsidP="004C1697">
            <w:pPr>
              <w:ind w:left="22"/>
              <w:jc w:val="center"/>
              <w:rPr>
                <w:rFonts w:cs="Arial"/>
                <w:b/>
                <w:szCs w:val="20"/>
              </w:rPr>
            </w:pPr>
            <w:r w:rsidRPr="00496651">
              <w:rPr>
                <w:rFonts w:cs="Arial"/>
                <w:b/>
                <w:szCs w:val="20"/>
              </w:rPr>
              <w:t>REQUIRED</w:t>
            </w:r>
          </w:p>
        </w:tc>
        <w:tc>
          <w:tcPr>
            <w:tcW w:w="1411" w:type="dxa"/>
            <w:tcBorders>
              <w:top w:val="single" w:sz="18" w:space="0" w:color="auto"/>
              <w:bottom w:val="single" w:sz="18" w:space="0" w:color="auto"/>
            </w:tcBorders>
            <w:shd w:val="clear" w:color="auto" w:fill="00DCA5"/>
          </w:tcPr>
          <w:p w14:paraId="1C3A9D39" w14:textId="77777777" w:rsidR="00573F98" w:rsidRPr="00496651" w:rsidRDefault="00573F98" w:rsidP="004C1697">
            <w:pPr>
              <w:ind w:left="0"/>
              <w:jc w:val="center"/>
              <w:rPr>
                <w:rFonts w:cs="Arial"/>
                <w:b/>
                <w:szCs w:val="20"/>
              </w:rPr>
            </w:pPr>
            <w:r w:rsidRPr="00496651">
              <w:rPr>
                <w:rFonts w:cs="Arial"/>
                <w:b/>
                <w:szCs w:val="20"/>
              </w:rPr>
              <w:t>DATE</w:t>
            </w:r>
          </w:p>
          <w:p w14:paraId="0FAE678E" w14:textId="77777777" w:rsidR="00573F98" w:rsidRPr="00496651" w:rsidRDefault="00573F98" w:rsidP="004C1697">
            <w:pPr>
              <w:ind w:left="0"/>
              <w:jc w:val="center"/>
              <w:rPr>
                <w:rFonts w:cs="Arial"/>
                <w:b/>
                <w:szCs w:val="20"/>
              </w:rPr>
            </w:pPr>
            <w:r w:rsidRPr="00496651">
              <w:rPr>
                <w:rFonts w:cs="Arial"/>
                <w:b/>
                <w:szCs w:val="20"/>
              </w:rPr>
              <w:t>ACTIONED</w:t>
            </w:r>
          </w:p>
        </w:tc>
        <w:tc>
          <w:tcPr>
            <w:tcW w:w="1260" w:type="dxa"/>
            <w:tcBorders>
              <w:top w:val="single" w:sz="18" w:space="0" w:color="auto"/>
              <w:bottom w:val="single" w:sz="18" w:space="0" w:color="auto"/>
            </w:tcBorders>
            <w:shd w:val="clear" w:color="auto" w:fill="00DCA5"/>
          </w:tcPr>
          <w:p w14:paraId="30C76FE1" w14:textId="77777777" w:rsidR="00573F98" w:rsidRPr="00496651" w:rsidRDefault="00573F98" w:rsidP="004C1697">
            <w:pPr>
              <w:ind w:left="67"/>
              <w:jc w:val="center"/>
              <w:rPr>
                <w:rFonts w:cs="Arial"/>
                <w:b/>
                <w:szCs w:val="20"/>
              </w:rPr>
            </w:pPr>
            <w:r w:rsidRPr="00496651">
              <w:rPr>
                <w:rFonts w:cs="Arial"/>
                <w:b/>
                <w:szCs w:val="20"/>
              </w:rPr>
              <w:t>SIGNED</w:t>
            </w:r>
          </w:p>
        </w:tc>
      </w:tr>
      <w:tr w:rsidR="006C2885" w:rsidRPr="001328E7" w14:paraId="210BC47A" w14:textId="77777777" w:rsidTr="009E305F">
        <w:trPr>
          <w:cantSplit/>
        </w:trPr>
        <w:tc>
          <w:tcPr>
            <w:tcW w:w="9557" w:type="dxa"/>
            <w:gridSpan w:val="5"/>
          </w:tcPr>
          <w:p w14:paraId="3CB5AF1D" w14:textId="77777777" w:rsidR="006C2885" w:rsidRPr="001328E7" w:rsidRDefault="006C2885" w:rsidP="009E305F">
            <w:pPr>
              <w:jc w:val="center"/>
              <w:rPr>
                <w:rFonts w:cs="Arial"/>
                <w:b/>
                <w:szCs w:val="20"/>
              </w:rPr>
            </w:pPr>
            <w:r w:rsidRPr="001328E7">
              <w:rPr>
                <w:rFonts w:cs="Arial"/>
                <w:b/>
                <w:szCs w:val="20"/>
              </w:rPr>
              <w:t>D A Y    O N E</w:t>
            </w:r>
          </w:p>
        </w:tc>
      </w:tr>
      <w:tr w:rsidR="00614B13" w:rsidRPr="001328E7" w14:paraId="3C3E4CC5" w14:textId="77777777" w:rsidTr="004C1697">
        <w:trPr>
          <w:cantSplit/>
        </w:trPr>
        <w:tc>
          <w:tcPr>
            <w:tcW w:w="3887" w:type="dxa"/>
          </w:tcPr>
          <w:p w14:paraId="5B7D4719" w14:textId="77777777" w:rsidR="00614B13" w:rsidRPr="001328E7" w:rsidRDefault="00B277C1" w:rsidP="004C1697">
            <w:pPr>
              <w:rPr>
                <w:rFonts w:cs="Arial"/>
                <w:szCs w:val="20"/>
              </w:rPr>
            </w:pPr>
            <w:r w:rsidRPr="001328E7">
              <w:rPr>
                <w:rFonts w:cs="Arial"/>
                <w:szCs w:val="20"/>
              </w:rPr>
              <w:t>Set up cost capture procedure</w:t>
            </w:r>
          </w:p>
        </w:tc>
        <w:tc>
          <w:tcPr>
            <w:tcW w:w="1620" w:type="dxa"/>
          </w:tcPr>
          <w:p w14:paraId="701D6E8F" w14:textId="5C1AF204" w:rsidR="00614B13" w:rsidRPr="001328E7" w:rsidRDefault="00DF0320" w:rsidP="004C1697">
            <w:pPr>
              <w:rPr>
                <w:rFonts w:cs="Arial"/>
                <w:szCs w:val="20"/>
              </w:rPr>
            </w:pPr>
            <w:r w:rsidRPr="001328E7">
              <w:rPr>
                <w:rFonts w:cs="Arial"/>
                <w:szCs w:val="20"/>
              </w:rPr>
              <w:t>H</w:t>
            </w:r>
            <w:r w:rsidR="009C1F9B" w:rsidRPr="001328E7">
              <w:rPr>
                <w:rFonts w:cs="Arial"/>
                <w:szCs w:val="20"/>
              </w:rPr>
              <w:t>1.16</w:t>
            </w:r>
          </w:p>
        </w:tc>
        <w:tc>
          <w:tcPr>
            <w:tcW w:w="1379" w:type="dxa"/>
          </w:tcPr>
          <w:p w14:paraId="3427540B" w14:textId="77777777" w:rsidR="00614B13" w:rsidRPr="001328E7" w:rsidRDefault="00614B13" w:rsidP="004C1697">
            <w:pPr>
              <w:rPr>
                <w:rFonts w:cs="Arial"/>
                <w:szCs w:val="20"/>
              </w:rPr>
            </w:pPr>
          </w:p>
        </w:tc>
        <w:tc>
          <w:tcPr>
            <w:tcW w:w="1411" w:type="dxa"/>
          </w:tcPr>
          <w:p w14:paraId="63CFF9A5" w14:textId="77777777" w:rsidR="00614B13" w:rsidRPr="001328E7" w:rsidRDefault="00614B13" w:rsidP="004C1697">
            <w:pPr>
              <w:rPr>
                <w:rFonts w:cs="Arial"/>
                <w:szCs w:val="20"/>
              </w:rPr>
            </w:pPr>
          </w:p>
        </w:tc>
        <w:tc>
          <w:tcPr>
            <w:tcW w:w="1260" w:type="dxa"/>
          </w:tcPr>
          <w:p w14:paraId="3CA90C01" w14:textId="77777777" w:rsidR="00614B13" w:rsidRPr="001328E7" w:rsidRDefault="00614B13" w:rsidP="004C1697">
            <w:pPr>
              <w:rPr>
                <w:rFonts w:cs="Arial"/>
                <w:szCs w:val="20"/>
              </w:rPr>
            </w:pPr>
          </w:p>
        </w:tc>
      </w:tr>
      <w:tr w:rsidR="00B277C1" w:rsidRPr="001328E7" w14:paraId="0525C083" w14:textId="77777777" w:rsidTr="004C1697">
        <w:trPr>
          <w:cantSplit/>
        </w:trPr>
        <w:tc>
          <w:tcPr>
            <w:tcW w:w="3887" w:type="dxa"/>
          </w:tcPr>
          <w:p w14:paraId="3D13E334" w14:textId="77777777" w:rsidR="00B277C1" w:rsidRPr="001328E7" w:rsidRDefault="00B277C1" w:rsidP="00987F4F">
            <w:pPr>
              <w:rPr>
                <w:rFonts w:cs="Arial"/>
                <w:szCs w:val="20"/>
              </w:rPr>
            </w:pPr>
            <w:r w:rsidRPr="001328E7">
              <w:rPr>
                <w:rFonts w:cs="Arial"/>
                <w:szCs w:val="20"/>
              </w:rPr>
              <w:t>Issue emergency procurement cards if required</w:t>
            </w:r>
          </w:p>
        </w:tc>
        <w:tc>
          <w:tcPr>
            <w:tcW w:w="1620" w:type="dxa"/>
          </w:tcPr>
          <w:p w14:paraId="3F00203A" w14:textId="10C36157" w:rsidR="00B277C1" w:rsidRPr="001328E7" w:rsidRDefault="00DF0320" w:rsidP="004C1697">
            <w:pPr>
              <w:rPr>
                <w:rFonts w:cs="Arial"/>
                <w:szCs w:val="20"/>
              </w:rPr>
            </w:pPr>
            <w:r w:rsidRPr="001328E7">
              <w:rPr>
                <w:rFonts w:cs="Arial"/>
                <w:szCs w:val="20"/>
              </w:rPr>
              <w:t>H</w:t>
            </w:r>
            <w:r w:rsidR="00B277C1" w:rsidRPr="001328E7">
              <w:rPr>
                <w:rFonts w:cs="Arial"/>
                <w:szCs w:val="20"/>
              </w:rPr>
              <w:t>1.16</w:t>
            </w:r>
          </w:p>
        </w:tc>
        <w:tc>
          <w:tcPr>
            <w:tcW w:w="1379" w:type="dxa"/>
          </w:tcPr>
          <w:p w14:paraId="02E11EDA" w14:textId="77777777" w:rsidR="00B277C1" w:rsidRPr="001328E7" w:rsidRDefault="00B277C1" w:rsidP="004C1697">
            <w:pPr>
              <w:rPr>
                <w:rFonts w:cs="Arial"/>
                <w:szCs w:val="20"/>
              </w:rPr>
            </w:pPr>
          </w:p>
        </w:tc>
        <w:tc>
          <w:tcPr>
            <w:tcW w:w="1411" w:type="dxa"/>
          </w:tcPr>
          <w:p w14:paraId="11693324" w14:textId="77777777" w:rsidR="00B277C1" w:rsidRPr="001328E7" w:rsidRDefault="00B277C1" w:rsidP="004C1697">
            <w:pPr>
              <w:rPr>
                <w:rFonts w:cs="Arial"/>
                <w:szCs w:val="20"/>
              </w:rPr>
            </w:pPr>
          </w:p>
        </w:tc>
        <w:tc>
          <w:tcPr>
            <w:tcW w:w="1260" w:type="dxa"/>
          </w:tcPr>
          <w:p w14:paraId="0BDBAA6D" w14:textId="77777777" w:rsidR="00B277C1" w:rsidRPr="001328E7" w:rsidRDefault="00B277C1" w:rsidP="004C1697">
            <w:pPr>
              <w:rPr>
                <w:rFonts w:cs="Arial"/>
                <w:szCs w:val="20"/>
              </w:rPr>
            </w:pPr>
          </w:p>
        </w:tc>
      </w:tr>
      <w:tr w:rsidR="00B277C1" w:rsidRPr="001328E7" w14:paraId="2A3AE137" w14:textId="77777777" w:rsidTr="004C1697">
        <w:trPr>
          <w:cantSplit/>
        </w:trPr>
        <w:tc>
          <w:tcPr>
            <w:tcW w:w="3887" w:type="dxa"/>
          </w:tcPr>
          <w:p w14:paraId="14571BD0" w14:textId="77777777" w:rsidR="00B277C1" w:rsidRPr="001328E7" w:rsidRDefault="00B277C1" w:rsidP="004C1697">
            <w:pPr>
              <w:rPr>
                <w:rFonts w:cs="Arial"/>
                <w:szCs w:val="20"/>
              </w:rPr>
            </w:pPr>
            <w:r w:rsidRPr="001328E7">
              <w:rPr>
                <w:rFonts w:cs="Arial"/>
                <w:szCs w:val="20"/>
              </w:rPr>
              <w:t>Arrange disaster recovery fund and draw cash to meet urgent purchasing needs</w:t>
            </w:r>
          </w:p>
        </w:tc>
        <w:tc>
          <w:tcPr>
            <w:tcW w:w="1620" w:type="dxa"/>
          </w:tcPr>
          <w:p w14:paraId="6CD2B335" w14:textId="327A10EF" w:rsidR="00B277C1" w:rsidRPr="001328E7" w:rsidRDefault="00DF0320" w:rsidP="004C1697">
            <w:pPr>
              <w:rPr>
                <w:rFonts w:cs="Arial"/>
                <w:szCs w:val="20"/>
              </w:rPr>
            </w:pPr>
            <w:r w:rsidRPr="001328E7">
              <w:rPr>
                <w:rFonts w:cs="Arial"/>
                <w:szCs w:val="20"/>
              </w:rPr>
              <w:t>H</w:t>
            </w:r>
            <w:r w:rsidR="00B277C1" w:rsidRPr="001328E7">
              <w:rPr>
                <w:rFonts w:cs="Arial"/>
                <w:szCs w:val="20"/>
              </w:rPr>
              <w:t>1.16</w:t>
            </w:r>
          </w:p>
        </w:tc>
        <w:tc>
          <w:tcPr>
            <w:tcW w:w="1379" w:type="dxa"/>
          </w:tcPr>
          <w:p w14:paraId="6A31DE61" w14:textId="77777777" w:rsidR="00B277C1" w:rsidRPr="001328E7" w:rsidRDefault="00B277C1" w:rsidP="004C1697">
            <w:pPr>
              <w:rPr>
                <w:rFonts w:cs="Arial"/>
                <w:szCs w:val="20"/>
              </w:rPr>
            </w:pPr>
          </w:p>
        </w:tc>
        <w:tc>
          <w:tcPr>
            <w:tcW w:w="1411" w:type="dxa"/>
          </w:tcPr>
          <w:p w14:paraId="162D1F42" w14:textId="77777777" w:rsidR="00B277C1" w:rsidRPr="001328E7" w:rsidRDefault="00B277C1" w:rsidP="004C1697">
            <w:pPr>
              <w:rPr>
                <w:rFonts w:cs="Arial"/>
                <w:szCs w:val="20"/>
              </w:rPr>
            </w:pPr>
          </w:p>
        </w:tc>
        <w:tc>
          <w:tcPr>
            <w:tcW w:w="1260" w:type="dxa"/>
          </w:tcPr>
          <w:p w14:paraId="5C14EFA8" w14:textId="77777777" w:rsidR="00B277C1" w:rsidRPr="001328E7" w:rsidRDefault="00B277C1" w:rsidP="004C1697">
            <w:pPr>
              <w:rPr>
                <w:rFonts w:cs="Arial"/>
                <w:szCs w:val="20"/>
              </w:rPr>
            </w:pPr>
          </w:p>
        </w:tc>
      </w:tr>
      <w:tr w:rsidR="00BB50F6" w:rsidRPr="001328E7" w14:paraId="1038C940" w14:textId="77777777" w:rsidTr="009E305F">
        <w:trPr>
          <w:cantSplit/>
        </w:trPr>
        <w:tc>
          <w:tcPr>
            <w:tcW w:w="9557" w:type="dxa"/>
            <w:gridSpan w:val="5"/>
          </w:tcPr>
          <w:p w14:paraId="2FDEC503" w14:textId="77777777" w:rsidR="00BB50F6" w:rsidRPr="001328E7" w:rsidRDefault="00BB50F6" w:rsidP="009E305F">
            <w:pPr>
              <w:jc w:val="center"/>
              <w:rPr>
                <w:rFonts w:cs="Arial"/>
                <w:b/>
                <w:szCs w:val="20"/>
              </w:rPr>
            </w:pPr>
            <w:r w:rsidRPr="001328E7">
              <w:rPr>
                <w:rFonts w:cs="Arial"/>
                <w:b/>
                <w:szCs w:val="20"/>
              </w:rPr>
              <w:t>U P   T O   4 8   H O U R S</w:t>
            </w:r>
          </w:p>
        </w:tc>
      </w:tr>
      <w:tr w:rsidR="00573F98" w:rsidRPr="001328E7" w14:paraId="3B453A10" w14:textId="77777777" w:rsidTr="004C1697">
        <w:trPr>
          <w:cantSplit/>
        </w:trPr>
        <w:tc>
          <w:tcPr>
            <w:tcW w:w="3887" w:type="dxa"/>
          </w:tcPr>
          <w:p w14:paraId="6D8D68D3" w14:textId="77777777" w:rsidR="00573F98" w:rsidRPr="001328E7" w:rsidRDefault="00573F98" w:rsidP="004C1697">
            <w:pPr>
              <w:rPr>
                <w:rFonts w:cs="Arial"/>
                <w:szCs w:val="20"/>
              </w:rPr>
            </w:pPr>
            <w:r w:rsidRPr="001328E7">
              <w:rPr>
                <w:rFonts w:cs="Arial"/>
                <w:szCs w:val="20"/>
              </w:rPr>
              <w:t xml:space="preserve">Arrange for cash withdrawal to meet immediate needs </w:t>
            </w:r>
          </w:p>
        </w:tc>
        <w:tc>
          <w:tcPr>
            <w:tcW w:w="1620" w:type="dxa"/>
          </w:tcPr>
          <w:p w14:paraId="64FB58EB" w14:textId="0FE881DC" w:rsidR="00573F98" w:rsidRPr="001328E7" w:rsidRDefault="00DF0320" w:rsidP="004C1697">
            <w:pPr>
              <w:rPr>
                <w:rFonts w:cs="Arial"/>
                <w:szCs w:val="20"/>
              </w:rPr>
            </w:pPr>
            <w:r w:rsidRPr="001328E7">
              <w:rPr>
                <w:rFonts w:cs="Arial"/>
                <w:szCs w:val="20"/>
              </w:rPr>
              <w:t>H</w:t>
            </w:r>
            <w:r w:rsidR="009C1F9B" w:rsidRPr="001328E7">
              <w:rPr>
                <w:rFonts w:cs="Arial"/>
                <w:szCs w:val="20"/>
              </w:rPr>
              <w:t>2.13</w:t>
            </w:r>
          </w:p>
        </w:tc>
        <w:tc>
          <w:tcPr>
            <w:tcW w:w="1379" w:type="dxa"/>
          </w:tcPr>
          <w:p w14:paraId="198F095D" w14:textId="77777777" w:rsidR="00573F98" w:rsidRPr="001328E7" w:rsidRDefault="00573F98" w:rsidP="004C1697">
            <w:pPr>
              <w:rPr>
                <w:rFonts w:cs="Arial"/>
                <w:szCs w:val="20"/>
              </w:rPr>
            </w:pPr>
          </w:p>
        </w:tc>
        <w:tc>
          <w:tcPr>
            <w:tcW w:w="1411" w:type="dxa"/>
          </w:tcPr>
          <w:p w14:paraId="1F66EE08" w14:textId="77777777" w:rsidR="00573F98" w:rsidRPr="001328E7" w:rsidRDefault="00573F98" w:rsidP="004C1697">
            <w:pPr>
              <w:rPr>
                <w:rFonts w:cs="Arial"/>
                <w:szCs w:val="20"/>
              </w:rPr>
            </w:pPr>
          </w:p>
        </w:tc>
        <w:tc>
          <w:tcPr>
            <w:tcW w:w="1260" w:type="dxa"/>
          </w:tcPr>
          <w:p w14:paraId="4AC67A0E" w14:textId="77777777" w:rsidR="00573F98" w:rsidRPr="001328E7" w:rsidRDefault="00573F98" w:rsidP="004C1697">
            <w:pPr>
              <w:rPr>
                <w:rFonts w:cs="Arial"/>
                <w:szCs w:val="20"/>
              </w:rPr>
            </w:pPr>
          </w:p>
        </w:tc>
      </w:tr>
      <w:tr w:rsidR="00573F98" w:rsidRPr="001328E7" w14:paraId="16BFD478" w14:textId="77777777" w:rsidTr="004C1697">
        <w:trPr>
          <w:cantSplit/>
        </w:trPr>
        <w:tc>
          <w:tcPr>
            <w:tcW w:w="3887" w:type="dxa"/>
          </w:tcPr>
          <w:p w14:paraId="69D13C85" w14:textId="77777777" w:rsidR="00573F98" w:rsidRPr="001328E7" w:rsidRDefault="00573F98" w:rsidP="00240124">
            <w:pPr>
              <w:rPr>
                <w:rFonts w:cs="Arial"/>
                <w:szCs w:val="20"/>
              </w:rPr>
            </w:pPr>
            <w:r w:rsidRPr="001328E7">
              <w:rPr>
                <w:rFonts w:cs="Arial"/>
                <w:szCs w:val="20"/>
              </w:rPr>
              <w:t xml:space="preserve">Issue cost capture </w:t>
            </w:r>
            <w:r w:rsidR="00390E4B" w:rsidRPr="001328E7">
              <w:rPr>
                <w:rFonts w:cs="Arial"/>
                <w:szCs w:val="20"/>
              </w:rPr>
              <w:t>code</w:t>
            </w:r>
            <w:r w:rsidRPr="001328E7">
              <w:rPr>
                <w:rFonts w:cs="Arial"/>
                <w:szCs w:val="20"/>
              </w:rPr>
              <w:t>s</w:t>
            </w:r>
            <w:r w:rsidR="00390E4B" w:rsidRPr="001328E7">
              <w:rPr>
                <w:rFonts w:cs="Arial"/>
                <w:szCs w:val="20"/>
              </w:rPr>
              <w:t xml:space="preserve"> to cover:</w:t>
            </w:r>
          </w:p>
          <w:p w14:paraId="1B0BA9D0" w14:textId="77777777" w:rsidR="00390E4B" w:rsidRPr="001328E7" w:rsidRDefault="00390E4B" w:rsidP="00C04DBB">
            <w:pPr>
              <w:numPr>
                <w:ilvl w:val="0"/>
                <w:numId w:val="190"/>
              </w:numPr>
              <w:spacing w:before="0" w:after="0"/>
              <w:ind w:left="1003" w:hanging="357"/>
              <w:rPr>
                <w:rFonts w:cs="Arial"/>
                <w:szCs w:val="20"/>
              </w:rPr>
            </w:pPr>
            <w:r w:rsidRPr="001328E7">
              <w:rPr>
                <w:rFonts w:cs="Arial"/>
                <w:szCs w:val="20"/>
              </w:rPr>
              <w:t>Staff time</w:t>
            </w:r>
          </w:p>
          <w:p w14:paraId="297E4ED4" w14:textId="77777777" w:rsidR="00390E4B" w:rsidRPr="001328E7" w:rsidRDefault="00390E4B" w:rsidP="00C04DBB">
            <w:pPr>
              <w:numPr>
                <w:ilvl w:val="0"/>
                <w:numId w:val="190"/>
              </w:numPr>
              <w:spacing w:before="0" w:after="0"/>
              <w:ind w:left="1003" w:hanging="357"/>
              <w:rPr>
                <w:rFonts w:cs="Arial"/>
                <w:szCs w:val="20"/>
              </w:rPr>
            </w:pPr>
            <w:r w:rsidRPr="001328E7">
              <w:rPr>
                <w:rFonts w:cs="Arial"/>
                <w:szCs w:val="20"/>
              </w:rPr>
              <w:t>Materials</w:t>
            </w:r>
          </w:p>
          <w:p w14:paraId="6DA2F2AE" w14:textId="77777777" w:rsidR="00390E4B" w:rsidRPr="001328E7" w:rsidRDefault="00390E4B" w:rsidP="00C04DBB">
            <w:pPr>
              <w:numPr>
                <w:ilvl w:val="0"/>
                <w:numId w:val="190"/>
              </w:numPr>
              <w:spacing w:before="0" w:after="0"/>
              <w:ind w:left="1003" w:hanging="357"/>
              <w:rPr>
                <w:rFonts w:cs="Arial"/>
                <w:szCs w:val="20"/>
              </w:rPr>
            </w:pPr>
            <w:r w:rsidRPr="001328E7">
              <w:rPr>
                <w:rFonts w:cs="Arial"/>
                <w:szCs w:val="20"/>
              </w:rPr>
              <w:t>Services</w:t>
            </w:r>
          </w:p>
          <w:p w14:paraId="1F44EAFC" w14:textId="77777777" w:rsidR="00390E4B" w:rsidRPr="001328E7" w:rsidRDefault="00390E4B" w:rsidP="00C04DBB">
            <w:pPr>
              <w:numPr>
                <w:ilvl w:val="0"/>
                <w:numId w:val="190"/>
              </w:numPr>
              <w:spacing w:before="0"/>
              <w:ind w:left="1003" w:hanging="357"/>
              <w:rPr>
                <w:rFonts w:cs="Arial"/>
                <w:szCs w:val="20"/>
              </w:rPr>
            </w:pPr>
            <w:r w:rsidRPr="001328E7">
              <w:rPr>
                <w:rFonts w:cs="Arial"/>
                <w:szCs w:val="20"/>
              </w:rPr>
              <w:t>Additional expenses associated with the recovery programme</w:t>
            </w:r>
          </w:p>
        </w:tc>
        <w:tc>
          <w:tcPr>
            <w:tcW w:w="1620" w:type="dxa"/>
          </w:tcPr>
          <w:p w14:paraId="31F77D12" w14:textId="65CA9103" w:rsidR="00573F98" w:rsidRPr="001328E7" w:rsidRDefault="00DF0320" w:rsidP="004C1697">
            <w:pPr>
              <w:rPr>
                <w:rFonts w:cs="Arial"/>
                <w:szCs w:val="20"/>
              </w:rPr>
            </w:pPr>
            <w:r w:rsidRPr="001328E7">
              <w:rPr>
                <w:rFonts w:cs="Arial"/>
                <w:szCs w:val="20"/>
              </w:rPr>
              <w:t>H</w:t>
            </w:r>
            <w:r w:rsidR="009C1F9B" w:rsidRPr="001328E7">
              <w:rPr>
                <w:rFonts w:cs="Arial"/>
                <w:szCs w:val="20"/>
              </w:rPr>
              <w:t>2.13</w:t>
            </w:r>
          </w:p>
        </w:tc>
        <w:tc>
          <w:tcPr>
            <w:tcW w:w="1379" w:type="dxa"/>
          </w:tcPr>
          <w:p w14:paraId="7E85E5DD" w14:textId="77777777" w:rsidR="00573F98" w:rsidRPr="001328E7" w:rsidRDefault="00573F98" w:rsidP="004C1697">
            <w:pPr>
              <w:rPr>
                <w:rFonts w:cs="Arial"/>
                <w:szCs w:val="20"/>
              </w:rPr>
            </w:pPr>
          </w:p>
        </w:tc>
        <w:tc>
          <w:tcPr>
            <w:tcW w:w="1411" w:type="dxa"/>
          </w:tcPr>
          <w:p w14:paraId="71D056AE" w14:textId="77777777" w:rsidR="00573F98" w:rsidRPr="001328E7" w:rsidRDefault="00573F98" w:rsidP="004C1697">
            <w:pPr>
              <w:rPr>
                <w:rFonts w:cs="Arial"/>
                <w:szCs w:val="20"/>
              </w:rPr>
            </w:pPr>
          </w:p>
        </w:tc>
        <w:tc>
          <w:tcPr>
            <w:tcW w:w="1260" w:type="dxa"/>
          </w:tcPr>
          <w:p w14:paraId="609A33BD" w14:textId="77777777" w:rsidR="00573F98" w:rsidRPr="001328E7" w:rsidRDefault="00573F98" w:rsidP="004C1697">
            <w:pPr>
              <w:rPr>
                <w:rFonts w:cs="Arial"/>
                <w:szCs w:val="20"/>
              </w:rPr>
            </w:pPr>
          </w:p>
        </w:tc>
      </w:tr>
      <w:tr w:rsidR="00BB50F6" w:rsidRPr="001328E7" w14:paraId="2F63FC44" w14:textId="77777777" w:rsidTr="009E305F">
        <w:trPr>
          <w:cantSplit/>
        </w:trPr>
        <w:tc>
          <w:tcPr>
            <w:tcW w:w="9557" w:type="dxa"/>
            <w:gridSpan w:val="5"/>
          </w:tcPr>
          <w:p w14:paraId="5846CE44" w14:textId="77777777" w:rsidR="00BB50F6" w:rsidRPr="001328E7" w:rsidRDefault="00FB1442" w:rsidP="009E305F">
            <w:pPr>
              <w:jc w:val="center"/>
              <w:rPr>
                <w:rFonts w:cs="Arial"/>
                <w:b/>
                <w:szCs w:val="20"/>
              </w:rPr>
            </w:pPr>
            <w:r w:rsidRPr="001328E7">
              <w:rPr>
                <w:rFonts w:cs="Arial"/>
                <w:b/>
                <w:szCs w:val="20"/>
              </w:rPr>
              <w:t>O N G O I N G</w:t>
            </w:r>
          </w:p>
        </w:tc>
      </w:tr>
      <w:tr w:rsidR="00573F98" w:rsidRPr="001328E7" w14:paraId="43399EF8" w14:textId="77777777" w:rsidTr="004C1697">
        <w:trPr>
          <w:cantSplit/>
        </w:trPr>
        <w:tc>
          <w:tcPr>
            <w:tcW w:w="3887" w:type="dxa"/>
          </w:tcPr>
          <w:p w14:paraId="29D19652" w14:textId="77777777" w:rsidR="00573F98" w:rsidRPr="001328E7" w:rsidRDefault="00573F98" w:rsidP="004C1697">
            <w:pPr>
              <w:rPr>
                <w:rFonts w:cs="Arial"/>
                <w:szCs w:val="20"/>
              </w:rPr>
            </w:pPr>
            <w:r w:rsidRPr="001328E7">
              <w:rPr>
                <w:rFonts w:cs="Arial"/>
                <w:szCs w:val="20"/>
              </w:rPr>
              <w:t>Detail special arrangements - additional expenses</w:t>
            </w:r>
          </w:p>
        </w:tc>
        <w:tc>
          <w:tcPr>
            <w:tcW w:w="1620" w:type="dxa"/>
          </w:tcPr>
          <w:p w14:paraId="6880848E" w14:textId="272A13DB" w:rsidR="00573F98" w:rsidRPr="001328E7" w:rsidRDefault="00DF0320" w:rsidP="004C1697">
            <w:pPr>
              <w:rPr>
                <w:rFonts w:cs="Arial"/>
                <w:szCs w:val="20"/>
              </w:rPr>
            </w:pPr>
            <w:r w:rsidRPr="001328E7">
              <w:rPr>
                <w:rFonts w:cs="Arial"/>
                <w:szCs w:val="20"/>
              </w:rPr>
              <w:t>H</w:t>
            </w:r>
            <w:r w:rsidR="009C1F9B" w:rsidRPr="001328E7">
              <w:rPr>
                <w:rFonts w:cs="Arial"/>
                <w:szCs w:val="20"/>
              </w:rPr>
              <w:t>3.6</w:t>
            </w:r>
          </w:p>
        </w:tc>
        <w:tc>
          <w:tcPr>
            <w:tcW w:w="1379" w:type="dxa"/>
          </w:tcPr>
          <w:p w14:paraId="256A2157" w14:textId="77777777" w:rsidR="00573F98" w:rsidRPr="001328E7" w:rsidRDefault="00573F98" w:rsidP="004C1697">
            <w:pPr>
              <w:rPr>
                <w:rFonts w:cs="Arial"/>
                <w:szCs w:val="20"/>
              </w:rPr>
            </w:pPr>
          </w:p>
        </w:tc>
        <w:tc>
          <w:tcPr>
            <w:tcW w:w="1411" w:type="dxa"/>
          </w:tcPr>
          <w:p w14:paraId="738DD3B4" w14:textId="77777777" w:rsidR="00573F98" w:rsidRPr="001328E7" w:rsidRDefault="00573F98" w:rsidP="004C1697">
            <w:pPr>
              <w:rPr>
                <w:rFonts w:cs="Arial"/>
                <w:szCs w:val="20"/>
              </w:rPr>
            </w:pPr>
          </w:p>
        </w:tc>
        <w:tc>
          <w:tcPr>
            <w:tcW w:w="1260" w:type="dxa"/>
          </w:tcPr>
          <w:p w14:paraId="22FF9D13" w14:textId="77777777" w:rsidR="00573F98" w:rsidRPr="001328E7" w:rsidRDefault="00573F98" w:rsidP="004C1697">
            <w:pPr>
              <w:rPr>
                <w:rFonts w:cs="Arial"/>
                <w:szCs w:val="20"/>
              </w:rPr>
            </w:pPr>
          </w:p>
        </w:tc>
      </w:tr>
      <w:tr w:rsidR="009D3A3A" w:rsidRPr="001328E7" w14:paraId="3A363820" w14:textId="77777777" w:rsidTr="004C1697">
        <w:trPr>
          <w:cantSplit/>
        </w:trPr>
        <w:tc>
          <w:tcPr>
            <w:tcW w:w="3887" w:type="dxa"/>
          </w:tcPr>
          <w:p w14:paraId="53B6F67A" w14:textId="7E43A35F" w:rsidR="009D3A3A" w:rsidRPr="001328E7" w:rsidRDefault="009D3A3A" w:rsidP="004C1697">
            <w:pPr>
              <w:rPr>
                <w:rFonts w:cs="Arial"/>
                <w:szCs w:val="20"/>
              </w:rPr>
            </w:pPr>
            <w:r w:rsidRPr="001328E7">
              <w:rPr>
                <w:rFonts w:cs="Arial"/>
                <w:szCs w:val="20"/>
              </w:rPr>
              <w:t xml:space="preserve">Agree recovery strategy with Loss Adjuster, if required, (in conjunction with Chair </w:t>
            </w:r>
            <w:r w:rsidR="009E6130" w:rsidRPr="001328E7">
              <w:rPr>
                <w:rFonts w:cs="Arial"/>
                <w:szCs w:val="20"/>
              </w:rPr>
              <w:t>/</w:t>
            </w:r>
            <w:r w:rsidRPr="001328E7">
              <w:rPr>
                <w:rFonts w:cs="Arial"/>
                <w:szCs w:val="20"/>
              </w:rPr>
              <w:t xml:space="preserve"> DCRCS</w:t>
            </w:r>
            <w:r w:rsidR="009E6130" w:rsidRPr="001328E7">
              <w:rPr>
                <w:rFonts w:cs="Arial"/>
                <w:szCs w:val="20"/>
              </w:rPr>
              <w:t xml:space="preserve"> / DES / </w:t>
            </w:r>
            <w:r w:rsidR="00FB4B53" w:rsidRPr="001328E7">
              <w:rPr>
                <w:rFonts w:cs="Arial"/>
                <w:szCs w:val="20"/>
              </w:rPr>
              <w:t>DD-UCS</w:t>
            </w:r>
            <w:r w:rsidRPr="001328E7">
              <w:rPr>
                <w:rFonts w:cs="Arial"/>
                <w:szCs w:val="20"/>
              </w:rPr>
              <w:t>)</w:t>
            </w:r>
          </w:p>
        </w:tc>
        <w:tc>
          <w:tcPr>
            <w:tcW w:w="1620" w:type="dxa"/>
          </w:tcPr>
          <w:p w14:paraId="2D1A94EA" w14:textId="4960DFF6" w:rsidR="009D3A3A" w:rsidRPr="001328E7" w:rsidRDefault="009D3A3A" w:rsidP="004C1697">
            <w:pPr>
              <w:rPr>
                <w:rFonts w:cs="Arial"/>
                <w:szCs w:val="20"/>
              </w:rPr>
            </w:pPr>
            <w:r w:rsidRPr="001328E7">
              <w:rPr>
                <w:rFonts w:cs="Arial"/>
                <w:szCs w:val="20"/>
              </w:rPr>
              <w:t>H3.8</w:t>
            </w:r>
          </w:p>
        </w:tc>
        <w:tc>
          <w:tcPr>
            <w:tcW w:w="1379" w:type="dxa"/>
          </w:tcPr>
          <w:p w14:paraId="6FCFB2BE" w14:textId="77777777" w:rsidR="009D3A3A" w:rsidRPr="001328E7" w:rsidRDefault="009D3A3A" w:rsidP="004C1697">
            <w:pPr>
              <w:rPr>
                <w:rFonts w:cs="Arial"/>
                <w:szCs w:val="20"/>
              </w:rPr>
            </w:pPr>
          </w:p>
        </w:tc>
        <w:tc>
          <w:tcPr>
            <w:tcW w:w="1411" w:type="dxa"/>
          </w:tcPr>
          <w:p w14:paraId="0E0905C8" w14:textId="77777777" w:rsidR="009D3A3A" w:rsidRPr="001328E7" w:rsidRDefault="009D3A3A" w:rsidP="004C1697">
            <w:pPr>
              <w:rPr>
                <w:rFonts w:cs="Arial"/>
                <w:szCs w:val="20"/>
              </w:rPr>
            </w:pPr>
          </w:p>
        </w:tc>
        <w:tc>
          <w:tcPr>
            <w:tcW w:w="1260" w:type="dxa"/>
          </w:tcPr>
          <w:p w14:paraId="0B2F8CB8" w14:textId="77777777" w:rsidR="009D3A3A" w:rsidRPr="001328E7" w:rsidRDefault="009D3A3A" w:rsidP="004C1697">
            <w:pPr>
              <w:rPr>
                <w:rFonts w:cs="Arial"/>
                <w:szCs w:val="20"/>
              </w:rPr>
            </w:pPr>
          </w:p>
        </w:tc>
      </w:tr>
      <w:tr w:rsidR="00573F98" w:rsidRPr="001328E7" w14:paraId="7799626E" w14:textId="77777777" w:rsidTr="004C1697">
        <w:trPr>
          <w:cantSplit/>
        </w:trPr>
        <w:tc>
          <w:tcPr>
            <w:tcW w:w="3887" w:type="dxa"/>
          </w:tcPr>
          <w:p w14:paraId="14946B5C" w14:textId="03DF6136" w:rsidR="00573F98" w:rsidRPr="001328E7" w:rsidRDefault="00573F98" w:rsidP="004C1697">
            <w:pPr>
              <w:rPr>
                <w:rFonts w:cs="Arial"/>
                <w:szCs w:val="20"/>
              </w:rPr>
            </w:pPr>
            <w:r w:rsidRPr="001328E7">
              <w:rPr>
                <w:rFonts w:cs="Arial"/>
                <w:szCs w:val="20"/>
              </w:rPr>
              <w:t>Prepare claim in accordance with insurance cover - liaise with Loss Adjuster re interim payment</w:t>
            </w:r>
            <w:r w:rsidR="002C4C68" w:rsidRPr="001328E7">
              <w:rPr>
                <w:rFonts w:cs="Arial"/>
                <w:szCs w:val="20"/>
              </w:rPr>
              <w:t xml:space="preserve"> (in conjunction with </w:t>
            </w:r>
            <w:r w:rsidR="00352889" w:rsidRPr="001328E7">
              <w:rPr>
                <w:rFonts w:cs="Arial"/>
                <w:szCs w:val="20"/>
              </w:rPr>
              <w:t>DCRCS</w:t>
            </w:r>
            <w:r w:rsidR="009D3A3A" w:rsidRPr="001328E7">
              <w:rPr>
                <w:rFonts w:cs="Arial"/>
                <w:szCs w:val="20"/>
              </w:rPr>
              <w:t xml:space="preserve"> / DES / </w:t>
            </w:r>
            <w:r w:rsidR="00FB4B53" w:rsidRPr="001328E7">
              <w:rPr>
                <w:rFonts w:cs="Arial"/>
                <w:szCs w:val="20"/>
              </w:rPr>
              <w:t>DD-UCS</w:t>
            </w:r>
            <w:r w:rsidR="002C4C68" w:rsidRPr="001328E7">
              <w:rPr>
                <w:rFonts w:cs="Arial"/>
                <w:szCs w:val="20"/>
              </w:rPr>
              <w:t>)</w:t>
            </w:r>
          </w:p>
        </w:tc>
        <w:tc>
          <w:tcPr>
            <w:tcW w:w="1620" w:type="dxa"/>
          </w:tcPr>
          <w:p w14:paraId="1CE7650B" w14:textId="14488464" w:rsidR="00573F98" w:rsidRPr="001328E7" w:rsidRDefault="00DF0320" w:rsidP="004C1697">
            <w:pPr>
              <w:rPr>
                <w:rFonts w:cs="Arial"/>
                <w:szCs w:val="20"/>
              </w:rPr>
            </w:pPr>
            <w:r w:rsidRPr="001328E7">
              <w:rPr>
                <w:rFonts w:cs="Arial"/>
                <w:szCs w:val="20"/>
              </w:rPr>
              <w:t>H</w:t>
            </w:r>
            <w:r w:rsidR="009C1F9B" w:rsidRPr="001328E7">
              <w:rPr>
                <w:rFonts w:cs="Arial"/>
                <w:szCs w:val="20"/>
              </w:rPr>
              <w:t>3.8</w:t>
            </w:r>
          </w:p>
        </w:tc>
        <w:tc>
          <w:tcPr>
            <w:tcW w:w="1379" w:type="dxa"/>
          </w:tcPr>
          <w:p w14:paraId="741C0872" w14:textId="77777777" w:rsidR="00573F98" w:rsidRPr="001328E7" w:rsidRDefault="00573F98" w:rsidP="004C1697">
            <w:pPr>
              <w:rPr>
                <w:rFonts w:cs="Arial"/>
                <w:szCs w:val="20"/>
              </w:rPr>
            </w:pPr>
          </w:p>
        </w:tc>
        <w:tc>
          <w:tcPr>
            <w:tcW w:w="1411" w:type="dxa"/>
          </w:tcPr>
          <w:p w14:paraId="727CF91E" w14:textId="77777777" w:rsidR="00573F98" w:rsidRPr="001328E7" w:rsidRDefault="00573F98" w:rsidP="004C1697">
            <w:pPr>
              <w:rPr>
                <w:rFonts w:cs="Arial"/>
                <w:szCs w:val="20"/>
              </w:rPr>
            </w:pPr>
          </w:p>
        </w:tc>
        <w:tc>
          <w:tcPr>
            <w:tcW w:w="1260" w:type="dxa"/>
          </w:tcPr>
          <w:p w14:paraId="3F6DEFE8" w14:textId="77777777" w:rsidR="00573F98" w:rsidRPr="001328E7" w:rsidRDefault="00573F98" w:rsidP="004C1697">
            <w:pPr>
              <w:rPr>
                <w:rFonts w:cs="Arial"/>
                <w:szCs w:val="20"/>
              </w:rPr>
            </w:pPr>
          </w:p>
        </w:tc>
      </w:tr>
      <w:tr w:rsidR="00573F98" w:rsidRPr="001328E7" w14:paraId="797BB086" w14:textId="77777777" w:rsidTr="004C1697">
        <w:trPr>
          <w:cantSplit/>
        </w:trPr>
        <w:tc>
          <w:tcPr>
            <w:tcW w:w="3887" w:type="dxa"/>
          </w:tcPr>
          <w:p w14:paraId="22BB26D6" w14:textId="77777777" w:rsidR="00573F98" w:rsidRPr="001328E7" w:rsidRDefault="00573F98" w:rsidP="004C1697">
            <w:pPr>
              <w:rPr>
                <w:rFonts w:cs="Arial"/>
                <w:szCs w:val="20"/>
              </w:rPr>
            </w:pPr>
            <w:r w:rsidRPr="001328E7">
              <w:rPr>
                <w:rFonts w:cs="Arial"/>
                <w:szCs w:val="20"/>
              </w:rPr>
              <w:t>Recall emergency procurement cards and restore normal procurement and expense rules</w:t>
            </w:r>
          </w:p>
        </w:tc>
        <w:tc>
          <w:tcPr>
            <w:tcW w:w="1620" w:type="dxa"/>
          </w:tcPr>
          <w:p w14:paraId="00CDA0DC" w14:textId="018F7369" w:rsidR="00573F98" w:rsidRPr="001328E7" w:rsidRDefault="00DF0320" w:rsidP="004C1697">
            <w:pPr>
              <w:rPr>
                <w:rFonts w:cs="Arial"/>
                <w:szCs w:val="20"/>
              </w:rPr>
            </w:pPr>
            <w:r w:rsidRPr="001328E7">
              <w:rPr>
                <w:rFonts w:cs="Arial"/>
                <w:szCs w:val="20"/>
              </w:rPr>
              <w:t>H</w:t>
            </w:r>
            <w:r w:rsidR="009C1F9B" w:rsidRPr="001328E7">
              <w:rPr>
                <w:rFonts w:cs="Arial"/>
                <w:szCs w:val="20"/>
              </w:rPr>
              <w:t>3.8</w:t>
            </w:r>
          </w:p>
        </w:tc>
        <w:tc>
          <w:tcPr>
            <w:tcW w:w="1379" w:type="dxa"/>
          </w:tcPr>
          <w:p w14:paraId="6BA0C57A" w14:textId="77777777" w:rsidR="00573F98" w:rsidRPr="001328E7" w:rsidRDefault="00573F98" w:rsidP="004C1697">
            <w:pPr>
              <w:rPr>
                <w:rFonts w:cs="Arial"/>
                <w:szCs w:val="20"/>
              </w:rPr>
            </w:pPr>
          </w:p>
        </w:tc>
        <w:tc>
          <w:tcPr>
            <w:tcW w:w="1411" w:type="dxa"/>
          </w:tcPr>
          <w:p w14:paraId="11C4C3F3" w14:textId="77777777" w:rsidR="00573F98" w:rsidRPr="001328E7" w:rsidRDefault="00573F98" w:rsidP="004C1697">
            <w:pPr>
              <w:rPr>
                <w:rFonts w:cs="Arial"/>
                <w:szCs w:val="20"/>
              </w:rPr>
            </w:pPr>
          </w:p>
        </w:tc>
        <w:tc>
          <w:tcPr>
            <w:tcW w:w="1260" w:type="dxa"/>
          </w:tcPr>
          <w:p w14:paraId="449DEC36" w14:textId="77777777" w:rsidR="00573F98" w:rsidRPr="001328E7" w:rsidRDefault="00573F98" w:rsidP="004C1697">
            <w:pPr>
              <w:rPr>
                <w:rFonts w:cs="Arial"/>
                <w:szCs w:val="20"/>
              </w:rPr>
            </w:pPr>
          </w:p>
        </w:tc>
      </w:tr>
      <w:tr w:rsidR="00573F98" w:rsidRPr="001328E7" w14:paraId="1C92A660" w14:textId="77777777" w:rsidTr="004C1697">
        <w:trPr>
          <w:cantSplit/>
        </w:trPr>
        <w:tc>
          <w:tcPr>
            <w:tcW w:w="3887" w:type="dxa"/>
          </w:tcPr>
          <w:p w14:paraId="19300DE0" w14:textId="77777777" w:rsidR="00573F98" w:rsidRPr="001328E7" w:rsidRDefault="009C1F9B" w:rsidP="004C1697">
            <w:pPr>
              <w:rPr>
                <w:rFonts w:cs="Arial"/>
                <w:szCs w:val="20"/>
              </w:rPr>
            </w:pPr>
            <w:r w:rsidRPr="001328E7">
              <w:rPr>
                <w:rFonts w:cs="Arial"/>
                <w:szCs w:val="20"/>
              </w:rPr>
              <w:t>Chair informed</w:t>
            </w:r>
          </w:p>
        </w:tc>
        <w:tc>
          <w:tcPr>
            <w:tcW w:w="1620" w:type="dxa"/>
          </w:tcPr>
          <w:p w14:paraId="63911454" w14:textId="77777777" w:rsidR="00573F98" w:rsidRPr="001328E7" w:rsidRDefault="00573F98" w:rsidP="004C1697">
            <w:pPr>
              <w:rPr>
                <w:rFonts w:cs="Arial"/>
                <w:szCs w:val="20"/>
              </w:rPr>
            </w:pPr>
          </w:p>
        </w:tc>
        <w:tc>
          <w:tcPr>
            <w:tcW w:w="1379" w:type="dxa"/>
          </w:tcPr>
          <w:p w14:paraId="4FC5BF12" w14:textId="77777777" w:rsidR="00573F98" w:rsidRPr="001328E7" w:rsidRDefault="00573F98" w:rsidP="004C1697">
            <w:pPr>
              <w:rPr>
                <w:rFonts w:cs="Arial"/>
                <w:szCs w:val="20"/>
              </w:rPr>
            </w:pPr>
          </w:p>
        </w:tc>
        <w:tc>
          <w:tcPr>
            <w:tcW w:w="1411" w:type="dxa"/>
          </w:tcPr>
          <w:p w14:paraId="703FE63C" w14:textId="77777777" w:rsidR="00573F98" w:rsidRPr="001328E7" w:rsidRDefault="00573F98" w:rsidP="004C1697">
            <w:pPr>
              <w:rPr>
                <w:rFonts w:cs="Arial"/>
                <w:szCs w:val="20"/>
              </w:rPr>
            </w:pPr>
          </w:p>
        </w:tc>
        <w:tc>
          <w:tcPr>
            <w:tcW w:w="1260" w:type="dxa"/>
          </w:tcPr>
          <w:p w14:paraId="5E707DB0" w14:textId="77777777" w:rsidR="00573F98" w:rsidRPr="001328E7" w:rsidRDefault="00573F98" w:rsidP="004C1697">
            <w:pPr>
              <w:rPr>
                <w:rFonts w:cs="Arial"/>
                <w:szCs w:val="20"/>
              </w:rPr>
            </w:pPr>
          </w:p>
        </w:tc>
      </w:tr>
    </w:tbl>
    <w:p w14:paraId="09D020E0" w14:textId="77777777" w:rsidR="001F7B35" w:rsidRPr="001328E7" w:rsidRDefault="001F7B35" w:rsidP="00E2219F">
      <w:pPr>
        <w:spacing w:before="0" w:after="0"/>
        <w:rPr>
          <w:rFonts w:cs="Arial"/>
          <w:sz w:val="16"/>
          <w:szCs w:val="16"/>
        </w:rPr>
      </w:pPr>
      <w:r w:rsidRPr="001328E7">
        <w:rPr>
          <w:rFonts w:cs="Arial"/>
          <w:szCs w:val="20"/>
        </w:rPr>
        <w:br w:type="page"/>
      </w:r>
      <w:bookmarkStart w:id="1417" w:name="_H_3_"/>
      <w:bookmarkEnd w:id="1417"/>
    </w:p>
    <w:p w14:paraId="1089EB39" w14:textId="5B4D5790" w:rsidR="00D97562" w:rsidRPr="001328E7" w:rsidRDefault="00DF0320" w:rsidP="00E56FB7">
      <w:pPr>
        <w:pStyle w:val="Heading2"/>
      </w:pPr>
      <w:bookmarkStart w:id="1418" w:name="_H_3__1"/>
      <w:bookmarkStart w:id="1419" w:name="_Toc32382575"/>
      <w:bookmarkStart w:id="1420" w:name="_Toc147220493"/>
      <w:bookmarkStart w:id="1421" w:name="_Toc215030495"/>
      <w:bookmarkStart w:id="1422" w:name="_Toc215030600"/>
      <w:bookmarkStart w:id="1423" w:name="_Toc215031017"/>
      <w:bookmarkStart w:id="1424" w:name="_Toc215031122"/>
      <w:bookmarkStart w:id="1425" w:name="_Toc215031227"/>
      <w:bookmarkStart w:id="1426" w:name="_Toc215031332"/>
      <w:bookmarkStart w:id="1427" w:name="_Toc215031436"/>
      <w:bookmarkStart w:id="1428" w:name="_Toc215031540"/>
      <w:bookmarkStart w:id="1429" w:name="_Toc298504314"/>
      <w:bookmarkStart w:id="1430" w:name="_Toc298504423"/>
      <w:bookmarkStart w:id="1431" w:name="_Toc333311133"/>
      <w:bookmarkStart w:id="1432" w:name="_Toc361744342"/>
      <w:bookmarkStart w:id="1433" w:name="_Toc394410122"/>
      <w:bookmarkStart w:id="1434" w:name="_Toc145344087"/>
      <w:bookmarkEnd w:id="1418"/>
      <w:r w:rsidRPr="001328E7">
        <w:t xml:space="preserve">I </w:t>
      </w:r>
      <w:r w:rsidR="00236B68" w:rsidRPr="001328E7">
        <w:t>3</w:t>
      </w:r>
      <w:r w:rsidR="00D97562" w:rsidRPr="001328E7">
        <w:t xml:space="preserve"> </w:t>
      </w:r>
      <w:r w:rsidR="00D97562" w:rsidRPr="001328E7">
        <w:tab/>
      </w:r>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r w:rsidR="009D22E6" w:rsidRPr="001328E7">
        <w:t>Executive Divisional Director of External Engagement and Global</w:t>
      </w:r>
      <w:bookmarkEnd w:id="1434"/>
    </w:p>
    <w:tbl>
      <w:tblPr>
        <w:tblW w:w="9557"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3887"/>
        <w:gridCol w:w="1620"/>
        <w:gridCol w:w="1440"/>
        <w:gridCol w:w="1440"/>
        <w:gridCol w:w="1170"/>
      </w:tblGrid>
      <w:tr w:rsidR="00D97562" w:rsidRPr="001328E7" w14:paraId="0C2D6789" w14:textId="77777777" w:rsidTr="003A017F">
        <w:trPr>
          <w:tblHeader/>
        </w:trPr>
        <w:tc>
          <w:tcPr>
            <w:tcW w:w="3887" w:type="dxa"/>
            <w:tcBorders>
              <w:top w:val="single" w:sz="18" w:space="0" w:color="auto"/>
              <w:bottom w:val="single" w:sz="18" w:space="0" w:color="auto"/>
            </w:tcBorders>
            <w:shd w:val="clear" w:color="auto" w:fill="00DCA5"/>
          </w:tcPr>
          <w:p w14:paraId="1611A5E1" w14:textId="77777777" w:rsidR="00D97562" w:rsidRPr="00496651" w:rsidRDefault="00D97562" w:rsidP="00A828B7">
            <w:pPr>
              <w:jc w:val="center"/>
              <w:rPr>
                <w:rFonts w:cs="Arial"/>
                <w:b/>
                <w:szCs w:val="20"/>
              </w:rPr>
            </w:pPr>
            <w:r w:rsidRPr="00496651">
              <w:rPr>
                <w:rFonts w:cs="Arial"/>
                <w:b/>
                <w:szCs w:val="20"/>
              </w:rPr>
              <w:t>COMMUNICATION</w:t>
            </w:r>
            <w:r w:rsidR="00DA1735" w:rsidRPr="00496651">
              <w:rPr>
                <w:rFonts w:cs="Arial"/>
                <w:b/>
                <w:szCs w:val="20"/>
              </w:rPr>
              <w:t xml:space="preserve"> &amp; MARKETING SERVICES</w:t>
            </w:r>
            <w:r w:rsidRPr="00496651">
              <w:rPr>
                <w:rFonts w:cs="Arial"/>
                <w:b/>
                <w:szCs w:val="20"/>
              </w:rPr>
              <w:t xml:space="preserve"> ACTIVITY</w:t>
            </w:r>
          </w:p>
        </w:tc>
        <w:tc>
          <w:tcPr>
            <w:tcW w:w="1620" w:type="dxa"/>
            <w:tcBorders>
              <w:top w:val="single" w:sz="18" w:space="0" w:color="auto"/>
              <w:bottom w:val="single" w:sz="18" w:space="0" w:color="auto"/>
            </w:tcBorders>
            <w:shd w:val="clear" w:color="auto" w:fill="00DCA5"/>
          </w:tcPr>
          <w:p w14:paraId="3E1556BF" w14:textId="1ABD8BF9" w:rsidR="00D97562" w:rsidRPr="00496651" w:rsidRDefault="00D97562" w:rsidP="00A828B7">
            <w:pPr>
              <w:ind w:left="82"/>
              <w:jc w:val="center"/>
              <w:rPr>
                <w:rFonts w:cs="Arial"/>
                <w:b/>
                <w:szCs w:val="20"/>
              </w:rPr>
            </w:pPr>
            <w:r w:rsidRPr="00496651">
              <w:rPr>
                <w:rFonts w:cs="Arial"/>
                <w:b/>
                <w:szCs w:val="20"/>
              </w:rPr>
              <w:t xml:space="preserve">APPENDIX </w:t>
            </w:r>
            <w:r w:rsidR="009355E8" w:rsidRPr="00496651">
              <w:rPr>
                <w:rFonts w:cs="Arial"/>
                <w:b/>
                <w:szCs w:val="20"/>
              </w:rPr>
              <w:t>H</w:t>
            </w:r>
          </w:p>
          <w:p w14:paraId="53ADA518" w14:textId="77777777" w:rsidR="00D97562" w:rsidRPr="00496651" w:rsidRDefault="00D97562" w:rsidP="00A828B7">
            <w:pPr>
              <w:ind w:left="82"/>
              <w:jc w:val="center"/>
              <w:rPr>
                <w:rFonts w:cs="Arial"/>
                <w:b/>
                <w:szCs w:val="20"/>
              </w:rPr>
            </w:pPr>
            <w:r w:rsidRPr="00496651">
              <w:rPr>
                <w:rFonts w:cs="Arial"/>
                <w:b/>
                <w:szCs w:val="20"/>
              </w:rPr>
              <w:t>REFERENCE</w:t>
            </w:r>
          </w:p>
        </w:tc>
        <w:tc>
          <w:tcPr>
            <w:tcW w:w="1440" w:type="dxa"/>
            <w:tcBorders>
              <w:top w:val="single" w:sz="18" w:space="0" w:color="auto"/>
              <w:bottom w:val="single" w:sz="18" w:space="0" w:color="auto"/>
            </w:tcBorders>
            <w:shd w:val="clear" w:color="auto" w:fill="00DCA5"/>
          </w:tcPr>
          <w:p w14:paraId="47A35D0A" w14:textId="77777777" w:rsidR="00D97562" w:rsidRPr="00496651" w:rsidRDefault="00D97562" w:rsidP="00A828B7">
            <w:pPr>
              <w:ind w:left="163"/>
              <w:jc w:val="center"/>
              <w:rPr>
                <w:rFonts w:cs="Arial"/>
                <w:b/>
                <w:szCs w:val="20"/>
              </w:rPr>
            </w:pPr>
            <w:r w:rsidRPr="00496651">
              <w:rPr>
                <w:rFonts w:cs="Arial"/>
                <w:b/>
                <w:szCs w:val="20"/>
              </w:rPr>
              <w:t>ACTION</w:t>
            </w:r>
          </w:p>
          <w:p w14:paraId="613521DF" w14:textId="77777777" w:rsidR="00D97562" w:rsidRPr="00496651" w:rsidRDefault="00D97562" w:rsidP="00A828B7">
            <w:pPr>
              <w:ind w:left="163"/>
              <w:jc w:val="center"/>
              <w:rPr>
                <w:rFonts w:cs="Arial"/>
                <w:b/>
                <w:szCs w:val="20"/>
              </w:rPr>
            </w:pPr>
            <w:r w:rsidRPr="00496651">
              <w:rPr>
                <w:rFonts w:cs="Arial"/>
                <w:b/>
                <w:szCs w:val="20"/>
              </w:rPr>
              <w:t>REQUIRED</w:t>
            </w:r>
          </w:p>
        </w:tc>
        <w:tc>
          <w:tcPr>
            <w:tcW w:w="1440" w:type="dxa"/>
            <w:tcBorders>
              <w:top w:val="single" w:sz="18" w:space="0" w:color="auto"/>
              <w:bottom w:val="single" w:sz="18" w:space="0" w:color="auto"/>
            </w:tcBorders>
            <w:shd w:val="clear" w:color="auto" w:fill="00DCA5"/>
          </w:tcPr>
          <w:p w14:paraId="4E614EAA" w14:textId="77777777" w:rsidR="00D97562" w:rsidRPr="00496651" w:rsidRDefault="00D97562" w:rsidP="00A828B7">
            <w:pPr>
              <w:ind w:left="141"/>
              <w:jc w:val="center"/>
              <w:rPr>
                <w:rFonts w:cs="Arial"/>
                <w:b/>
                <w:szCs w:val="20"/>
              </w:rPr>
            </w:pPr>
            <w:r w:rsidRPr="00496651">
              <w:rPr>
                <w:rFonts w:cs="Arial"/>
                <w:b/>
                <w:szCs w:val="20"/>
              </w:rPr>
              <w:t>DATE</w:t>
            </w:r>
          </w:p>
          <w:p w14:paraId="0613A3C2" w14:textId="77777777" w:rsidR="00D97562" w:rsidRPr="00496651" w:rsidRDefault="00D97562" w:rsidP="00A828B7">
            <w:pPr>
              <w:ind w:left="141"/>
              <w:jc w:val="center"/>
              <w:rPr>
                <w:rFonts w:cs="Arial"/>
                <w:b/>
                <w:szCs w:val="20"/>
              </w:rPr>
            </w:pPr>
            <w:r w:rsidRPr="00496651">
              <w:rPr>
                <w:rFonts w:cs="Arial"/>
                <w:b/>
                <w:szCs w:val="20"/>
              </w:rPr>
              <w:t>ACTIONED</w:t>
            </w:r>
          </w:p>
        </w:tc>
        <w:tc>
          <w:tcPr>
            <w:tcW w:w="1170" w:type="dxa"/>
            <w:tcBorders>
              <w:top w:val="single" w:sz="18" w:space="0" w:color="auto"/>
              <w:bottom w:val="single" w:sz="18" w:space="0" w:color="auto"/>
            </w:tcBorders>
            <w:shd w:val="clear" w:color="auto" w:fill="00DCA5"/>
          </w:tcPr>
          <w:p w14:paraId="3A7DEE58" w14:textId="77777777" w:rsidR="00D97562" w:rsidRPr="00496651" w:rsidRDefault="00D97562" w:rsidP="00A828B7">
            <w:pPr>
              <w:ind w:left="118"/>
              <w:jc w:val="center"/>
              <w:rPr>
                <w:rFonts w:cs="Arial"/>
                <w:b/>
                <w:szCs w:val="20"/>
              </w:rPr>
            </w:pPr>
            <w:r w:rsidRPr="00496651">
              <w:rPr>
                <w:rFonts w:cs="Arial"/>
                <w:b/>
                <w:szCs w:val="20"/>
              </w:rPr>
              <w:t>SIGNED</w:t>
            </w:r>
          </w:p>
        </w:tc>
      </w:tr>
      <w:tr w:rsidR="006C2885" w:rsidRPr="001328E7" w14:paraId="523CB4D3" w14:textId="77777777" w:rsidTr="009E305F">
        <w:trPr>
          <w:cantSplit/>
        </w:trPr>
        <w:tc>
          <w:tcPr>
            <w:tcW w:w="9557" w:type="dxa"/>
            <w:gridSpan w:val="5"/>
          </w:tcPr>
          <w:p w14:paraId="44E9A3C6" w14:textId="77777777" w:rsidR="006C2885" w:rsidRPr="001328E7" w:rsidRDefault="006C2885" w:rsidP="009E305F">
            <w:pPr>
              <w:jc w:val="center"/>
              <w:rPr>
                <w:rFonts w:cs="Arial"/>
                <w:b/>
                <w:szCs w:val="20"/>
              </w:rPr>
            </w:pPr>
            <w:r w:rsidRPr="001328E7">
              <w:rPr>
                <w:rFonts w:cs="Arial"/>
                <w:b/>
                <w:szCs w:val="20"/>
              </w:rPr>
              <w:t>D A Y    O N E</w:t>
            </w:r>
          </w:p>
        </w:tc>
      </w:tr>
      <w:tr w:rsidR="00D97562" w:rsidRPr="001328E7" w14:paraId="282F4751" w14:textId="77777777" w:rsidTr="00A828B7">
        <w:trPr>
          <w:cantSplit/>
        </w:trPr>
        <w:tc>
          <w:tcPr>
            <w:tcW w:w="3887" w:type="dxa"/>
            <w:tcBorders>
              <w:top w:val="nil"/>
            </w:tcBorders>
          </w:tcPr>
          <w:p w14:paraId="7DF1F0F1" w14:textId="77777777" w:rsidR="00D97562" w:rsidRPr="001328E7" w:rsidRDefault="00D97562" w:rsidP="00240124">
            <w:pPr>
              <w:rPr>
                <w:rFonts w:cs="Arial"/>
                <w:i/>
                <w:szCs w:val="20"/>
              </w:rPr>
            </w:pPr>
            <w:r w:rsidRPr="001328E7">
              <w:rPr>
                <w:rFonts w:cs="Arial"/>
                <w:i/>
                <w:szCs w:val="20"/>
              </w:rPr>
              <w:t xml:space="preserve">Liaise with </w:t>
            </w:r>
            <w:r w:rsidR="00240124" w:rsidRPr="001328E7">
              <w:rPr>
                <w:rFonts w:cs="Arial"/>
                <w:i/>
                <w:szCs w:val="20"/>
              </w:rPr>
              <w:t>HR</w:t>
            </w:r>
            <w:r w:rsidRPr="001328E7">
              <w:rPr>
                <w:rFonts w:cs="Arial"/>
                <w:i/>
                <w:szCs w:val="20"/>
              </w:rPr>
              <w:t xml:space="preserve"> and Student Services re information on status of incident (e.g. injuries, damage to buildings)</w:t>
            </w:r>
          </w:p>
        </w:tc>
        <w:tc>
          <w:tcPr>
            <w:tcW w:w="1620" w:type="dxa"/>
            <w:tcBorders>
              <w:top w:val="nil"/>
            </w:tcBorders>
          </w:tcPr>
          <w:p w14:paraId="45B55C24" w14:textId="77777777" w:rsidR="00D97562" w:rsidRPr="001328E7" w:rsidRDefault="00D97562" w:rsidP="00A828B7">
            <w:pPr>
              <w:rPr>
                <w:rFonts w:cs="Arial"/>
                <w:szCs w:val="20"/>
              </w:rPr>
            </w:pPr>
          </w:p>
        </w:tc>
        <w:tc>
          <w:tcPr>
            <w:tcW w:w="1440" w:type="dxa"/>
            <w:tcBorders>
              <w:top w:val="nil"/>
            </w:tcBorders>
          </w:tcPr>
          <w:p w14:paraId="599C9E07" w14:textId="77777777" w:rsidR="00D97562" w:rsidRPr="001328E7" w:rsidRDefault="00D97562" w:rsidP="00A828B7">
            <w:pPr>
              <w:rPr>
                <w:rFonts w:cs="Arial"/>
                <w:szCs w:val="20"/>
              </w:rPr>
            </w:pPr>
          </w:p>
        </w:tc>
        <w:tc>
          <w:tcPr>
            <w:tcW w:w="1440" w:type="dxa"/>
            <w:tcBorders>
              <w:top w:val="nil"/>
            </w:tcBorders>
          </w:tcPr>
          <w:p w14:paraId="68676149" w14:textId="77777777" w:rsidR="00D97562" w:rsidRPr="001328E7" w:rsidRDefault="00D97562" w:rsidP="00A828B7">
            <w:pPr>
              <w:rPr>
                <w:rFonts w:cs="Arial"/>
                <w:szCs w:val="20"/>
              </w:rPr>
            </w:pPr>
          </w:p>
        </w:tc>
        <w:tc>
          <w:tcPr>
            <w:tcW w:w="1170" w:type="dxa"/>
            <w:tcBorders>
              <w:top w:val="nil"/>
            </w:tcBorders>
          </w:tcPr>
          <w:p w14:paraId="610C1931" w14:textId="77777777" w:rsidR="00D97562" w:rsidRPr="001328E7" w:rsidRDefault="00D97562" w:rsidP="00A828B7">
            <w:pPr>
              <w:rPr>
                <w:rFonts w:cs="Arial"/>
                <w:szCs w:val="20"/>
              </w:rPr>
            </w:pPr>
          </w:p>
        </w:tc>
      </w:tr>
      <w:tr w:rsidR="00D97562" w:rsidRPr="001328E7" w14:paraId="38C4EFA7" w14:textId="77777777" w:rsidTr="00A828B7">
        <w:trPr>
          <w:cantSplit/>
        </w:trPr>
        <w:tc>
          <w:tcPr>
            <w:tcW w:w="3887" w:type="dxa"/>
            <w:tcBorders>
              <w:top w:val="nil"/>
            </w:tcBorders>
          </w:tcPr>
          <w:p w14:paraId="38CFB216" w14:textId="558BC858" w:rsidR="00D97562" w:rsidRPr="001328E7" w:rsidRDefault="00D97562" w:rsidP="00A828B7">
            <w:pPr>
              <w:rPr>
                <w:rFonts w:cs="Arial"/>
                <w:szCs w:val="20"/>
              </w:rPr>
            </w:pPr>
            <w:r w:rsidRPr="001328E7">
              <w:rPr>
                <w:rFonts w:cs="Arial"/>
                <w:szCs w:val="20"/>
              </w:rPr>
              <w:t xml:space="preserve">Telephone or see the </w:t>
            </w:r>
            <w:r w:rsidR="008A42D0">
              <w:rPr>
                <w:rFonts w:cs="Arial"/>
                <w:szCs w:val="20"/>
              </w:rPr>
              <w:t xml:space="preserve">President &amp; </w:t>
            </w:r>
            <w:r w:rsidR="00613E22" w:rsidRPr="001328E7">
              <w:rPr>
                <w:rFonts w:cs="Arial"/>
                <w:szCs w:val="20"/>
              </w:rPr>
              <w:t>Vice-Chancellor</w:t>
            </w:r>
            <w:r w:rsidRPr="001328E7">
              <w:rPr>
                <w:rFonts w:cs="Arial"/>
                <w:szCs w:val="20"/>
              </w:rPr>
              <w:t xml:space="preserve"> </w:t>
            </w:r>
            <w:r w:rsidR="004D6305" w:rsidRPr="001328E7">
              <w:rPr>
                <w:rFonts w:cs="Arial"/>
                <w:szCs w:val="20"/>
              </w:rPr>
              <w:t xml:space="preserve">and </w:t>
            </w:r>
            <w:r w:rsidR="00AF089D">
              <w:rPr>
                <w:rFonts w:cs="Arial"/>
                <w:szCs w:val="20"/>
              </w:rPr>
              <w:t>SVP</w:t>
            </w:r>
            <w:r w:rsidR="00F25C10">
              <w:rPr>
                <w:rFonts w:cs="Arial"/>
                <w:szCs w:val="20"/>
              </w:rPr>
              <w:t xml:space="preserve"> &amp; Provost</w:t>
            </w:r>
            <w:r w:rsidR="004D6305" w:rsidRPr="001328E7">
              <w:rPr>
                <w:rFonts w:cs="Arial"/>
                <w:szCs w:val="20"/>
              </w:rPr>
              <w:t xml:space="preserve"> </w:t>
            </w:r>
            <w:r w:rsidRPr="001328E7">
              <w:rPr>
                <w:rFonts w:cs="Arial"/>
                <w:szCs w:val="20"/>
              </w:rPr>
              <w:t>(with Chair)</w:t>
            </w:r>
          </w:p>
        </w:tc>
        <w:tc>
          <w:tcPr>
            <w:tcW w:w="1620" w:type="dxa"/>
            <w:tcBorders>
              <w:top w:val="nil"/>
            </w:tcBorders>
          </w:tcPr>
          <w:p w14:paraId="12EFD0A9" w14:textId="74AF9177" w:rsidR="00D97562" w:rsidRPr="001328E7" w:rsidRDefault="00DF0320" w:rsidP="00A828B7">
            <w:pPr>
              <w:rPr>
                <w:rFonts w:cs="Arial"/>
                <w:szCs w:val="20"/>
              </w:rPr>
            </w:pPr>
            <w:r w:rsidRPr="001328E7">
              <w:rPr>
                <w:rFonts w:cs="Arial"/>
                <w:szCs w:val="20"/>
              </w:rPr>
              <w:t>H</w:t>
            </w:r>
            <w:r w:rsidR="00FC7FAF" w:rsidRPr="001328E7">
              <w:rPr>
                <w:rFonts w:cs="Arial"/>
                <w:szCs w:val="20"/>
              </w:rPr>
              <w:t>1.3</w:t>
            </w:r>
          </w:p>
        </w:tc>
        <w:tc>
          <w:tcPr>
            <w:tcW w:w="1440" w:type="dxa"/>
            <w:tcBorders>
              <w:top w:val="nil"/>
            </w:tcBorders>
          </w:tcPr>
          <w:p w14:paraId="15248EA2" w14:textId="77777777" w:rsidR="00D97562" w:rsidRPr="001328E7" w:rsidRDefault="00D97562" w:rsidP="00A828B7">
            <w:pPr>
              <w:rPr>
                <w:rFonts w:cs="Arial"/>
                <w:szCs w:val="20"/>
              </w:rPr>
            </w:pPr>
          </w:p>
        </w:tc>
        <w:tc>
          <w:tcPr>
            <w:tcW w:w="1440" w:type="dxa"/>
            <w:tcBorders>
              <w:top w:val="nil"/>
            </w:tcBorders>
          </w:tcPr>
          <w:p w14:paraId="368088E9" w14:textId="77777777" w:rsidR="00D97562" w:rsidRPr="001328E7" w:rsidRDefault="00D97562" w:rsidP="00A828B7">
            <w:pPr>
              <w:rPr>
                <w:rFonts w:cs="Arial"/>
                <w:szCs w:val="20"/>
              </w:rPr>
            </w:pPr>
          </w:p>
        </w:tc>
        <w:tc>
          <w:tcPr>
            <w:tcW w:w="1170" w:type="dxa"/>
            <w:tcBorders>
              <w:top w:val="nil"/>
            </w:tcBorders>
          </w:tcPr>
          <w:p w14:paraId="7C1124FD" w14:textId="77777777" w:rsidR="00D97562" w:rsidRPr="001328E7" w:rsidRDefault="00D97562" w:rsidP="00A828B7">
            <w:pPr>
              <w:rPr>
                <w:rFonts w:cs="Arial"/>
                <w:szCs w:val="20"/>
              </w:rPr>
            </w:pPr>
          </w:p>
        </w:tc>
      </w:tr>
      <w:tr w:rsidR="00D97562" w:rsidRPr="001328E7" w14:paraId="3358B17D" w14:textId="77777777" w:rsidTr="00A828B7">
        <w:trPr>
          <w:cantSplit/>
        </w:trPr>
        <w:tc>
          <w:tcPr>
            <w:tcW w:w="3887" w:type="dxa"/>
            <w:tcBorders>
              <w:top w:val="nil"/>
            </w:tcBorders>
          </w:tcPr>
          <w:p w14:paraId="762AA950" w14:textId="77777777" w:rsidR="00D97562" w:rsidRPr="001328E7" w:rsidRDefault="00143692" w:rsidP="00A828B7">
            <w:pPr>
              <w:rPr>
                <w:rFonts w:cs="Arial"/>
                <w:szCs w:val="20"/>
              </w:rPr>
            </w:pPr>
            <w:r w:rsidRPr="001328E7">
              <w:rPr>
                <w:rFonts w:cs="Arial"/>
                <w:szCs w:val="20"/>
              </w:rPr>
              <w:t>Confirm Media Centre location availability.</w:t>
            </w:r>
          </w:p>
        </w:tc>
        <w:tc>
          <w:tcPr>
            <w:tcW w:w="1620" w:type="dxa"/>
            <w:tcBorders>
              <w:top w:val="nil"/>
            </w:tcBorders>
          </w:tcPr>
          <w:p w14:paraId="5DAE657C" w14:textId="0E6C8369" w:rsidR="00D97562" w:rsidRPr="001328E7" w:rsidRDefault="00DF0320" w:rsidP="00A828B7">
            <w:pPr>
              <w:rPr>
                <w:rFonts w:cs="Arial"/>
                <w:szCs w:val="20"/>
              </w:rPr>
            </w:pPr>
            <w:bookmarkStart w:id="1435" w:name="_Hlt32382106"/>
            <w:bookmarkEnd w:id="1435"/>
            <w:r w:rsidRPr="001328E7">
              <w:rPr>
                <w:rFonts w:cs="Arial"/>
                <w:szCs w:val="20"/>
              </w:rPr>
              <w:t>H</w:t>
            </w:r>
            <w:r w:rsidR="00FC7FAF" w:rsidRPr="001328E7">
              <w:rPr>
                <w:rFonts w:cs="Arial"/>
                <w:szCs w:val="20"/>
              </w:rPr>
              <w:t>1.5</w:t>
            </w:r>
          </w:p>
        </w:tc>
        <w:tc>
          <w:tcPr>
            <w:tcW w:w="1440" w:type="dxa"/>
            <w:tcBorders>
              <w:top w:val="nil"/>
            </w:tcBorders>
          </w:tcPr>
          <w:p w14:paraId="067836F8" w14:textId="77777777" w:rsidR="00D97562" w:rsidRPr="001328E7" w:rsidRDefault="00D97562" w:rsidP="00A828B7">
            <w:pPr>
              <w:rPr>
                <w:rFonts w:cs="Arial"/>
                <w:szCs w:val="20"/>
              </w:rPr>
            </w:pPr>
          </w:p>
        </w:tc>
        <w:tc>
          <w:tcPr>
            <w:tcW w:w="1440" w:type="dxa"/>
            <w:tcBorders>
              <w:top w:val="nil"/>
            </w:tcBorders>
          </w:tcPr>
          <w:p w14:paraId="4CE1714E" w14:textId="77777777" w:rsidR="00D97562" w:rsidRPr="001328E7" w:rsidRDefault="00D97562" w:rsidP="00A828B7">
            <w:pPr>
              <w:rPr>
                <w:rFonts w:cs="Arial"/>
                <w:szCs w:val="20"/>
              </w:rPr>
            </w:pPr>
          </w:p>
        </w:tc>
        <w:tc>
          <w:tcPr>
            <w:tcW w:w="1170" w:type="dxa"/>
            <w:tcBorders>
              <w:top w:val="nil"/>
            </w:tcBorders>
          </w:tcPr>
          <w:p w14:paraId="7FC4936D" w14:textId="77777777" w:rsidR="00D97562" w:rsidRPr="001328E7" w:rsidRDefault="00D97562" w:rsidP="00A828B7">
            <w:pPr>
              <w:rPr>
                <w:rFonts w:cs="Arial"/>
                <w:szCs w:val="20"/>
              </w:rPr>
            </w:pPr>
          </w:p>
        </w:tc>
      </w:tr>
      <w:tr w:rsidR="00143692" w:rsidRPr="001328E7" w14:paraId="17099B1D" w14:textId="77777777" w:rsidTr="00A828B7">
        <w:trPr>
          <w:cantSplit/>
        </w:trPr>
        <w:tc>
          <w:tcPr>
            <w:tcW w:w="3887" w:type="dxa"/>
            <w:tcBorders>
              <w:top w:val="nil"/>
            </w:tcBorders>
          </w:tcPr>
          <w:p w14:paraId="6C9DC9AC" w14:textId="77777777" w:rsidR="00143692" w:rsidRPr="001328E7" w:rsidRDefault="00143692" w:rsidP="00A828B7">
            <w:pPr>
              <w:rPr>
                <w:rFonts w:cs="Arial"/>
                <w:szCs w:val="20"/>
              </w:rPr>
            </w:pPr>
            <w:r w:rsidRPr="001328E7">
              <w:rPr>
                <w:rFonts w:cs="Arial"/>
                <w:szCs w:val="20"/>
              </w:rPr>
              <w:t>Prepare Media Centre for immediate use.</w:t>
            </w:r>
          </w:p>
        </w:tc>
        <w:tc>
          <w:tcPr>
            <w:tcW w:w="1620" w:type="dxa"/>
            <w:tcBorders>
              <w:top w:val="nil"/>
            </w:tcBorders>
          </w:tcPr>
          <w:p w14:paraId="7C4EAD56" w14:textId="73FA0C50" w:rsidR="00143692" w:rsidRPr="001328E7" w:rsidRDefault="00DF0320" w:rsidP="00A828B7">
            <w:pPr>
              <w:rPr>
                <w:rFonts w:cs="Arial"/>
                <w:szCs w:val="20"/>
              </w:rPr>
            </w:pPr>
            <w:r w:rsidRPr="001328E7">
              <w:rPr>
                <w:rFonts w:cs="Arial"/>
                <w:szCs w:val="20"/>
              </w:rPr>
              <w:t>H</w:t>
            </w:r>
            <w:r w:rsidR="00143692" w:rsidRPr="001328E7">
              <w:rPr>
                <w:rFonts w:cs="Arial"/>
                <w:szCs w:val="20"/>
              </w:rPr>
              <w:t>1.5</w:t>
            </w:r>
          </w:p>
        </w:tc>
        <w:tc>
          <w:tcPr>
            <w:tcW w:w="1440" w:type="dxa"/>
            <w:tcBorders>
              <w:top w:val="nil"/>
            </w:tcBorders>
          </w:tcPr>
          <w:p w14:paraId="715CC522" w14:textId="77777777" w:rsidR="00143692" w:rsidRPr="001328E7" w:rsidRDefault="00143692" w:rsidP="00A828B7">
            <w:pPr>
              <w:rPr>
                <w:rFonts w:cs="Arial"/>
                <w:szCs w:val="20"/>
              </w:rPr>
            </w:pPr>
          </w:p>
        </w:tc>
        <w:tc>
          <w:tcPr>
            <w:tcW w:w="1440" w:type="dxa"/>
            <w:tcBorders>
              <w:top w:val="nil"/>
            </w:tcBorders>
          </w:tcPr>
          <w:p w14:paraId="0F03A42A" w14:textId="77777777" w:rsidR="00143692" w:rsidRPr="001328E7" w:rsidRDefault="00143692" w:rsidP="00A828B7">
            <w:pPr>
              <w:rPr>
                <w:rFonts w:cs="Arial"/>
                <w:szCs w:val="20"/>
              </w:rPr>
            </w:pPr>
          </w:p>
        </w:tc>
        <w:tc>
          <w:tcPr>
            <w:tcW w:w="1170" w:type="dxa"/>
            <w:tcBorders>
              <w:top w:val="nil"/>
            </w:tcBorders>
          </w:tcPr>
          <w:p w14:paraId="19BD87A6" w14:textId="77777777" w:rsidR="00143692" w:rsidRPr="001328E7" w:rsidRDefault="00143692" w:rsidP="00A828B7">
            <w:pPr>
              <w:rPr>
                <w:rFonts w:cs="Arial"/>
                <w:szCs w:val="20"/>
              </w:rPr>
            </w:pPr>
          </w:p>
        </w:tc>
      </w:tr>
      <w:tr w:rsidR="00D97562" w:rsidRPr="001328E7" w14:paraId="0BB54236" w14:textId="77777777" w:rsidTr="00A828B7">
        <w:trPr>
          <w:cantSplit/>
        </w:trPr>
        <w:tc>
          <w:tcPr>
            <w:tcW w:w="3887" w:type="dxa"/>
            <w:tcBorders>
              <w:top w:val="nil"/>
            </w:tcBorders>
          </w:tcPr>
          <w:p w14:paraId="669056AA" w14:textId="6E91B7A6" w:rsidR="00D97562" w:rsidRPr="001328E7" w:rsidRDefault="007F5F98" w:rsidP="00A828B7">
            <w:pPr>
              <w:rPr>
                <w:rFonts w:cs="Arial"/>
                <w:szCs w:val="20"/>
              </w:rPr>
            </w:pPr>
            <w:r w:rsidRPr="001328E7">
              <w:rPr>
                <w:rFonts w:cs="Arial"/>
                <w:szCs w:val="20"/>
              </w:rPr>
              <w:t xml:space="preserve">Support </w:t>
            </w:r>
            <w:r w:rsidR="0005567F">
              <w:rPr>
                <w:rFonts w:cs="Arial"/>
                <w:szCs w:val="20"/>
              </w:rPr>
              <w:t>Incident Line</w:t>
            </w:r>
            <w:r w:rsidRPr="001328E7">
              <w:rPr>
                <w:rFonts w:cs="Arial"/>
                <w:szCs w:val="20"/>
              </w:rPr>
              <w:t xml:space="preserve"> by providing scripts and FAQs</w:t>
            </w:r>
          </w:p>
        </w:tc>
        <w:tc>
          <w:tcPr>
            <w:tcW w:w="1620" w:type="dxa"/>
            <w:tcBorders>
              <w:top w:val="nil"/>
            </w:tcBorders>
          </w:tcPr>
          <w:p w14:paraId="4A599B43" w14:textId="5AB7499A" w:rsidR="00D97562" w:rsidRPr="001328E7" w:rsidRDefault="00DF0320" w:rsidP="00A828B7">
            <w:pPr>
              <w:rPr>
                <w:rFonts w:cs="Arial"/>
                <w:szCs w:val="20"/>
              </w:rPr>
            </w:pPr>
            <w:r w:rsidRPr="001328E7">
              <w:rPr>
                <w:rFonts w:cs="Arial"/>
                <w:szCs w:val="20"/>
              </w:rPr>
              <w:t>H</w:t>
            </w:r>
            <w:r w:rsidR="00FC7FAF" w:rsidRPr="001328E7">
              <w:rPr>
                <w:rFonts w:cs="Arial"/>
                <w:szCs w:val="20"/>
              </w:rPr>
              <w:t>1.5</w:t>
            </w:r>
          </w:p>
        </w:tc>
        <w:tc>
          <w:tcPr>
            <w:tcW w:w="1440" w:type="dxa"/>
            <w:tcBorders>
              <w:top w:val="nil"/>
            </w:tcBorders>
          </w:tcPr>
          <w:p w14:paraId="6AA63B92" w14:textId="77777777" w:rsidR="00D97562" w:rsidRPr="001328E7" w:rsidRDefault="00D97562" w:rsidP="00A828B7">
            <w:pPr>
              <w:rPr>
                <w:rFonts w:cs="Arial"/>
                <w:szCs w:val="20"/>
              </w:rPr>
            </w:pPr>
          </w:p>
        </w:tc>
        <w:tc>
          <w:tcPr>
            <w:tcW w:w="1440" w:type="dxa"/>
            <w:tcBorders>
              <w:top w:val="nil"/>
            </w:tcBorders>
          </w:tcPr>
          <w:p w14:paraId="06482EE7" w14:textId="77777777" w:rsidR="00D97562" w:rsidRPr="001328E7" w:rsidRDefault="00D97562" w:rsidP="00A828B7">
            <w:pPr>
              <w:rPr>
                <w:rFonts w:cs="Arial"/>
                <w:szCs w:val="20"/>
              </w:rPr>
            </w:pPr>
          </w:p>
        </w:tc>
        <w:tc>
          <w:tcPr>
            <w:tcW w:w="1170" w:type="dxa"/>
            <w:tcBorders>
              <w:top w:val="nil"/>
            </w:tcBorders>
          </w:tcPr>
          <w:p w14:paraId="1A3C05BF" w14:textId="77777777" w:rsidR="00D97562" w:rsidRPr="001328E7" w:rsidRDefault="00D97562" w:rsidP="00A828B7">
            <w:pPr>
              <w:rPr>
                <w:rFonts w:cs="Arial"/>
                <w:szCs w:val="20"/>
              </w:rPr>
            </w:pPr>
          </w:p>
        </w:tc>
      </w:tr>
      <w:tr w:rsidR="00A828B7" w:rsidRPr="001328E7" w14:paraId="63BE9C4B" w14:textId="77777777" w:rsidTr="00A828B7">
        <w:trPr>
          <w:cantSplit/>
        </w:trPr>
        <w:tc>
          <w:tcPr>
            <w:tcW w:w="3887" w:type="dxa"/>
          </w:tcPr>
          <w:p w14:paraId="43B9D295" w14:textId="77777777" w:rsidR="00A828B7" w:rsidRPr="001328E7" w:rsidRDefault="00A828B7" w:rsidP="00A828B7">
            <w:pPr>
              <w:rPr>
                <w:rFonts w:cs="Arial"/>
                <w:szCs w:val="20"/>
              </w:rPr>
            </w:pPr>
            <w:r w:rsidRPr="001328E7">
              <w:rPr>
                <w:rFonts w:cs="Arial"/>
                <w:szCs w:val="20"/>
              </w:rPr>
              <w:t>Prepare statement for immediate release</w:t>
            </w:r>
            <w:r w:rsidR="00826578" w:rsidRPr="001328E7">
              <w:rPr>
                <w:rFonts w:cs="Arial"/>
                <w:szCs w:val="20"/>
              </w:rPr>
              <w:t>.  Points to be addressed:</w:t>
            </w:r>
          </w:p>
          <w:p w14:paraId="4AD0641D" w14:textId="77777777" w:rsidR="00826578" w:rsidRPr="001328E7" w:rsidRDefault="00826578" w:rsidP="00C04DBB">
            <w:pPr>
              <w:numPr>
                <w:ilvl w:val="0"/>
                <w:numId w:val="178"/>
              </w:numPr>
              <w:spacing w:before="0" w:after="0"/>
              <w:ind w:left="1003" w:hanging="357"/>
              <w:rPr>
                <w:rFonts w:cs="Arial"/>
                <w:szCs w:val="20"/>
              </w:rPr>
            </w:pPr>
            <w:r w:rsidRPr="001328E7">
              <w:rPr>
                <w:rFonts w:cs="Arial"/>
                <w:szCs w:val="20"/>
              </w:rPr>
              <w:t>The University’s Response Plan is in operation</w:t>
            </w:r>
          </w:p>
          <w:p w14:paraId="379D790A" w14:textId="77777777" w:rsidR="00826578" w:rsidRPr="001328E7" w:rsidRDefault="00826578" w:rsidP="00C04DBB">
            <w:pPr>
              <w:numPr>
                <w:ilvl w:val="0"/>
                <w:numId w:val="178"/>
              </w:numPr>
              <w:spacing w:before="0" w:after="0"/>
              <w:ind w:left="1003" w:hanging="357"/>
              <w:rPr>
                <w:rFonts w:cs="Arial"/>
                <w:szCs w:val="20"/>
              </w:rPr>
            </w:pPr>
            <w:r w:rsidRPr="001328E7">
              <w:rPr>
                <w:rFonts w:cs="Arial"/>
                <w:szCs w:val="20"/>
              </w:rPr>
              <w:t>Confirmation of the obvious</w:t>
            </w:r>
          </w:p>
          <w:p w14:paraId="2F393991" w14:textId="77777777" w:rsidR="00826578" w:rsidRPr="001328E7" w:rsidRDefault="00826578" w:rsidP="00C04DBB">
            <w:pPr>
              <w:numPr>
                <w:ilvl w:val="0"/>
                <w:numId w:val="178"/>
              </w:numPr>
              <w:spacing w:before="0" w:after="0"/>
              <w:ind w:left="1003" w:hanging="357"/>
              <w:rPr>
                <w:rFonts w:cs="Arial"/>
                <w:szCs w:val="20"/>
              </w:rPr>
            </w:pPr>
            <w:r w:rsidRPr="001328E7">
              <w:rPr>
                <w:rFonts w:cs="Arial"/>
                <w:szCs w:val="20"/>
              </w:rPr>
              <w:t xml:space="preserve">Cause and damage </w:t>
            </w:r>
            <w:proofErr w:type="gramStart"/>
            <w:r w:rsidRPr="001328E7">
              <w:rPr>
                <w:rFonts w:cs="Arial"/>
                <w:szCs w:val="20"/>
              </w:rPr>
              <w:t>is</w:t>
            </w:r>
            <w:proofErr w:type="gramEnd"/>
            <w:r w:rsidRPr="001328E7">
              <w:rPr>
                <w:rFonts w:cs="Arial"/>
                <w:szCs w:val="20"/>
              </w:rPr>
              <w:t xml:space="preserve"> under investigation</w:t>
            </w:r>
          </w:p>
          <w:p w14:paraId="41624DB6" w14:textId="77777777" w:rsidR="00826578" w:rsidRPr="001328E7" w:rsidRDefault="00826578" w:rsidP="00C04DBB">
            <w:pPr>
              <w:numPr>
                <w:ilvl w:val="0"/>
                <w:numId w:val="178"/>
              </w:numPr>
              <w:spacing w:before="0" w:after="0"/>
              <w:ind w:left="1003" w:hanging="357"/>
              <w:rPr>
                <w:rFonts w:cs="Arial"/>
                <w:szCs w:val="20"/>
              </w:rPr>
            </w:pPr>
            <w:r w:rsidRPr="001328E7">
              <w:rPr>
                <w:rFonts w:cs="Arial"/>
                <w:szCs w:val="20"/>
              </w:rPr>
              <w:t>Injured are being cared for</w:t>
            </w:r>
          </w:p>
          <w:p w14:paraId="734C1761" w14:textId="77777777" w:rsidR="00826578" w:rsidRPr="001328E7" w:rsidRDefault="00826578" w:rsidP="00C04DBB">
            <w:pPr>
              <w:numPr>
                <w:ilvl w:val="0"/>
                <w:numId w:val="178"/>
              </w:numPr>
              <w:spacing w:before="0" w:after="0"/>
              <w:ind w:left="1003" w:hanging="357"/>
              <w:rPr>
                <w:rFonts w:cs="Arial"/>
                <w:szCs w:val="20"/>
              </w:rPr>
            </w:pPr>
            <w:r w:rsidRPr="001328E7">
              <w:rPr>
                <w:rFonts w:cs="Arial"/>
                <w:szCs w:val="20"/>
              </w:rPr>
              <w:t>Praise for responders</w:t>
            </w:r>
          </w:p>
          <w:p w14:paraId="4929E364" w14:textId="77777777" w:rsidR="00826578" w:rsidRPr="001328E7" w:rsidRDefault="00826578" w:rsidP="00C04DBB">
            <w:pPr>
              <w:numPr>
                <w:ilvl w:val="0"/>
                <w:numId w:val="178"/>
              </w:numPr>
              <w:spacing w:before="0"/>
              <w:ind w:left="1003" w:hanging="357"/>
              <w:rPr>
                <w:rFonts w:cs="Arial"/>
                <w:szCs w:val="20"/>
              </w:rPr>
            </w:pPr>
            <w:r w:rsidRPr="001328E7">
              <w:rPr>
                <w:rFonts w:cs="Arial"/>
                <w:szCs w:val="20"/>
              </w:rPr>
              <w:t>A more detailed statement will be made as soon as possible. (Date &amp; time if possible)</w:t>
            </w:r>
          </w:p>
        </w:tc>
        <w:tc>
          <w:tcPr>
            <w:tcW w:w="1620" w:type="dxa"/>
          </w:tcPr>
          <w:p w14:paraId="6705569B" w14:textId="448F928E" w:rsidR="00A828B7" w:rsidRPr="001328E7" w:rsidRDefault="00DF0320" w:rsidP="00A828B7">
            <w:pPr>
              <w:rPr>
                <w:rFonts w:cs="Arial"/>
                <w:szCs w:val="20"/>
              </w:rPr>
            </w:pPr>
            <w:r w:rsidRPr="001328E7">
              <w:rPr>
                <w:rFonts w:cs="Arial"/>
                <w:szCs w:val="20"/>
              </w:rPr>
              <w:t>H</w:t>
            </w:r>
            <w:r w:rsidR="00A828B7" w:rsidRPr="001328E7">
              <w:rPr>
                <w:rFonts w:cs="Arial"/>
                <w:szCs w:val="20"/>
              </w:rPr>
              <w:t>1.15</w:t>
            </w:r>
          </w:p>
        </w:tc>
        <w:tc>
          <w:tcPr>
            <w:tcW w:w="1440" w:type="dxa"/>
          </w:tcPr>
          <w:p w14:paraId="52D86BFF" w14:textId="77777777" w:rsidR="00A828B7" w:rsidRPr="001328E7" w:rsidRDefault="00A828B7" w:rsidP="00A828B7">
            <w:pPr>
              <w:rPr>
                <w:rFonts w:cs="Arial"/>
                <w:szCs w:val="20"/>
              </w:rPr>
            </w:pPr>
          </w:p>
        </w:tc>
        <w:tc>
          <w:tcPr>
            <w:tcW w:w="1440" w:type="dxa"/>
          </w:tcPr>
          <w:p w14:paraId="53B400DC" w14:textId="77777777" w:rsidR="00A828B7" w:rsidRPr="001328E7" w:rsidRDefault="00A828B7" w:rsidP="00A828B7">
            <w:pPr>
              <w:rPr>
                <w:rFonts w:cs="Arial"/>
                <w:szCs w:val="20"/>
              </w:rPr>
            </w:pPr>
          </w:p>
        </w:tc>
        <w:tc>
          <w:tcPr>
            <w:tcW w:w="1170" w:type="dxa"/>
          </w:tcPr>
          <w:p w14:paraId="3B91CEFD" w14:textId="77777777" w:rsidR="00A828B7" w:rsidRPr="001328E7" w:rsidRDefault="00A828B7" w:rsidP="00A828B7">
            <w:pPr>
              <w:rPr>
                <w:rFonts w:cs="Arial"/>
                <w:szCs w:val="20"/>
              </w:rPr>
            </w:pPr>
          </w:p>
        </w:tc>
      </w:tr>
      <w:tr w:rsidR="00826578" w:rsidRPr="001328E7" w14:paraId="5C6A6507" w14:textId="77777777" w:rsidTr="00A828B7">
        <w:trPr>
          <w:cantSplit/>
          <w:trHeight w:val="825"/>
        </w:trPr>
        <w:tc>
          <w:tcPr>
            <w:tcW w:w="3887" w:type="dxa"/>
          </w:tcPr>
          <w:p w14:paraId="227EE807" w14:textId="673F59C8" w:rsidR="00826578" w:rsidRPr="001328E7" w:rsidRDefault="00826578" w:rsidP="000D6C29">
            <w:pPr>
              <w:rPr>
                <w:rFonts w:cs="Arial"/>
                <w:szCs w:val="20"/>
              </w:rPr>
            </w:pPr>
            <w:r w:rsidRPr="001328E7">
              <w:rPr>
                <w:rFonts w:cs="Arial"/>
                <w:szCs w:val="20"/>
              </w:rPr>
              <w:t xml:space="preserve">Other personnel must avoid interviews and refer enquiries to the </w:t>
            </w:r>
            <w:r w:rsidR="004A77D0" w:rsidRPr="001328E7">
              <w:rPr>
                <w:rFonts w:cs="Arial"/>
                <w:szCs w:val="20"/>
              </w:rPr>
              <w:t>Press Office /</w:t>
            </w:r>
            <w:r w:rsidRPr="001328E7">
              <w:rPr>
                <w:rFonts w:cs="Arial"/>
                <w:szCs w:val="20"/>
              </w:rPr>
              <w:t xml:space="preserve"> </w:t>
            </w:r>
            <w:r w:rsidR="0005567F">
              <w:rPr>
                <w:rFonts w:cs="Arial"/>
                <w:szCs w:val="20"/>
              </w:rPr>
              <w:t>Incident Line</w:t>
            </w:r>
            <w:r w:rsidR="0005567F" w:rsidRPr="001328E7">
              <w:rPr>
                <w:rFonts w:cs="Arial"/>
                <w:szCs w:val="20"/>
              </w:rPr>
              <w:t xml:space="preserve"> </w:t>
            </w:r>
            <w:r w:rsidR="00B277C1" w:rsidRPr="001328E7">
              <w:rPr>
                <w:rFonts w:cs="Arial"/>
                <w:szCs w:val="20"/>
              </w:rPr>
              <w:t>numbers</w:t>
            </w:r>
          </w:p>
        </w:tc>
        <w:tc>
          <w:tcPr>
            <w:tcW w:w="1620" w:type="dxa"/>
          </w:tcPr>
          <w:p w14:paraId="799814E7" w14:textId="52F623DB" w:rsidR="00826578" w:rsidRPr="001328E7" w:rsidRDefault="00DF0320" w:rsidP="000D6C29">
            <w:pPr>
              <w:rPr>
                <w:rFonts w:cs="Arial"/>
                <w:szCs w:val="20"/>
              </w:rPr>
            </w:pPr>
            <w:r w:rsidRPr="001328E7">
              <w:rPr>
                <w:rFonts w:cs="Arial"/>
                <w:szCs w:val="20"/>
              </w:rPr>
              <w:t>H</w:t>
            </w:r>
            <w:r w:rsidR="00B277C1" w:rsidRPr="001328E7">
              <w:rPr>
                <w:rFonts w:cs="Arial"/>
                <w:szCs w:val="20"/>
              </w:rPr>
              <w:t>1.15</w:t>
            </w:r>
          </w:p>
        </w:tc>
        <w:tc>
          <w:tcPr>
            <w:tcW w:w="1440" w:type="dxa"/>
          </w:tcPr>
          <w:p w14:paraId="5A66E33E" w14:textId="77777777" w:rsidR="00826578" w:rsidRPr="001328E7" w:rsidRDefault="00826578" w:rsidP="00A828B7">
            <w:pPr>
              <w:rPr>
                <w:rFonts w:cs="Arial"/>
                <w:i/>
                <w:szCs w:val="20"/>
              </w:rPr>
            </w:pPr>
          </w:p>
        </w:tc>
        <w:tc>
          <w:tcPr>
            <w:tcW w:w="1440" w:type="dxa"/>
          </w:tcPr>
          <w:p w14:paraId="3828AF25" w14:textId="77777777" w:rsidR="00826578" w:rsidRPr="001328E7" w:rsidRDefault="00826578" w:rsidP="00A828B7">
            <w:pPr>
              <w:rPr>
                <w:rFonts w:cs="Arial"/>
                <w:i/>
                <w:szCs w:val="20"/>
              </w:rPr>
            </w:pPr>
          </w:p>
        </w:tc>
        <w:tc>
          <w:tcPr>
            <w:tcW w:w="1170" w:type="dxa"/>
          </w:tcPr>
          <w:p w14:paraId="0BD3EE52" w14:textId="77777777" w:rsidR="00826578" w:rsidRPr="001328E7" w:rsidRDefault="00826578" w:rsidP="00A828B7">
            <w:pPr>
              <w:rPr>
                <w:rFonts w:cs="Arial"/>
                <w:i/>
                <w:szCs w:val="20"/>
              </w:rPr>
            </w:pPr>
          </w:p>
        </w:tc>
      </w:tr>
      <w:tr w:rsidR="00FC7FAF" w:rsidRPr="001328E7" w14:paraId="4E7A009E" w14:textId="77777777" w:rsidTr="00A828B7">
        <w:trPr>
          <w:cantSplit/>
          <w:trHeight w:val="825"/>
        </w:trPr>
        <w:tc>
          <w:tcPr>
            <w:tcW w:w="3887" w:type="dxa"/>
          </w:tcPr>
          <w:p w14:paraId="78B2A1F2" w14:textId="77777777" w:rsidR="00FC7FAF" w:rsidRPr="001328E7" w:rsidRDefault="00FC7FAF" w:rsidP="000D6C29">
            <w:pPr>
              <w:rPr>
                <w:rFonts w:cs="Arial"/>
                <w:szCs w:val="20"/>
              </w:rPr>
            </w:pPr>
            <w:r w:rsidRPr="001328E7">
              <w:rPr>
                <w:rFonts w:cs="Arial"/>
                <w:szCs w:val="20"/>
              </w:rPr>
              <w:t>Deadlines and routes for information release established:</w:t>
            </w:r>
          </w:p>
          <w:p w14:paraId="77FBAA09" w14:textId="77777777" w:rsidR="00FC7FAF" w:rsidRPr="001328E7" w:rsidRDefault="00FC7FAF" w:rsidP="000D6C29">
            <w:pPr>
              <w:numPr>
                <w:ilvl w:val="0"/>
                <w:numId w:val="155"/>
              </w:numPr>
              <w:spacing w:before="0" w:after="0"/>
              <w:rPr>
                <w:rFonts w:cs="Arial"/>
                <w:szCs w:val="20"/>
              </w:rPr>
            </w:pPr>
            <w:r w:rsidRPr="001328E7">
              <w:rPr>
                <w:rFonts w:cs="Arial"/>
                <w:szCs w:val="20"/>
              </w:rPr>
              <w:t xml:space="preserve">Staff and student email </w:t>
            </w:r>
          </w:p>
          <w:p w14:paraId="0CB7157B" w14:textId="77777777" w:rsidR="00FC7FAF" w:rsidRPr="001328E7" w:rsidRDefault="00FC7FAF" w:rsidP="000D6C29">
            <w:pPr>
              <w:numPr>
                <w:ilvl w:val="0"/>
                <w:numId w:val="155"/>
              </w:numPr>
              <w:spacing w:before="0" w:after="0"/>
              <w:rPr>
                <w:rFonts w:cs="Arial"/>
                <w:szCs w:val="20"/>
              </w:rPr>
            </w:pPr>
            <w:r w:rsidRPr="001328E7">
              <w:rPr>
                <w:rFonts w:cs="Arial"/>
                <w:szCs w:val="20"/>
              </w:rPr>
              <w:t>Media email and statement</w:t>
            </w:r>
          </w:p>
          <w:p w14:paraId="66BFCD0C" w14:textId="77777777" w:rsidR="00FC7FAF" w:rsidRPr="001328E7" w:rsidRDefault="00FC7FAF" w:rsidP="000D6C29">
            <w:pPr>
              <w:numPr>
                <w:ilvl w:val="0"/>
                <w:numId w:val="155"/>
              </w:numPr>
              <w:spacing w:before="0" w:after="0"/>
              <w:rPr>
                <w:rFonts w:cs="Arial"/>
                <w:szCs w:val="20"/>
              </w:rPr>
            </w:pPr>
            <w:r w:rsidRPr="001328E7">
              <w:rPr>
                <w:rFonts w:cs="Arial"/>
                <w:szCs w:val="20"/>
              </w:rPr>
              <w:t>Stakeholders email</w:t>
            </w:r>
          </w:p>
          <w:p w14:paraId="672A3C7E" w14:textId="77777777" w:rsidR="00FC7FAF" w:rsidRPr="001328E7" w:rsidRDefault="00FC7FAF" w:rsidP="000D6C29">
            <w:pPr>
              <w:numPr>
                <w:ilvl w:val="0"/>
                <w:numId w:val="155"/>
              </w:numPr>
              <w:spacing w:before="0" w:after="0"/>
              <w:rPr>
                <w:rFonts w:cs="Arial"/>
                <w:szCs w:val="20"/>
              </w:rPr>
            </w:pPr>
            <w:r w:rsidRPr="001328E7">
              <w:rPr>
                <w:rFonts w:cs="Arial"/>
                <w:szCs w:val="20"/>
              </w:rPr>
              <w:t>Web page update</w:t>
            </w:r>
          </w:p>
          <w:p w14:paraId="5A5FA6A2" w14:textId="77777777" w:rsidR="00FC7FAF" w:rsidRPr="001328E7" w:rsidRDefault="00FC7FAF" w:rsidP="000D6C29">
            <w:pPr>
              <w:numPr>
                <w:ilvl w:val="0"/>
                <w:numId w:val="155"/>
              </w:numPr>
              <w:spacing w:before="0" w:after="0"/>
              <w:rPr>
                <w:rFonts w:cs="Arial"/>
                <w:szCs w:val="20"/>
              </w:rPr>
            </w:pPr>
            <w:r w:rsidRPr="001328E7">
              <w:rPr>
                <w:rFonts w:cs="Arial"/>
                <w:szCs w:val="20"/>
              </w:rPr>
              <w:t>Social media update</w:t>
            </w:r>
            <w:r w:rsidRPr="001328E7">
              <w:rPr>
                <w:rFonts w:cs="Arial"/>
                <w:szCs w:val="20"/>
              </w:rPr>
              <w:br/>
            </w:r>
          </w:p>
        </w:tc>
        <w:tc>
          <w:tcPr>
            <w:tcW w:w="1620" w:type="dxa"/>
          </w:tcPr>
          <w:p w14:paraId="22886E2B" w14:textId="47CA7355" w:rsidR="00FC7FAF" w:rsidRPr="001328E7" w:rsidRDefault="00DF0320" w:rsidP="000D6C29">
            <w:pPr>
              <w:rPr>
                <w:rFonts w:cs="Arial"/>
                <w:szCs w:val="20"/>
              </w:rPr>
            </w:pPr>
            <w:r w:rsidRPr="001328E7">
              <w:rPr>
                <w:rFonts w:cs="Arial"/>
                <w:szCs w:val="20"/>
              </w:rPr>
              <w:t>H</w:t>
            </w:r>
            <w:r w:rsidR="00FC7FAF" w:rsidRPr="001328E7">
              <w:rPr>
                <w:rFonts w:cs="Arial"/>
                <w:szCs w:val="20"/>
              </w:rPr>
              <w:t>1.15</w:t>
            </w:r>
          </w:p>
        </w:tc>
        <w:tc>
          <w:tcPr>
            <w:tcW w:w="1440" w:type="dxa"/>
          </w:tcPr>
          <w:p w14:paraId="66F72EE0" w14:textId="77777777" w:rsidR="00FC7FAF" w:rsidRPr="001328E7" w:rsidRDefault="00FC7FAF" w:rsidP="00A828B7">
            <w:pPr>
              <w:rPr>
                <w:rFonts w:cs="Arial"/>
                <w:i/>
                <w:szCs w:val="20"/>
              </w:rPr>
            </w:pPr>
          </w:p>
        </w:tc>
        <w:tc>
          <w:tcPr>
            <w:tcW w:w="1440" w:type="dxa"/>
          </w:tcPr>
          <w:p w14:paraId="33CE3D9D" w14:textId="77777777" w:rsidR="00FC7FAF" w:rsidRPr="001328E7" w:rsidRDefault="00FC7FAF" w:rsidP="00A828B7">
            <w:pPr>
              <w:rPr>
                <w:rFonts w:cs="Arial"/>
                <w:i/>
                <w:szCs w:val="20"/>
              </w:rPr>
            </w:pPr>
          </w:p>
        </w:tc>
        <w:tc>
          <w:tcPr>
            <w:tcW w:w="1170" w:type="dxa"/>
          </w:tcPr>
          <w:p w14:paraId="0A1E7BA4" w14:textId="77777777" w:rsidR="00FC7FAF" w:rsidRPr="001328E7" w:rsidRDefault="00FC7FAF" w:rsidP="00A828B7">
            <w:pPr>
              <w:rPr>
                <w:rFonts w:cs="Arial"/>
                <w:i/>
                <w:szCs w:val="20"/>
              </w:rPr>
            </w:pPr>
          </w:p>
        </w:tc>
      </w:tr>
      <w:tr w:rsidR="00FC7FAF" w:rsidRPr="001328E7" w14:paraId="355B4565" w14:textId="77777777" w:rsidTr="00A828B7">
        <w:trPr>
          <w:cantSplit/>
          <w:trHeight w:val="825"/>
        </w:trPr>
        <w:tc>
          <w:tcPr>
            <w:tcW w:w="3887" w:type="dxa"/>
          </w:tcPr>
          <w:p w14:paraId="39769686" w14:textId="6F869AE0" w:rsidR="00FC7FAF" w:rsidRPr="001328E7" w:rsidRDefault="00FC7FAF" w:rsidP="00A726E7">
            <w:pPr>
              <w:rPr>
                <w:rFonts w:cs="Arial"/>
                <w:szCs w:val="20"/>
              </w:rPr>
            </w:pPr>
            <w:r w:rsidRPr="001328E7">
              <w:rPr>
                <w:rFonts w:cs="Arial"/>
                <w:szCs w:val="20"/>
              </w:rPr>
              <w:t xml:space="preserve">Arrange venue for briefing staff and students (with others including Chair, </w:t>
            </w:r>
            <w:r w:rsidR="00B05488" w:rsidRPr="001328E7">
              <w:rPr>
                <w:rFonts w:cs="Arial"/>
                <w:szCs w:val="20"/>
              </w:rPr>
              <w:t>EDD-HR</w:t>
            </w:r>
            <w:r w:rsidRPr="001328E7">
              <w:rPr>
                <w:rFonts w:cs="Arial"/>
                <w:szCs w:val="20"/>
              </w:rPr>
              <w:t xml:space="preserve"> and </w:t>
            </w:r>
            <w:ins w:id="1436" w:author="Lingham, Angela" w:date="2025-10-27T13:44:00Z" w16du:dateUtc="2025-10-27T13:44:00Z">
              <w:r w:rsidR="00F04D51" w:rsidRPr="00662FCB">
                <w:t>Director of Teaching Excellence and Student Experience</w:t>
              </w:r>
            </w:ins>
            <w:del w:id="1437" w:author="Lingham, Angela" w:date="2025-10-27T13:44:00Z" w16du:dateUtc="2025-10-27T13:44:00Z">
              <w:r w:rsidR="00312465" w:rsidDel="00F04D51">
                <w:rPr>
                  <w:rFonts w:cs="Arial"/>
                  <w:szCs w:val="20"/>
                </w:rPr>
                <w:delText>Director of Education Services &amp; Student Experience</w:delText>
              </w:r>
            </w:del>
            <w:r w:rsidRPr="001328E7">
              <w:rPr>
                <w:rFonts w:cs="Arial"/>
                <w:szCs w:val="20"/>
              </w:rPr>
              <w:t>)</w:t>
            </w:r>
          </w:p>
        </w:tc>
        <w:tc>
          <w:tcPr>
            <w:tcW w:w="1620" w:type="dxa"/>
          </w:tcPr>
          <w:p w14:paraId="15796674" w14:textId="60A4983F" w:rsidR="00FC7FAF" w:rsidRPr="001328E7" w:rsidRDefault="00DF0320" w:rsidP="000D6C29">
            <w:pPr>
              <w:rPr>
                <w:rFonts w:cs="Arial"/>
                <w:szCs w:val="20"/>
              </w:rPr>
            </w:pPr>
            <w:r w:rsidRPr="001328E7">
              <w:rPr>
                <w:rFonts w:cs="Arial"/>
                <w:szCs w:val="20"/>
              </w:rPr>
              <w:t>H</w:t>
            </w:r>
            <w:r w:rsidR="00FC7FAF" w:rsidRPr="001328E7">
              <w:rPr>
                <w:rFonts w:cs="Arial"/>
                <w:szCs w:val="20"/>
              </w:rPr>
              <w:t>1.15</w:t>
            </w:r>
          </w:p>
        </w:tc>
        <w:tc>
          <w:tcPr>
            <w:tcW w:w="1440" w:type="dxa"/>
          </w:tcPr>
          <w:p w14:paraId="6D5C2676" w14:textId="77777777" w:rsidR="00FC7FAF" w:rsidRPr="001328E7" w:rsidRDefault="00FC7FAF" w:rsidP="00A828B7">
            <w:pPr>
              <w:rPr>
                <w:rFonts w:cs="Arial"/>
                <w:i/>
                <w:szCs w:val="20"/>
              </w:rPr>
            </w:pPr>
          </w:p>
        </w:tc>
        <w:tc>
          <w:tcPr>
            <w:tcW w:w="1440" w:type="dxa"/>
          </w:tcPr>
          <w:p w14:paraId="033C7129" w14:textId="77777777" w:rsidR="00FC7FAF" w:rsidRPr="001328E7" w:rsidRDefault="00FC7FAF" w:rsidP="00A828B7">
            <w:pPr>
              <w:rPr>
                <w:rFonts w:cs="Arial"/>
                <w:i/>
                <w:szCs w:val="20"/>
              </w:rPr>
            </w:pPr>
          </w:p>
        </w:tc>
        <w:tc>
          <w:tcPr>
            <w:tcW w:w="1170" w:type="dxa"/>
          </w:tcPr>
          <w:p w14:paraId="40CDE1C6" w14:textId="77777777" w:rsidR="00FC7FAF" w:rsidRPr="001328E7" w:rsidRDefault="00FC7FAF" w:rsidP="00A828B7">
            <w:pPr>
              <w:rPr>
                <w:rFonts w:cs="Arial"/>
                <w:i/>
                <w:szCs w:val="20"/>
              </w:rPr>
            </w:pPr>
          </w:p>
        </w:tc>
      </w:tr>
      <w:tr w:rsidR="00FC7FAF" w:rsidRPr="001328E7" w14:paraId="5ACE1F2A" w14:textId="77777777" w:rsidTr="00A828B7">
        <w:trPr>
          <w:cantSplit/>
          <w:trHeight w:val="825"/>
        </w:trPr>
        <w:tc>
          <w:tcPr>
            <w:tcW w:w="3887" w:type="dxa"/>
          </w:tcPr>
          <w:p w14:paraId="098203B8" w14:textId="4A7A91BD" w:rsidR="00FC7FAF" w:rsidRPr="001328E7" w:rsidRDefault="00FC7FAF" w:rsidP="00A828B7">
            <w:pPr>
              <w:rPr>
                <w:rFonts w:cs="Arial"/>
                <w:szCs w:val="20"/>
              </w:rPr>
            </w:pPr>
            <w:r w:rsidRPr="001328E7">
              <w:rPr>
                <w:rFonts w:cs="Arial"/>
                <w:szCs w:val="20"/>
              </w:rPr>
              <w:t xml:space="preserve">Statement agreed by </w:t>
            </w:r>
            <w:r w:rsidR="008A42D0">
              <w:rPr>
                <w:rFonts w:cs="Arial"/>
                <w:szCs w:val="20"/>
              </w:rPr>
              <w:t xml:space="preserve">President and </w:t>
            </w:r>
            <w:r w:rsidRPr="001328E7">
              <w:rPr>
                <w:rFonts w:cs="Arial"/>
                <w:szCs w:val="20"/>
              </w:rPr>
              <w:t>Vice-Chancellor</w:t>
            </w:r>
          </w:p>
        </w:tc>
        <w:tc>
          <w:tcPr>
            <w:tcW w:w="1620" w:type="dxa"/>
          </w:tcPr>
          <w:p w14:paraId="5BD55D05" w14:textId="2571A56B" w:rsidR="00FC7FAF" w:rsidRPr="001328E7" w:rsidRDefault="00DF0320" w:rsidP="00A828B7">
            <w:pPr>
              <w:rPr>
                <w:rFonts w:cs="Arial"/>
                <w:szCs w:val="20"/>
              </w:rPr>
            </w:pPr>
            <w:r w:rsidRPr="001328E7">
              <w:rPr>
                <w:rFonts w:cs="Arial"/>
                <w:szCs w:val="20"/>
              </w:rPr>
              <w:t>H</w:t>
            </w:r>
            <w:r w:rsidR="00FC7FAF" w:rsidRPr="001328E7">
              <w:rPr>
                <w:rFonts w:cs="Arial"/>
                <w:szCs w:val="20"/>
              </w:rPr>
              <w:t>1.15</w:t>
            </w:r>
          </w:p>
        </w:tc>
        <w:tc>
          <w:tcPr>
            <w:tcW w:w="1440" w:type="dxa"/>
          </w:tcPr>
          <w:p w14:paraId="235E64FB" w14:textId="77777777" w:rsidR="00FC7FAF" w:rsidRPr="001328E7" w:rsidRDefault="00FC7FAF" w:rsidP="00A828B7">
            <w:pPr>
              <w:rPr>
                <w:rFonts w:cs="Arial"/>
                <w:i/>
                <w:szCs w:val="20"/>
              </w:rPr>
            </w:pPr>
          </w:p>
        </w:tc>
        <w:tc>
          <w:tcPr>
            <w:tcW w:w="1440" w:type="dxa"/>
          </w:tcPr>
          <w:p w14:paraId="7754B4B1" w14:textId="77777777" w:rsidR="00FC7FAF" w:rsidRPr="001328E7" w:rsidRDefault="00FC7FAF" w:rsidP="00A828B7">
            <w:pPr>
              <w:rPr>
                <w:rFonts w:cs="Arial"/>
                <w:i/>
                <w:szCs w:val="20"/>
              </w:rPr>
            </w:pPr>
          </w:p>
        </w:tc>
        <w:tc>
          <w:tcPr>
            <w:tcW w:w="1170" w:type="dxa"/>
          </w:tcPr>
          <w:p w14:paraId="07A4DD65" w14:textId="77777777" w:rsidR="00FC7FAF" w:rsidRPr="001328E7" w:rsidRDefault="00FC7FAF" w:rsidP="00A828B7">
            <w:pPr>
              <w:rPr>
                <w:rFonts w:cs="Arial"/>
                <w:i/>
                <w:szCs w:val="20"/>
              </w:rPr>
            </w:pPr>
          </w:p>
        </w:tc>
      </w:tr>
      <w:tr w:rsidR="00FC7FAF" w:rsidRPr="001328E7" w14:paraId="789E0371" w14:textId="77777777" w:rsidTr="00A828B7">
        <w:trPr>
          <w:cantSplit/>
        </w:trPr>
        <w:tc>
          <w:tcPr>
            <w:tcW w:w="3887" w:type="dxa"/>
          </w:tcPr>
          <w:p w14:paraId="308E864B" w14:textId="1FA892F3" w:rsidR="00FC7FAF" w:rsidRPr="001328E7" w:rsidRDefault="00FC7FAF" w:rsidP="00A828B7">
            <w:pPr>
              <w:rPr>
                <w:rFonts w:cs="Arial"/>
                <w:szCs w:val="20"/>
              </w:rPr>
            </w:pPr>
            <w:r w:rsidRPr="001328E7">
              <w:rPr>
                <w:rFonts w:cs="Arial"/>
                <w:szCs w:val="20"/>
              </w:rPr>
              <w:t>Times and places of briefings established</w:t>
            </w:r>
            <w:r w:rsidR="00844C02">
              <w:rPr>
                <w:rFonts w:cs="Arial"/>
                <w:szCs w:val="20"/>
              </w:rPr>
              <w:t xml:space="preserve"> (may be virtual)</w:t>
            </w:r>
          </w:p>
        </w:tc>
        <w:tc>
          <w:tcPr>
            <w:tcW w:w="1620" w:type="dxa"/>
          </w:tcPr>
          <w:p w14:paraId="66C2C4A2" w14:textId="13E3CF5E" w:rsidR="00FC7FAF" w:rsidRPr="001328E7" w:rsidRDefault="00DF0320" w:rsidP="00A828B7">
            <w:pPr>
              <w:rPr>
                <w:rFonts w:cs="Arial"/>
                <w:szCs w:val="20"/>
              </w:rPr>
            </w:pPr>
            <w:r w:rsidRPr="001328E7">
              <w:rPr>
                <w:rFonts w:cs="Arial"/>
                <w:szCs w:val="20"/>
              </w:rPr>
              <w:t>H</w:t>
            </w:r>
            <w:r w:rsidR="00FC7FAF" w:rsidRPr="001328E7">
              <w:rPr>
                <w:rFonts w:cs="Arial"/>
                <w:szCs w:val="20"/>
              </w:rPr>
              <w:t>1.15</w:t>
            </w:r>
          </w:p>
        </w:tc>
        <w:tc>
          <w:tcPr>
            <w:tcW w:w="1440" w:type="dxa"/>
          </w:tcPr>
          <w:p w14:paraId="58FE6F70" w14:textId="77777777" w:rsidR="00FC7FAF" w:rsidRPr="001328E7" w:rsidRDefault="00FC7FAF" w:rsidP="00A828B7">
            <w:pPr>
              <w:rPr>
                <w:rFonts w:cs="Arial"/>
                <w:szCs w:val="20"/>
              </w:rPr>
            </w:pPr>
          </w:p>
        </w:tc>
        <w:tc>
          <w:tcPr>
            <w:tcW w:w="1440" w:type="dxa"/>
          </w:tcPr>
          <w:p w14:paraId="34060DCE" w14:textId="77777777" w:rsidR="00FC7FAF" w:rsidRPr="001328E7" w:rsidRDefault="00FC7FAF" w:rsidP="00A828B7">
            <w:pPr>
              <w:rPr>
                <w:rFonts w:cs="Arial"/>
                <w:szCs w:val="20"/>
              </w:rPr>
            </w:pPr>
          </w:p>
        </w:tc>
        <w:tc>
          <w:tcPr>
            <w:tcW w:w="1170" w:type="dxa"/>
          </w:tcPr>
          <w:p w14:paraId="674C63D0" w14:textId="77777777" w:rsidR="00FC7FAF" w:rsidRPr="001328E7" w:rsidRDefault="00FC7FAF" w:rsidP="00A828B7">
            <w:pPr>
              <w:rPr>
                <w:rFonts w:cs="Arial"/>
                <w:szCs w:val="20"/>
              </w:rPr>
            </w:pPr>
          </w:p>
        </w:tc>
      </w:tr>
      <w:tr w:rsidR="00FC7FAF" w:rsidRPr="001328E7" w14:paraId="1402C09C" w14:textId="77777777" w:rsidTr="00A828B7">
        <w:trPr>
          <w:cantSplit/>
        </w:trPr>
        <w:tc>
          <w:tcPr>
            <w:tcW w:w="3887" w:type="dxa"/>
          </w:tcPr>
          <w:p w14:paraId="60F700EE" w14:textId="4EEBEB88" w:rsidR="00FC7FAF" w:rsidRPr="001328E7" w:rsidRDefault="00625421" w:rsidP="00A828B7">
            <w:pPr>
              <w:rPr>
                <w:rFonts w:cs="Arial"/>
                <w:szCs w:val="20"/>
              </w:rPr>
            </w:pPr>
            <w:r w:rsidRPr="001328E7">
              <w:rPr>
                <w:rFonts w:cs="Arial"/>
                <w:szCs w:val="20"/>
              </w:rPr>
              <w:t>Faculty</w:t>
            </w:r>
            <w:r w:rsidR="00FC7FAF" w:rsidRPr="001328E7">
              <w:rPr>
                <w:rFonts w:cs="Arial"/>
                <w:szCs w:val="20"/>
              </w:rPr>
              <w:t xml:space="preserve"> and Service Heads notified of briefings</w:t>
            </w:r>
          </w:p>
        </w:tc>
        <w:tc>
          <w:tcPr>
            <w:tcW w:w="1620" w:type="dxa"/>
          </w:tcPr>
          <w:p w14:paraId="7EEBA677" w14:textId="2597064B" w:rsidR="00FC7FAF" w:rsidRPr="001328E7" w:rsidRDefault="00DF0320" w:rsidP="00A828B7">
            <w:pPr>
              <w:rPr>
                <w:rFonts w:cs="Arial"/>
                <w:szCs w:val="20"/>
              </w:rPr>
            </w:pPr>
            <w:r w:rsidRPr="001328E7">
              <w:rPr>
                <w:rFonts w:cs="Arial"/>
                <w:szCs w:val="20"/>
              </w:rPr>
              <w:t>H</w:t>
            </w:r>
            <w:r w:rsidR="00FC7FAF" w:rsidRPr="001328E7">
              <w:rPr>
                <w:rFonts w:cs="Arial"/>
                <w:szCs w:val="20"/>
              </w:rPr>
              <w:t>1.15</w:t>
            </w:r>
          </w:p>
        </w:tc>
        <w:tc>
          <w:tcPr>
            <w:tcW w:w="1440" w:type="dxa"/>
          </w:tcPr>
          <w:p w14:paraId="315E14AC" w14:textId="77777777" w:rsidR="00FC7FAF" w:rsidRPr="001328E7" w:rsidRDefault="00FC7FAF" w:rsidP="00A828B7">
            <w:pPr>
              <w:rPr>
                <w:rFonts w:cs="Arial"/>
                <w:szCs w:val="20"/>
              </w:rPr>
            </w:pPr>
          </w:p>
        </w:tc>
        <w:tc>
          <w:tcPr>
            <w:tcW w:w="1440" w:type="dxa"/>
          </w:tcPr>
          <w:p w14:paraId="014BE4A1" w14:textId="77777777" w:rsidR="00FC7FAF" w:rsidRPr="001328E7" w:rsidRDefault="00FC7FAF" w:rsidP="00A828B7">
            <w:pPr>
              <w:rPr>
                <w:rFonts w:cs="Arial"/>
                <w:szCs w:val="20"/>
              </w:rPr>
            </w:pPr>
          </w:p>
        </w:tc>
        <w:tc>
          <w:tcPr>
            <w:tcW w:w="1170" w:type="dxa"/>
          </w:tcPr>
          <w:p w14:paraId="578E954E" w14:textId="77777777" w:rsidR="00FC7FAF" w:rsidRPr="001328E7" w:rsidRDefault="00FC7FAF" w:rsidP="00A828B7">
            <w:pPr>
              <w:rPr>
                <w:rFonts w:cs="Arial"/>
                <w:szCs w:val="20"/>
              </w:rPr>
            </w:pPr>
          </w:p>
        </w:tc>
      </w:tr>
      <w:tr w:rsidR="00FC7FAF" w:rsidRPr="001328E7" w14:paraId="5BD7F880" w14:textId="77777777" w:rsidTr="00A828B7">
        <w:trPr>
          <w:cantSplit/>
        </w:trPr>
        <w:tc>
          <w:tcPr>
            <w:tcW w:w="3887" w:type="dxa"/>
          </w:tcPr>
          <w:p w14:paraId="48A3D57F" w14:textId="77777777" w:rsidR="00FC7FAF" w:rsidRPr="001328E7" w:rsidRDefault="00FC7FAF" w:rsidP="00A828B7">
            <w:pPr>
              <w:rPr>
                <w:rFonts w:cs="Arial"/>
                <w:szCs w:val="20"/>
              </w:rPr>
            </w:pPr>
            <w:r w:rsidRPr="001328E7">
              <w:rPr>
                <w:rFonts w:cs="Arial"/>
                <w:szCs w:val="20"/>
              </w:rPr>
              <w:t>Issue statement to staff and students</w:t>
            </w:r>
          </w:p>
        </w:tc>
        <w:tc>
          <w:tcPr>
            <w:tcW w:w="1620" w:type="dxa"/>
          </w:tcPr>
          <w:p w14:paraId="50424526" w14:textId="2DD9271E" w:rsidR="00FC7FAF" w:rsidRPr="001328E7" w:rsidRDefault="00DF0320" w:rsidP="00A828B7">
            <w:pPr>
              <w:rPr>
                <w:rFonts w:cs="Arial"/>
                <w:szCs w:val="20"/>
              </w:rPr>
            </w:pPr>
            <w:r w:rsidRPr="001328E7">
              <w:rPr>
                <w:rFonts w:cs="Arial"/>
                <w:szCs w:val="20"/>
              </w:rPr>
              <w:t>H</w:t>
            </w:r>
            <w:r w:rsidR="00FC7FAF" w:rsidRPr="001328E7">
              <w:rPr>
                <w:rFonts w:cs="Arial"/>
                <w:szCs w:val="20"/>
              </w:rPr>
              <w:t>1.15</w:t>
            </w:r>
          </w:p>
        </w:tc>
        <w:tc>
          <w:tcPr>
            <w:tcW w:w="1440" w:type="dxa"/>
          </w:tcPr>
          <w:p w14:paraId="19639EBF" w14:textId="77777777" w:rsidR="00FC7FAF" w:rsidRPr="001328E7" w:rsidRDefault="00FC7FAF" w:rsidP="00A828B7">
            <w:pPr>
              <w:rPr>
                <w:rFonts w:cs="Arial"/>
                <w:i/>
                <w:szCs w:val="20"/>
              </w:rPr>
            </w:pPr>
          </w:p>
        </w:tc>
        <w:tc>
          <w:tcPr>
            <w:tcW w:w="1440" w:type="dxa"/>
          </w:tcPr>
          <w:p w14:paraId="1DCDB3FF" w14:textId="77777777" w:rsidR="00FC7FAF" w:rsidRPr="001328E7" w:rsidRDefault="00FC7FAF" w:rsidP="00A828B7">
            <w:pPr>
              <w:rPr>
                <w:rFonts w:cs="Arial"/>
                <w:i/>
                <w:szCs w:val="20"/>
              </w:rPr>
            </w:pPr>
          </w:p>
        </w:tc>
        <w:tc>
          <w:tcPr>
            <w:tcW w:w="1170" w:type="dxa"/>
          </w:tcPr>
          <w:p w14:paraId="777EF05C" w14:textId="77777777" w:rsidR="00FC7FAF" w:rsidRPr="001328E7" w:rsidRDefault="00FC7FAF" w:rsidP="00A828B7">
            <w:pPr>
              <w:rPr>
                <w:rFonts w:cs="Arial"/>
                <w:i/>
                <w:szCs w:val="20"/>
              </w:rPr>
            </w:pPr>
          </w:p>
        </w:tc>
      </w:tr>
      <w:tr w:rsidR="00FC7FAF" w:rsidRPr="001328E7" w14:paraId="18A5268E" w14:textId="77777777" w:rsidTr="00A828B7">
        <w:trPr>
          <w:cantSplit/>
        </w:trPr>
        <w:tc>
          <w:tcPr>
            <w:tcW w:w="3887" w:type="dxa"/>
          </w:tcPr>
          <w:p w14:paraId="076522BE" w14:textId="14CCDC76" w:rsidR="00FC7FAF" w:rsidRPr="001328E7" w:rsidRDefault="00FC7FAF" w:rsidP="00A828B7">
            <w:pPr>
              <w:rPr>
                <w:rFonts w:cs="Arial"/>
                <w:szCs w:val="20"/>
              </w:rPr>
            </w:pPr>
            <w:r w:rsidRPr="001328E7">
              <w:rPr>
                <w:rFonts w:cs="Arial"/>
                <w:szCs w:val="20"/>
              </w:rPr>
              <w:t xml:space="preserve">Release statement to media on </w:t>
            </w:r>
            <w:proofErr w:type="gramStart"/>
            <w:r w:rsidRPr="001328E7">
              <w:rPr>
                <w:rFonts w:cs="Arial"/>
                <w:szCs w:val="20"/>
              </w:rPr>
              <w:t>University</w:t>
            </w:r>
            <w:proofErr w:type="gramEnd"/>
            <w:r w:rsidRPr="001328E7">
              <w:rPr>
                <w:rFonts w:cs="Arial"/>
                <w:szCs w:val="20"/>
              </w:rPr>
              <w:t xml:space="preserve"> website and via appropriate social media channels (University </w:t>
            </w:r>
            <w:r w:rsidR="002939AB">
              <w:rPr>
                <w:rFonts w:cs="Arial"/>
                <w:szCs w:val="20"/>
              </w:rPr>
              <w:t>social media</w:t>
            </w:r>
            <w:r w:rsidRPr="001328E7">
              <w:rPr>
                <w:rFonts w:cs="Arial"/>
                <w:szCs w:val="20"/>
              </w:rPr>
              <w:t xml:space="preserve"> accounts)</w:t>
            </w:r>
          </w:p>
        </w:tc>
        <w:tc>
          <w:tcPr>
            <w:tcW w:w="1620" w:type="dxa"/>
          </w:tcPr>
          <w:p w14:paraId="4DF27723" w14:textId="7EBE6264" w:rsidR="00FC7FAF" w:rsidRPr="001328E7" w:rsidRDefault="00DF0320" w:rsidP="00A828B7">
            <w:pPr>
              <w:rPr>
                <w:rFonts w:cs="Arial"/>
                <w:szCs w:val="20"/>
              </w:rPr>
            </w:pPr>
            <w:r w:rsidRPr="001328E7">
              <w:rPr>
                <w:rFonts w:cs="Arial"/>
                <w:szCs w:val="20"/>
              </w:rPr>
              <w:t>H</w:t>
            </w:r>
            <w:r w:rsidR="00FC7FAF" w:rsidRPr="001328E7">
              <w:rPr>
                <w:rFonts w:cs="Arial"/>
                <w:szCs w:val="20"/>
              </w:rPr>
              <w:t>1.15</w:t>
            </w:r>
          </w:p>
        </w:tc>
        <w:tc>
          <w:tcPr>
            <w:tcW w:w="1440" w:type="dxa"/>
          </w:tcPr>
          <w:p w14:paraId="69D168AE" w14:textId="77777777" w:rsidR="00FC7FAF" w:rsidRPr="001328E7" w:rsidRDefault="00FC7FAF" w:rsidP="00A828B7">
            <w:pPr>
              <w:rPr>
                <w:rFonts w:cs="Arial"/>
                <w:i/>
                <w:szCs w:val="20"/>
              </w:rPr>
            </w:pPr>
          </w:p>
        </w:tc>
        <w:tc>
          <w:tcPr>
            <w:tcW w:w="1440" w:type="dxa"/>
          </w:tcPr>
          <w:p w14:paraId="21A9DBCA" w14:textId="77777777" w:rsidR="00FC7FAF" w:rsidRPr="001328E7" w:rsidRDefault="00FC7FAF" w:rsidP="00A828B7">
            <w:pPr>
              <w:rPr>
                <w:rFonts w:cs="Arial"/>
                <w:i/>
                <w:szCs w:val="20"/>
              </w:rPr>
            </w:pPr>
          </w:p>
        </w:tc>
        <w:tc>
          <w:tcPr>
            <w:tcW w:w="1170" w:type="dxa"/>
          </w:tcPr>
          <w:p w14:paraId="0C61A289" w14:textId="77777777" w:rsidR="00FC7FAF" w:rsidRPr="001328E7" w:rsidRDefault="00FC7FAF" w:rsidP="00A828B7">
            <w:pPr>
              <w:rPr>
                <w:rFonts w:cs="Arial"/>
                <w:i/>
                <w:szCs w:val="20"/>
              </w:rPr>
            </w:pPr>
          </w:p>
        </w:tc>
      </w:tr>
      <w:tr w:rsidR="00FC7FAF" w:rsidRPr="001328E7" w14:paraId="02A9AF15" w14:textId="77777777" w:rsidTr="00A828B7">
        <w:trPr>
          <w:cantSplit/>
        </w:trPr>
        <w:tc>
          <w:tcPr>
            <w:tcW w:w="3887" w:type="dxa"/>
          </w:tcPr>
          <w:p w14:paraId="12C4E5B0" w14:textId="77777777" w:rsidR="00FC7FAF" w:rsidRPr="001328E7" w:rsidRDefault="00FC7FAF" w:rsidP="00A828B7">
            <w:pPr>
              <w:rPr>
                <w:rFonts w:cs="Arial"/>
                <w:szCs w:val="20"/>
              </w:rPr>
            </w:pPr>
            <w:r w:rsidRPr="001328E7">
              <w:rPr>
                <w:rFonts w:cs="Arial"/>
                <w:szCs w:val="20"/>
              </w:rPr>
              <w:t>Invite media to press conference (if briefing is being held)</w:t>
            </w:r>
          </w:p>
        </w:tc>
        <w:tc>
          <w:tcPr>
            <w:tcW w:w="1620" w:type="dxa"/>
          </w:tcPr>
          <w:p w14:paraId="26AC4B15" w14:textId="68D194E1" w:rsidR="00FC7FAF" w:rsidRPr="001328E7" w:rsidRDefault="00DF0320" w:rsidP="00A828B7">
            <w:pPr>
              <w:rPr>
                <w:rFonts w:cs="Arial"/>
                <w:szCs w:val="20"/>
              </w:rPr>
            </w:pPr>
            <w:r w:rsidRPr="001328E7">
              <w:rPr>
                <w:rFonts w:cs="Arial"/>
                <w:szCs w:val="20"/>
              </w:rPr>
              <w:t>H</w:t>
            </w:r>
            <w:r w:rsidR="00FC7FAF" w:rsidRPr="001328E7">
              <w:rPr>
                <w:rFonts w:cs="Arial"/>
                <w:szCs w:val="20"/>
              </w:rPr>
              <w:t>1.15</w:t>
            </w:r>
          </w:p>
        </w:tc>
        <w:tc>
          <w:tcPr>
            <w:tcW w:w="1440" w:type="dxa"/>
          </w:tcPr>
          <w:p w14:paraId="3AC93CAC" w14:textId="77777777" w:rsidR="00FC7FAF" w:rsidRPr="001328E7" w:rsidRDefault="00FC7FAF" w:rsidP="00A828B7">
            <w:pPr>
              <w:rPr>
                <w:rFonts w:cs="Arial"/>
                <w:i/>
                <w:szCs w:val="20"/>
              </w:rPr>
            </w:pPr>
          </w:p>
        </w:tc>
        <w:tc>
          <w:tcPr>
            <w:tcW w:w="1440" w:type="dxa"/>
          </w:tcPr>
          <w:p w14:paraId="5529565E" w14:textId="77777777" w:rsidR="00FC7FAF" w:rsidRPr="001328E7" w:rsidRDefault="00FC7FAF" w:rsidP="00A828B7">
            <w:pPr>
              <w:rPr>
                <w:rFonts w:cs="Arial"/>
                <w:i/>
                <w:szCs w:val="20"/>
              </w:rPr>
            </w:pPr>
          </w:p>
        </w:tc>
        <w:tc>
          <w:tcPr>
            <w:tcW w:w="1170" w:type="dxa"/>
          </w:tcPr>
          <w:p w14:paraId="2DE343B8" w14:textId="77777777" w:rsidR="00FC7FAF" w:rsidRPr="001328E7" w:rsidRDefault="00FC7FAF" w:rsidP="00A828B7">
            <w:pPr>
              <w:rPr>
                <w:rFonts w:cs="Arial"/>
                <w:i/>
                <w:szCs w:val="20"/>
              </w:rPr>
            </w:pPr>
          </w:p>
        </w:tc>
      </w:tr>
      <w:tr w:rsidR="00BB50F6" w:rsidRPr="001328E7" w14:paraId="3784A459" w14:textId="77777777" w:rsidTr="009E305F">
        <w:trPr>
          <w:cantSplit/>
        </w:trPr>
        <w:tc>
          <w:tcPr>
            <w:tcW w:w="9557" w:type="dxa"/>
            <w:gridSpan w:val="5"/>
          </w:tcPr>
          <w:p w14:paraId="42AE65D0" w14:textId="77777777" w:rsidR="00BB50F6" w:rsidRPr="001328E7" w:rsidRDefault="00BB50F6" w:rsidP="009E305F">
            <w:pPr>
              <w:jc w:val="center"/>
              <w:rPr>
                <w:rFonts w:cs="Arial"/>
                <w:b/>
                <w:szCs w:val="20"/>
              </w:rPr>
            </w:pPr>
            <w:r w:rsidRPr="001328E7">
              <w:rPr>
                <w:rFonts w:cs="Arial"/>
                <w:b/>
                <w:szCs w:val="20"/>
              </w:rPr>
              <w:t>U P   T O   4 8   H O U R S</w:t>
            </w:r>
          </w:p>
        </w:tc>
      </w:tr>
      <w:tr w:rsidR="00276F02" w:rsidRPr="001328E7" w14:paraId="3AE52F90" w14:textId="77777777" w:rsidTr="00A828B7">
        <w:trPr>
          <w:cantSplit/>
        </w:trPr>
        <w:tc>
          <w:tcPr>
            <w:tcW w:w="3887" w:type="dxa"/>
          </w:tcPr>
          <w:p w14:paraId="76A1B542" w14:textId="4BB79EF7" w:rsidR="00276F02" w:rsidRPr="001328E7" w:rsidRDefault="00276F02" w:rsidP="00A828B7">
            <w:pPr>
              <w:rPr>
                <w:rFonts w:cs="Arial"/>
                <w:szCs w:val="20"/>
              </w:rPr>
            </w:pPr>
            <w:r w:rsidRPr="001328E7">
              <w:rPr>
                <w:rFonts w:cs="Arial"/>
                <w:szCs w:val="20"/>
              </w:rPr>
              <w:t xml:space="preserve">Inform all </w:t>
            </w:r>
            <w:r w:rsidR="00FE032D" w:rsidRPr="001328E7">
              <w:rPr>
                <w:rFonts w:cs="Arial"/>
                <w:szCs w:val="20"/>
              </w:rPr>
              <w:t>Faculties</w:t>
            </w:r>
            <w:r w:rsidRPr="001328E7">
              <w:rPr>
                <w:rFonts w:cs="Arial"/>
                <w:szCs w:val="20"/>
              </w:rPr>
              <w:t xml:space="preserve"> and Services of new arrangements and when they can resume courses</w:t>
            </w:r>
          </w:p>
        </w:tc>
        <w:tc>
          <w:tcPr>
            <w:tcW w:w="1620" w:type="dxa"/>
          </w:tcPr>
          <w:p w14:paraId="34B39765" w14:textId="4B4973FF" w:rsidR="00276F02" w:rsidRPr="001328E7" w:rsidRDefault="00DF0320" w:rsidP="00A828B7">
            <w:pPr>
              <w:rPr>
                <w:rFonts w:cs="Arial"/>
                <w:szCs w:val="20"/>
              </w:rPr>
            </w:pPr>
            <w:r w:rsidRPr="001328E7">
              <w:rPr>
                <w:rFonts w:cs="Arial"/>
                <w:szCs w:val="20"/>
              </w:rPr>
              <w:t>H</w:t>
            </w:r>
            <w:r w:rsidR="00276F02" w:rsidRPr="001328E7">
              <w:rPr>
                <w:rFonts w:cs="Arial"/>
                <w:szCs w:val="20"/>
              </w:rPr>
              <w:t>2.1</w:t>
            </w:r>
          </w:p>
        </w:tc>
        <w:tc>
          <w:tcPr>
            <w:tcW w:w="1440" w:type="dxa"/>
          </w:tcPr>
          <w:p w14:paraId="68C3BF40" w14:textId="77777777" w:rsidR="00276F02" w:rsidRPr="001328E7" w:rsidRDefault="00276F02" w:rsidP="00A828B7">
            <w:pPr>
              <w:rPr>
                <w:rFonts w:cs="Arial"/>
                <w:szCs w:val="20"/>
              </w:rPr>
            </w:pPr>
          </w:p>
        </w:tc>
        <w:tc>
          <w:tcPr>
            <w:tcW w:w="1440" w:type="dxa"/>
          </w:tcPr>
          <w:p w14:paraId="388CF7FB" w14:textId="77777777" w:rsidR="00276F02" w:rsidRPr="001328E7" w:rsidRDefault="00276F02" w:rsidP="00A828B7">
            <w:pPr>
              <w:rPr>
                <w:rFonts w:cs="Arial"/>
                <w:szCs w:val="20"/>
              </w:rPr>
            </w:pPr>
          </w:p>
        </w:tc>
        <w:tc>
          <w:tcPr>
            <w:tcW w:w="1170" w:type="dxa"/>
          </w:tcPr>
          <w:p w14:paraId="13122A15" w14:textId="77777777" w:rsidR="00276F02" w:rsidRPr="001328E7" w:rsidRDefault="00276F02" w:rsidP="00A828B7">
            <w:pPr>
              <w:rPr>
                <w:rFonts w:cs="Arial"/>
                <w:szCs w:val="20"/>
              </w:rPr>
            </w:pPr>
          </w:p>
        </w:tc>
      </w:tr>
      <w:tr w:rsidR="00276F02" w:rsidRPr="001328E7" w14:paraId="134D9FBE" w14:textId="77777777" w:rsidTr="00A828B7">
        <w:trPr>
          <w:cantSplit/>
        </w:trPr>
        <w:tc>
          <w:tcPr>
            <w:tcW w:w="3887" w:type="dxa"/>
          </w:tcPr>
          <w:p w14:paraId="055E692E" w14:textId="5E5A4C69" w:rsidR="00276F02" w:rsidRPr="001328E7" w:rsidRDefault="00276F02" w:rsidP="00A828B7">
            <w:pPr>
              <w:rPr>
                <w:rFonts w:cs="Arial"/>
                <w:szCs w:val="20"/>
              </w:rPr>
            </w:pPr>
            <w:r w:rsidRPr="001328E7">
              <w:rPr>
                <w:rFonts w:cs="Arial"/>
                <w:szCs w:val="20"/>
              </w:rPr>
              <w:t xml:space="preserve">Instruct </w:t>
            </w:r>
            <w:r w:rsidR="00FE032D" w:rsidRPr="001328E7">
              <w:rPr>
                <w:rFonts w:cs="Arial"/>
                <w:szCs w:val="20"/>
              </w:rPr>
              <w:t>Faculty</w:t>
            </w:r>
            <w:r w:rsidRPr="001328E7">
              <w:rPr>
                <w:rFonts w:cs="Arial"/>
                <w:szCs w:val="20"/>
              </w:rPr>
              <w:t xml:space="preserve"> and Services</w:t>
            </w:r>
            <w:r w:rsidR="00FE032D" w:rsidRPr="001328E7">
              <w:rPr>
                <w:rFonts w:cs="Arial"/>
                <w:szCs w:val="20"/>
              </w:rPr>
              <w:t>’ senior management</w:t>
            </w:r>
            <w:r w:rsidRPr="001328E7">
              <w:rPr>
                <w:rFonts w:cs="Arial"/>
                <w:szCs w:val="20"/>
              </w:rPr>
              <w:t xml:space="preserve"> to contact their staff and students </w:t>
            </w:r>
            <w:r w:rsidR="00390E4B" w:rsidRPr="001328E7">
              <w:rPr>
                <w:rFonts w:cs="Arial"/>
                <w:szCs w:val="20"/>
              </w:rPr>
              <w:t>on:</w:t>
            </w:r>
          </w:p>
          <w:p w14:paraId="11F5B03A" w14:textId="77777777" w:rsidR="00390E4B" w:rsidRPr="001328E7" w:rsidRDefault="00390E4B" w:rsidP="00C04DBB">
            <w:pPr>
              <w:numPr>
                <w:ilvl w:val="0"/>
                <w:numId w:val="189"/>
              </w:numPr>
              <w:spacing w:before="0" w:after="0"/>
              <w:ind w:left="1003" w:hanging="357"/>
              <w:rPr>
                <w:rFonts w:cs="Arial"/>
                <w:szCs w:val="20"/>
              </w:rPr>
            </w:pPr>
            <w:r w:rsidRPr="001328E7">
              <w:rPr>
                <w:rFonts w:cs="Arial"/>
                <w:szCs w:val="20"/>
              </w:rPr>
              <w:t>Recovery progress</w:t>
            </w:r>
          </w:p>
          <w:p w14:paraId="1976627C" w14:textId="77777777" w:rsidR="00390E4B" w:rsidRPr="001328E7" w:rsidRDefault="00390E4B" w:rsidP="00C04DBB">
            <w:pPr>
              <w:numPr>
                <w:ilvl w:val="0"/>
                <w:numId w:val="189"/>
              </w:numPr>
              <w:spacing w:before="0" w:after="0"/>
              <w:ind w:left="1003" w:hanging="357"/>
              <w:rPr>
                <w:rFonts w:cs="Arial"/>
                <w:szCs w:val="20"/>
              </w:rPr>
            </w:pPr>
            <w:r w:rsidRPr="001328E7">
              <w:rPr>
                <w:rFonts w:cs="Arial"/>
                <w:szCs w:val="20"/>
              </w:rPr>
              <w:t>Temporary arrangements</w:t>
            </w:r>
          </w:p>
          <w:p w14:paraId="6DACF879" w14:textId="77777777" w:rsidR="00390E4B" w:rsidRPr="001328E7" w:rsidRDefault="00390E4B" w:rsidP="00C04DBB">
            <w:pPr>
              <w:numPr>
                <w:ilvl w:val="0"/>
                <w:numId w:val="189"/>
              </w:numPr>
              <w:spacing w:before="0" w:after="0"/>
              <w:ind w:left="1003" w:hanging="357"/>
              <w:rPr>
                <w:rFonts w:cs="Arial"/>
                <w:szCs w:val="20"/>
              </w:rPr>
            </w:pPr>
            <w:r w:rsidRPr="001328E7">
              <w:rPr>
                <w:rFonts w:cs="Arial"/>
                <w:szCs w:val="20"/>
              </w:rPr>
              <w:t>Where and when to report</w:t>
            </w:r>
          </w:p>
          <w:p w14:paraId="1FC53A76" w14:textId="77777777" w:rsidR="00390E4B" w:rsidRPr="001328E7" w:rsidRDefault="00390E4B" w:rsidP="00C04DBB">
            <w:pPr>
              <w:numPr>
                <w:ilvl w:val="0"/>
                <w:numId w:val="189"/>
              </w:numPr>
              <w:spacing w:before="0"/>
              <w:ind w:left="1003" w:hanging="357"/>
              <w:rPr>
                <w:rFonts w:cs="Arial"/>
                <w:szCs w:val="20"/>
              </w:rPr>
            </w:pPr>
            <w:r w:rsidRPr="001328E7">
              <w:rPr>
                <w:rFonts w:cs="Arial"/>
                <w:szCs w:val="20"/>
              </w:rPr>
              <w:t>The emergency contact numbers for further information</w:t>
            </w:r>
          </w:p>
        </w:tc>
        <w:tc>
          <w:tcPr>
            <w:tcW w:w="1620" w:type="dxa"/>
          </w:tcPr>
          <w:p w14:paraId="6C60881F" w14:textId="5BF3EBEE" w:rsidR="00276F02" w:rsidRPr="001328E7" w:rsidRDefault="00DF0320" w:rsidP="00A828B7">
            <w:pPr>
              <w:rPr>
                <w:rFonts w:cs="Arial"/>
                <w:szCs w:val="20"/>
              </w:rPr>
            </w:pPr>
            <w:r w:rsidRPr="001328E7">
              <w:rPr>
                <w:rFonts w:cs="Arial"/>
                <w:szCs w:val="20"/>
              </w:rPr>
              <w:t>H</w:t>
            </w:r>
            <w:r w:rsidR="00276F02" w:rsidRPr="001328E7">
              <w:rPr>
                <w:rFonts w:cs="Arial"/>
                <w:szCs w:val="20"/>
              </w:rPr>
              <w:t>2.1</w:t>
            </w:r>
          </w:p>
        </w:tc>
        <w:tc>
          <w:tcPr>
            <w:tcW w:w="1440" w:type="dxa"/>
          </w:tcPr>
          <w:p w14:paraId="4E53037F" w14:textId="77777777" w:rsidR="00276F02" w:rsidRPr="001328E7" w:rsidRDefault="00276F02" w:rsidP="00A828B7">
            <w:pPr>
              <w:rPr>
                <w:rFonts w:cs="Arial"/>
                <w:szCs w:val="20"/>
              </w:rPr>
            </w:pPr>
          </w:p>
        </w:tc>
        <w:tc>
          <w:tcPr>
            <w:tcW w:w="1440" w:type="dxa"/>
          </w:tcPr>
          <w:p w14:paraId="61BA1140" w14:textId="77777777" w:rsidR="00276F02" w:rsidRPr="001328E7" w:rsidRDefault="00276F02" w:rsidP="00A828B7">
            <w:pPr>
              <w:rPr>
                <w:rFonts w:cs="Arial"/>
                <w:szCs w:val="20"/>
              </w:rPr>
            </w:pPr>
          </w:p>
        </w:tc>
        <w:tc>
          <w:tcPr>
            <w:tcW w:w="1170" w:type="dxa"/>
          </w:tcPr>
          <w:p w14:paraId="3A34B697" w14:textId="77777777" w:rsidR="00276F02" w:rsidRPr="001328E7" w:rsidRDefault="00276F02" w:rsidP="00A828B7">
            <w:pPr>
              <w:rPr>
                <w:rFonts w:cs="Arial"/>
                <w:szCs w:val="20"/>
              </w:rPr>
            </w:pPr>
          </w:p>
        </w:tc>
      </w:tr>
      <w:tr w:rsidR="005203DB" w:rsidRPr="001328E7" w14:paraId="78902025" w14:textId="77777777" w:rsidTr="00A828B7">
        <w:trPr>
          <w:cantSplit/>
        </w:trPr>
        <w:tc>
          <w:tcPr>
            <w:tcW w:w="3887" w:type="dxa"/>
          </w:tcPr>
          <w:p w14:paraId="23F5EA2E" w14:textId="1232607B" w:rsidR="005203DB" w:rsidRPr="001328E7" w:rsidRDefault="005203DB" w:rsidP="00A828B7">
            <w:pPr>
              <w:rPr>
                <w:rFonts w:cs="Arial"/>
                <w:szCs w:val="20"/>
              </w:rPr>
            </w:pPr>
            <w:r w:rsidRPr="001328E7">
              <w:rPr>
                <w:rFonts w:cs="Arial"/>
                <w:szCs w:val="20"/>
              </w:rPr>
              <w:t>Prepare updating report and Press release for review by the</w:t>
            </w:r>
            <w:r w:rsidR="008A42D0">
              <w:rPr>
                <w:rFonts w:cs="Arial"/>
                <w:szCs w:val="20"/>
              </w:rPr>
              <w:t xml:space="preserve"> President and </w:t>
            </w:r>
            <w:r w:rsidRPr="001328E7">
              <w:rPr>
                <w:rFonts w:cs="Arial"/>
                <w:szCs w:val="20"/>
              </w:rPr>
              <w:t>Vice-Chancellor (with Chair)</w:t>
            </w:r>
          </w:p>
        </w:tc>
        <w:tc>
          <w:tcPr>
            <w:tcW w:w="1620" w:type="dxa"/>
          </w:tcPr>
          <w:p w14:paraId="2C25BC5B" w14:textId="37AEF1B0" w:rsidR="005203DB" w:rsidRPr="001328E7" w:rsidRDefault="00DF0320" w:rsidP="00A828B7">
            <w:pPr>
              <w:rPr>
                <w:rFonts w:cs="Arial"/>
                <w:szCs w:val="20"/>
              </w:rPr>
            </w:pPr>
            <w:r w:rsidRPr="001328E7">
              <w:rPr>
                <w:rFonts w:cs="Arial"/>
                <w:szCs w:val="20"/>
              </w:rPr>
              <w:t>H</w:t>
            </w:r>
            <w:r w:rsidR="005203DB" w:rsidRPr="001328E7">
              <w:rPr>
                <w:rFonts w:cs="Arial"/>
                <w:szCs w:val="20"/>
              </w:rPr>
              <w:t>2.10</w:t>
            </w:r>
          </w:p>
        </w:tc>
        <w:tc>
          <w:tcPr>
            <w:tcW w:w="1440" w:type="dxa"/>
          </w:tcPr>
          <w:p w14:paraId="3EB7BA23" w14:textId="77777777" w:rsidR="005203DB" w:rsidRPr="001328E7" w:rsidRDefault="005203DB" w:rsidP="00A828B7">
            <w:pPr>
              <w:rPr>
                <w:rFonts w:cs="Arial"/>
                <w:szCs w:val="20"/>
              </w:rPr>
            </w:pPr>
          </w:p>
        </w:tc>
        <w:tc>
          <w:tcPr>
            <w:tcW w:w="1440" w:type="dxa"/>
          </w:tcPr>
          <w:p w14:paraId="296CAAB5" w14:textId="77777777" w:rsidR="005203DB" w:rsidRPr="001328E7" w:rsidRDefault="005203DB" w:rsidP="00A828B7">
            <w:pPr>
              <w:rPr>
                <w:rFonts w:cs="Arial"/>
                <w:szCs w:val="20"/>
              </w:rPr>
            </w:pPr>
          </w:p>
        </w:tc>
        <w:tc>
          <w:tcPr>
            <w:tcW w:w="1170" w:type="dxa"/>
          </w:tcPr>
          <w:p w14:paraId="48DD9B00" w14:textId="77777777" w:rsidR="005203DB" w:rsidRPr="001328E7" w:rsidRDefault="005203DB" w:rsidP="00A828B7">
            <w:pPr>
              <w:rPr>
                <w:rFonts w:cs="Arial"/>
                <w:szCs w:val="20"/>
              </w:rPr>
            </w:pPr>
          </w:p>
        </w:tc>
      </w:tr>
      <w:tr w:rsidR="00FC7FAF" w:rsidRPr="001328E7" w14:paraId="22900AC7" w14:textId="77777777" w:rsidTr="00A828B7">
        <w:trPr>
          <w:cantSplit/>
        </w:trPr>
        <w:tc>
          <w:tcPr>
            <w:tcW w:w="3887" w:type="dxa"/>
          </w:tcPr>
          <w:p w14:paraId="4C2E20C7" w14:textId="49323A73" w:rsidR="00FC7FAF" w:rsidRPr="001328E7" w:rsidRDefault="005203DB" w:rsidP="00A828B7">
            <w:pPr>
              <w:rPr>
                <w:rFonts w:cs="Arial"/>
                <w:szCs w:val="20"/>
              </w:rPr>
            </w:pPr>
            <w:r w:rsidRPr="001328E7">
              <w:rPr>
                <w:rFonts w:cs="Arial"/>
                <w:szCs w:val="20"/>
              </w:rPr>
              <w:t xml:space="preserve">Initial staff/student briefing is carried out via </w:t>
            </w:r>
            <w:r w:rsidR="00625421" w:rsidRPr="001328E7">
              <w:rPr>
                <w:rFonts w:cs="Arial"/>
                <w:szCs w:val="20"/>
              </w:rPr>
              <w:t>Faculty</w:t>
            </w:r>
            <w:r w:rsidRPr="001328E7">
              <w:rPr>
                <w:rFonts w:cs="Arial"/>
                <w:szCs w:val="20"/>
              </w:rPr>
              <w:t xml:space="preserve"> and Service Managers.  As soon as convenient a briefing of staff and students shall be arranged.</w:t>
            </w:r>
          </w:p>
          <w:p w14:paraId="20AC5D85" w14:textId="31ABF858" w:rsidR="005203DB" w:rsidRPr="001328E7" w:rsidRDefault="005203DB" w:rsidP="00987F4F">
            <w:pPr>
              <w:rPr>
                <w:rFonts w:cs="Arial"/>
                <w:szCs w:val="20"/>
              </w:rPr>
            </w:pPr>
            <w:r w:rsidRPr="001328E7">
              <w:rPr>
                <w:rFonts w:cs="Arial"/>
                <w:szCs w:val="20"/>
              </w:rPr>
              <w:t xml:space="preserve">Prepare </w:t>
            </w:r>
            <w:r w:rsidR="00C93A32">
              <w:rPr>
                <w:rFonts w:cs="Arial"/>
                <w:szCs w:val="20"/>
              </w:rPr>
              <w:t>information</w:t>
            </w:r>
            <w:r w:rsidR="00C93A32" w:rsidRPr="001328E7">
              <w:rPr>
                <w:rFonts w:cs="Arial"/>
                <w:szCs w:val="20"/>
              </w:rPr>
              <w:t xml:space="preserve"> </w:t>
            </w:r>
            <w:r w:rsidRPr="001328E7">
              <w:rPr>
                <w:rFonts w:cs="Arial"/>
                <w:szCs w:val="20"/>
              </w:rPr>
              <w:t xml:space="preserve">for circulation on temporary </w:t>
            </w:r>
            <w:proofErr w:type="gramStart"/>
            <w:r w:rsidRPr="001328E7">
              <w:rPr>
                <w:rFonts w:cs="Arial"/>
                <w:szCs w:val="20"/>
              </w:rPr>
              <w:t>arrangements, or</w:t>
            </w:r>
            <w:proofErr w:type="gramEnd"/>
            <w:r w:rsidRPr="001328E7">
              <w:rPr>
                <w:rFonts w:cs="Arial"/>
                <w:szCs w:val="20"/>
              </w:rPr>
              <w:t xml:space="preserve"> use the web for a similar effect (if available).</w:t>
            </w:r>
          </w:p>
        </w:tc>
        <w:tc>
          <w:tcPr>
            <w:tcW w:w="1620" w:type="dxa"/>
          </w:tcPr>
          <w:p w14:paraId="0F8C6806" w14:textId="4D7AB9D0" w:rsidR="00FC7FAF" w:rsidRPr="001328E7" w:rsidRDefault="00DF0320" w:rsidP="00A828B7">
            <w:pPr>
              <w:rPr>
                <w:rFonts w:cs="Arial"/>
                <w:szCs w:val="20"/>
              </w:rPr>
            </w:pPr>
            <w:r w:rsidRPr="001328E7">
              <w:rPr>
                <w:rFonts w:cs="Arial"/>
                <w:szCs w:val="20"/>
              </w:rPr>
              <w:t>H</w:t>
            </w:r>
            <w:r w:rsidR="00276F02" w:rsidRPr="001328E7">
              <w:rPr>
                <w:rFonts w:cs="Arial"/>
                <w:szCs w:val="20"/>
              </w:rPr>
              <w:t>2.11</w:t>
            </w:r>
          </w:p>
        </w:tc>
        <w:tc>
          <w:tcPr>
            <w:tcW w:w="1440" w:type="dxa"/>
          </w:tcPr>
          <w:p w14:paraId="187F6435" w14:textId="77777777" w:rsidR="00FC7FAF" w:rsidRPr="001328E7" w:rsidRDefault="00FC7FAF" w:rsidP="00A828B7">
            <w:pPr>
              <w:rPr>
                <w:rFonts w:cs="Arial"/>
                <w:szCs w:val="20"/>
              </w:rPr>
            </w:pPr>
          </w:p>
        </w:tc>
        <w:tc>
          <w:tcPr>
            <w:tcW w:w="1440" w:type="dxa"/>
          </w:tcPr>
          <w:p w14:paraId="6A33F74E" w14:textId="77777777" w:rsidR="00FC7FAF" w:rsidRPr="001328E7" w:rsidRDefault="00FC7FAF" w:rsidP="00A828B7">
            <w:pPr>
              <w:rPr>
                <w:rFonts w:cs="Arial"/>
                <w:szCs w:val="20"/>
              </w:rPr>
            </w:pPr>
          </w:p>
        </w:tc>
        <w:tc>
          <w:tcPr>
            <w:tcW w:w="1170" w:type="dxa"/>
          </w:tcPr>
          <w:p w14:paraId="66A35210" w14:textId="77777777" w:rsidR="00FC7FAF" w:rsidRPr="001328E7" w:rsidRDefault="00FC7FAF" w:rsidP="00A828B7">
            <w:pPr>
              <w:rPr>
                <w:rFonts w:cs="Arial"/>
                <w:szCs w:val="20"/>
              </w:rPr>
            </w:pPr>
          </w:p>
        </w:tc>
      </w:tr>
      <w:tr w:rsidR="00FC7FAF" w:rsidRPr="001328E7" w14:paraId="2B0AFC6D" w14:textId="77777777" w:rsidTr="00A828B7">
        <w:trPr>
          <w:cantSplit/>
        </w:trPr>
        <w:tc>
          <w:tcPr>
            <w:tcW w:w="3887" w:type="dxa"/>
          </w:tcPr>
          <w:p w14:paraId="0AFA3B67" w14:textId="413D9561" w:rsidR="00950FF9" w:rsidRPr="001328E7" w:rsidRDefault="00950FF9" w:rsidP="00987F4F">
            <w:pPr>
              <w:rPr>
                <w:rFonts w:cs="Arial"/>
                <w:szCs w:val="20"/>
              </w:rPr>
            </w:pPr>
            <w:r w:rsidRPr="001328E7">
              <w:rPr>
                <w:rFonts w:cs="Arial"/>
                <w:szCs w:val="20"/>
              </w:rPr>
              <w:t xml:space="preserve">The release of information will, as far as possible, be handled by the </w:t>
            </w:r>
            <w:r w:rsidR="009D22E6" w:rsidRPr="001328E7">
              <w:rPr>
                <w:rFonts w:cs="Arial"/>
                <w:szCs w:val="20"/>
              </w:rPr>
              <w:t>EDD-EEG</w:t>
            </w:r>
            <w:r w:rsidRPr="001328E7">
              <w:rPr>
                <w:rFonts w:cs="Arial"/>
                <w:szCs w:val="20"/>
              </w:rPr>
              <w:t xml:space="preserve"> in conjunction with the VC</w:t>
            </w:r>
          </w:p>
          <w:p w14:paraId="3CC5A05B" w14:textId="77777777" w:rsidR="00950FF9" w:rsidRPr="001328E7" w:rsidRDefault="00950FF9" w:rsidP="00C04DBB">
            <w:pPr>
              <w:numPr>
                <w:ilvl w:val="0"/>
                <w:numId w:val="179"/>
              </w:numPr>
              <w:spacing w:before="0" w:after="0"/>
              <w:ind w:left="1003" w:hanging="357"/>
              <w:rPr>
                <w:rFonts w:cs="Arial"/>
                <w:szCs w:val="20"/>
              </w:rPr>
            </w:pPr>
            <w:r w:rsidRPr="001328E7">
              <w:rPr>
                <w:rFonts w:cs="Arial"/>
                <w:szCs w:val="20"/>
              </w:rPr>
              <w:t>Prepare and agree briefing</w:t>
            </w:r>
          </w:p>
          <w:p w14:paraId="04A596E8" w14:textId="77777777" w:rsidR="00950FF9" w:rsidRPr="001328E7" w:rsidRDefault="00950FF9" w:rsidP="00C04DBB">
            <w:pPr>
              <w:numPr>
                <w:ilvl w:val="0"/>
                <w:numId w:val="179"/>
              </w:numPr>
              <w:spacing w:before="0" w:after="0"/>
              <w:ind w:left="1003" w:hanging="357"/>
              <w:rPr>
                <w:rFonts w:cs="Arial"/>
                <w:szCs w:val="20"/>
              </w:rPr>
            </w:pPr>
            <w:r w:rsidRPr="001328E7">
              <w:rPr>
                <w:rFonts w:cs="Arial"/>
                <w:szCs w:val="20"/>
              </w:rPr>
              <w:t>Arrange press briefing venue</w:t>
            </w:r>
          </w:p>
          <w:p w14:paraId="5F9AFF92" w14:textId="77777777" w:rsidR="00950FF9" w:rsidRPr="001328E7" w:rsidRDefault="00950FF9" w:rsidP="00C04DBB">
            <w:pPr>
              <w:numPr>
                <w:ilvl w:val="0"/>
                <w:numId w:val="179"/>
              </w:numPr>
              <w:spacing w:before="0" w:after="0"/>
              <w:ind w:left="1003" w:hanging="357"/>
              <w:rPr>
                <w:rFonts w:cs="Arial"/>
                <w:szCs w:val="20"/>
              </w:rPr>
            </w:pPr>
            <w:r w:rsidRPr="001328E7">
              <w:rPr>
                <w:rFonts w:cs="Arial"/>
                <w:szCs w:val="20"/>
              </w:rPr>
              <w:t>Send details of briefing to Press/ Media contact list</w:t>
            </w:r>
          </w:p>
          <w:p w14:paraId="584B7435" w14:textId="2D632182" w:rsidR="00FC7FAF" w:rsidRPr="001328E7" w:rsidRDefault="00950FF9" w:rsidP="00C04DBB">
            <w:pPr>
              <w:numPr>
                <w:ilvl w:val="0"/>
                <w:numId w:val="179"/>
              </w:numPr>
              <w:spacing w:before="0"/>
              <w:ind w:left="1003" w:hanging="357"/>
              <w:rPr>
                <w:rFonts w:cs="Arial"/>
                <w:szCs w:val="20"/>
              </w:rPr>
            </w:pPr>
            <w:r w:rsidRPr="001328E7">
              <w:rPr>
                <w:rFonts w:cs="Arial"/>
                <w:szCs w:val="20"/>
              </w:rPr>
              <w:t xml:space="preserve">Instruct </w:t>
            </w:r>
            <w:r w:rsidR="006370B5">
              <w:rPr>
                <w:rFonts w:cs="Arial"/>
                <w:szCs w:val="20"/>
              </w:rPr>
              <w:t>Gold IRT</w:t>
            </w:r>
            <w:r w:rsidRPr="001328E7">
              <w:rPr>
                <w:rFonts w:cs="Arial"/>
                <w:szCs w:val="20"/>
              </w:rPr>
              <w:t xml:space="preserve"> mem</w:t>
            </w:r>
            <w:r w:rsidR="004D3F17" w:rsidRPr="001328E7">
              <w:rPr>
                <w:rFonts w:cs="Arial"/>
                <w:szCs w:val="20"/>
              </w:rPr>
              <w:t>bers</w:t>
            </w:r>
            <w:r w:rsidR="00565F47" w:rsidRPr="001328E7">
              <w:rPr>
                <w:rFonts w:cs="Arial"/>
                <w:szCs w:val="20"/>
              </w:rPr>
              <w:t>, Faculty and Services’ senior managers on Press briefing</w:t>
            </w:r>
            <w:r w:rsidR="004D3F17" w:rsidRPr="001328E7">
              <w:rPr>
                <w:rFonts w:cs="Arial"/>
                <w:szCs w:val="20"/>
              </w:rPr>
              <w:t xml:space="preserve"> </w:t>
            </w:r>
          </w:p>
        </w:tc>
        <w:tc>
          <w:tcPr>
            <w:tcW w:w="1620" w:type="dxa"/>
          </w:tcPr>
          <w:p w14:paraId="61B5EBDF" w14:textId="78374856" w:rsidR="00FC7FAF" w:rsidRPr="001328E7" w:rsidRDefault="00DF0320" w:rsidP="00A828B7">
            <w:pPr>
              <w:rPr>
                <w:rFonts w:cs="Arial"/>
                <w:szCs w:val="20"/>
              </w:rPr>
            </w:pPr>
            <w:r w:rsidRPr="001328E7">
              <w:rPr>
                <w:rFonts w:cs="Arial"/>
                <w:szCs w:val="20"/>
              </w:rPr>
              <w:t>H</w:t>
            </w:r>
            <w:r w:rsidR="00276F02" w:rsidRPr="001328E7">
              <w:rPr>
                <w:rFonts w:cs="Arial"/>
                <w:szCs w:val="20"/>
              </w:rPr>
              <w:t>2.12</w:t>
            </w:r>
          </w:p>
        </w:tc>
        <w:tc>
          <w:tcPr>
            <w:tcW w:w="1440" w:type="dxa"/>
          </w:tcPr>
          <w:p w14:paraId="1B26A2F4" w14:textId="77777777" w:rsidR="00FC7FAF" w:rsidRPr="001328E7" w:rsidRDefault="00FC7FAF" w:rsidP="00A828B7">
            <w:pPr>
              <w:rPr>
                <w:rFonts w:cs="Arial"/>
                <w:szCs w:val="20"/>
              </w:rPr>
            </w:pPr>
          </w:p>
        </w:tc>
        <w:tc>
          <w:tcPr>
            <w:tcW w:w="1440" w:type="dxa"/>
          </w:tcPr>
          <w:p w14:paraId="3446356C" w14:textId="77777777" w:rsidR="00FC7FAF" w:rsidRPr="001328E7" w:rsidRDefault="00FC7FAF" w:rsidP="00A828B7">
            <w:pPr>
              <w:rPr>
                <w:rFonts w:cs="Arial"/>
                <w:szCs w:val="20"/>
              </w:rPr>
            </w:pPr>
          </w:p>
        </w:tc>
        <w:tc>
          <w:tcPr>
            <w:tcW w:w="1170" w:type="dxa"/>
          </w:tcPr>
          <w:p w14:paraId="047C2E5B" w14:textId="77777777" w:rsidR="00FC7FAF" w:rsidRPr="001328E7" w:rsidRDefault="00FC7FAF" w:rsidP="00A828B7">
            <w:pPr>
              <w:rPr>
                <w:rFonts w:cs="Arial"/>
                <w:szCs w:val="20"/>
              </w:rPr>
            </w:pPr>
          </w:p>
        </w:tc>
      </w:tr>
      <w:tr w:rsidR="00BB50F6" w:rsidRPr="001328E7" w14:paraId="33D69AF3" w14:textId="77777777" w:rsidTr="009E305F">
        <w:trPr>
          <w:cantSplit/>
        </w:trPr>
        <w:tc>
          <w:tcPr>
            <w:tcW w:w="9557" w:type="dxa"/>
            <w:gridSpan w:val="5"/>
          </w:tcPr>
          <w:p w14:paraId="5F82B13F" w14:textId="77777777" w:rsidR="00BB50F6" w:rsidRPr="001328E7" w:rsidRDefault="00FB1442" w:rsidP="009E305F">
            <w:pPr>
              <w:jc w:val="center"/>
              <w:rPr>
                <w:rFonts w:cs="Arial"/>
                <w:b/>
                <w:szCs w:val="20"/>
              </w:rPr>
            </w:pPr>
            <w:r w:rsidRPr="001328E7">
              <w:rPr>
                <w:rFonts w:cs="Arial"/>
                <w:b/>
                <w:szCs w:val="20"/>
              </w:rPr>
              <w:t>O N G O I N G</w:t>
            </w:r>
          </w:p>
        </w:tc>
      </w:tr>
      <w:tr w:rsidR="00E525B5" w:rsidRPr="001328E7" w14:paraId="4F2D400D" w14:textId="77777777" w:rsidTr="00A828B7">
        <w:trPr>
          <w:cantSplit/>
        </w:trPr>
        <w:tc>
          <w:tcPr>
            <w:tcW w:w="3887" w:type="dxa"/>
          </w:tcPr>
          <w:p w14:paraId="4B0326AE" w14:textId="572943CC" w:rsidR="00E525B5" w:rsidRPr="001328E7" w:rsidRDefault="00E525B5" w:rsidP="00987F4F">
            <w:pPr>
              <w:rPr>
                <w:rFonts w:cs="Arial"/>
                <w:szCs w:val="20"/>
              </w:rPr>
            </w:pPr>
            <w:r w:rsidRPr="001328E7">
              <w:rPr>
                <w:rFonts w:cs="Arial"/>
                <w:szCs w:val="20"/>
              </w:rPr>
              <w:t xml:space="preserve">Prepare update report of new arrangements and estimated timetable for recovery of services </w:t>
            </w:r>
            <w:r w:rsidR="00851BB6" w:rsidRPr="001328E7">
              <w:rPr>
                <w:rFonts w:cs="Arial"/>
                <w:szCs w:val="20"/>
              </w:rPr>
              <w:t>and submit to</w:t>
            </w:r>
            <w:r w:rsidRPr="001328E7">
              <w:rPr>
                <w:rFonts w:cs="Arial"/>
                <w:szCs w:val="20"/>
              </w:rPr>
              <w:t xml:space="preserve"> </w:t>
            </w:r>
            <w:r w:rsidR="008A42D0">
              <w:rPr>
                <w:rFonts w:cs="Arial"/>
                <w:szCs w:val="20"/>
              </w:rPr>
              <w:t xml:space="preserve">President and </w:t>
            </w:r>
            <w:r w:rsidRPr="001328E7">
              <w:rPr>
                <w:rFonts w:cs="Arial"/>
                <w:szCs w:val="20"/>
              </w:rPr>
              <w:t>Vice-Chancellor (with Chair)</w:t>
            </w:r>
          </w:p>
        </w:tc>
        <w:tc>
          <w:tcPr>
            <w:tcW w:w="1620" w:type="dxa"/>
          </w:tcPr>
          <w:p w14:paraId="52EFC936" w14:textId="7BDEFB08" w:rsidR="00E525B5" w:rsidRPr="001328E7" w:rsidRDefault="00DF0320" w:rsidP="00620DCB">
            <w:pPr>
              <w:rPr>
                <w:rFonts w:cs="Arial"/>
                <w:szCs w:val="20"/>
              </w:rPr>
            </w:pPr>
            <w:r w:rsidRPr="001328E7">
              <w:rPr>
                <w:rFonts w:cs="Arial"/>
                <w:szCs w:val="20"/>
              </w:rPr>
              <w:t>H</w:t>
            </w:r>
            <w:r w:rsidR="00E525B5" w:rsidRPr="001328E7">
              <w:rPr>
                <w:rFonts w:cs="Arial"/>
                <w:szCs w:val="20"/>
              </w:rPr>
              <w:t>3.5</w:t>
            </w:r>
          </w:p>
        </w:tc>
        <w:tc>
          <w:tcPr>
            <w:tcW w:w="1440" w:type="dxa"/>
          </w:tcPr>
          <w:p w14:paraId="5406FAF3" w14:textId="77777777" w:rsidR="00E525B5" w:rsidRPr="001328E7" w:rsidRDefault="00E525B5" w:rsidP="00A828B7">
            <w:pPr>
              <w:rPr>
                <w:rFonts w:cs="Arial"/>
                <w:szCs w:val="20"/>
              </w:rPr>
            </w:pPr>
          </w:p>
        </w:tc>
        <w:tc>
          <w:tcPr>
            <w:tcW w:w="1440" w:type="dxa"/>
          </w:tcPr>
          <w:p w14:paraId="2AD6306B" w14:textId="77777777" w:rsidR="00E525B5" w:rsidRPr="001328E7" w:rsidRDefault="00E525B5" w:rsidP="00A828B7">
            <w:pPr>
              <w:rPr>
                <w:rFonts w:cs="Arial"/>
                <w:szCs w:val="20"/>
              </w:rPr>
            </w:pPr>
          </w:p>
        </w:tc>
        <w:tc>
          <w:tcPr>
            <w:tcW w:w="1170" w:type="dxa"/>
          </w:tcPr>
          <w:p w14:paraId="760C412D" w14:textId="77777777" w:rsidR="00E525B5" w:rsidRPr="001328E7" w:rsidRDefault="00E525B5" w:rsidP="00A828B7">
            <w:pPr>
              <w:rPr>
                <w:rFonts w:cs="Arial"/>
                <w:szCs w:val="20"/>
              </w:rPr>
            </w:pPr>
          </w:p>
        </w:tc>
      </w:tr>
      <w:tr w:rsidR="00F1200E" w:rsidRPr="001328E7" w14:paraId="296B7A39" w14:textId="77777777" w:rsidTr="00A828B7">
        <w:trPr>
          <w:cantSplit/>
        </w:trPr>
        <w:tc>
          <w:tcPr>
            <w:tcW w:w="3887" w:type="dxa"/>
          </w:tcPr>
          <w:p w14:paraId="15FF115C" w14:textId="77777777" w:rsidR="00F1200E" w:rsidRPr="001328E7" w:rsidRDefault="00F1200E" w:rsidP="00A828B7">
            <w:pPr>
              <w:rPr>
                <w:rFonts w:cs="Arial"/>
                <w:szCs w:val="20"/>
              </w:rPr>
            </w:pPr>
            <w:r w:rsidRPr="001328E7">
              <w:rPr>
                <w:rFonts w:cs="Arial"/>
                <w:szCs w:val="20"/>
              </w:rPr>
              <w:t>Continue staff and student briefings as appropriate, including instructions on moves to new premises.</w:t>
            </w:r>
            <w:r w:rsidR="00BD6E54" w:rsidRPr="001328E7">
              <w:rPr>
                <w:rFonts w:cs="Arial"/>
                <w:szCs w:val="20"/>
              </w:rPr>
              <w:t xml:space="preserve">  Assist with arranging briefing venues.</w:t>
            </w:r>
          </w:p>
        </w:tc>
        <w:tc>
          <w:tcPr>
            <w:tcW w:w="1620" w:type="dxa"/>
          </w:tcPr>
          <w:p w14:paraId="7549B9B4" w14:textId="31391D67" w:rsidR="00F1200E" w:rsidRPr="001328E7" w:rsidRDefault="00DF0320" w:rsidP="00620DCB">
            <w:pPr>
              <w:rPr>
                <w:rFonts w:cs="Arial"/>
                <w:szCs w:val="20"/>
              </w:rPr>
            </w:pPr>
            <w:r w:rsidRPr="001328E7">
              <w:rPr>
                <w:rFonts w:cs="Arial"/>
                <w:szCs w:val="20"/>
              </w:rPr>
              <w:t>H</w:t>
            </w:r>
            <w:r w:rsidR="00F1200E" w:rsidRPr="001328E7">
              <w:rPr>
                <w:rFonts w:cs="Arial"/>
                <w:szCs w:val="20"/>
              </w:rPr>
              <w:t>3.6 &amp;</w:t>
            </w:r>
            <w:r w:rsidR="00240124" w:rsidRPr="001328E7">
              <w:rPr>
                <w:rFonts w:cs="Arial"/>
                <w:szCs w:val="20"/>
              </w:rPr>
              <w:t xml:space="preserve"> </w:t>
            </w:r>
            <w:r w:rsidRPr="001328E7">
              <w:rPr>
                <w:rFonts w:cs="Arial"/>
                <w:szCs w:val="20"/>
              </w:rPr>
              <w:t>H</w:t>
            </w:r>
            <w:r w:rsidR="00F1200E" w:rsidRPr="001328E7">
              <w:rPr>
                <w:rFonts w:cs="Arial"/>
                <w:szCs w:val="20"/>
              </w:rPr>
              <w:t>3.13</w:t>
            </w:r>
          </w:p>
        </w:tc>
        <w:tc>
          <w:tcPr>
            <w:tcW w:w="1440" w:type="dxa"/>
          </w:tcPr>
          <w:p w14:paraId="286632F1" w14:textId="77777777" w:rsidR="00F1200E" w:rsidRPr="001328E7" w:rsidRDefault="00F1200E" w:rsidP="00A828B7">
            <w:pPr>
              <w:rPr>
                <w:rFonts w:cs="Arial"/>
                <w:szCs w:val="20"/>
              </w:rPr>
            </w:pPr>
          </w:p>
        </w:tc>
        <w:tc>
          <w:tcPr>
            <w:tcW w:w="1440" w:type="dxa"/>
          </w:tcPr>
          <w:p w14:paraId="73BD0776" w14:textId="77777777" w:rsidR="00F1200E" w:rsidRPr="001328E7" w:rsidRDefault="00F1200E" w:rsidP="00A828B7">
            <w:pPr>
              <w:rPr>
                <w:rFonts w:cs="Arial"/>
                <w:szCs w:val="20"/>
              </w:rPr>
            </w:pPr>
          </w:p>
        </w:tc>
        <w:tc>
          <w:tcPr>
            <w:tcW w:w="1170" w:type="dxa"/>
          </w:tcPr>
          <w:p w14:paraId="35D437BF" w14:textId="77777777" w:rsidR="00F1200E" w:rsidRPr="001328E7" w:rsidRDefault="00F1200E" w:rsidP="00A828B7">
            <w:pPr>
              <w:rPr>
                <w:rFonts w:cs="Arial"/>
                <w:szCs w:val="20"/>
              </w:rPr>
            </w:pPr>
          </w:p>
        </w:tc>
      </w:tr>
      <w:tr w:rsidR="00F1200E" w:rsidRPr="001328E7" w14:paraId="165E8E45" w14:textId="77777777" w:rsidTr="00A828B7">
        <w:trPr>
          <w:cantSplit/>
        </w:trPr>
        <w:tc>
          <w:tcPr>
            <w:tcW w:w="3887" w:type="dxa"/>
          </w:tcPr>
          <w:p w14:paraId="1B3C9C66" w14:textId="7125460D" w:rsidR="00F1200E" w:rsidRPr="001328E7" w:rsidRDefault="00BD6E54" w:rsidP="00A828B7">
            <w:pPr>
              <w:rPr>
                <w:rFonts w:cs="Arial"/>
                <w:szCs w:val="20"/>
              </w:rPr>
            </w:pPr>
            <w:r w:rsidRPr="001328E7">
              <w:rPr>
                <w:rFonts w:cs="Arial"/>
                <w:szCs w:val="20"/>
              </w:rPr>
              <w:t xml:space="preserve">Update public information releases for agreement by the </w:t>
            </w:r>
            <w:r w:rsidR="008A42D0">
              <w:rPr>
                <w:rFonts w:cs="Arial"/>
                <w:szCs w:val="20"/>
              </w:rPr>
              <w:t xml:space="preserve">President and </w:t>
            </w:r>
            <w:r w:rsidRPr="001328E7">
              <w:rPr>
                <w:rFonts w:cs="Arial"/>
                <w:szCs w:val="20"/>
              </w:rPr>
              <w:t>Vice-Chancellor</w:t>
            </w:r>
          </w:p>
        </w:tc>
        <w:tc>
          <w:tcPr>
            <w:tcW w:w="1620" w:type="dxa"/>
          </w:tcPr>
          <w:p w14:paraId="7F48B7AA" w14:textId="7729C84A" w:rsidR="00F1200E" w:rsidRPr="001328E7" w:rsidRDefault="00DF0320" w:rsidP="00A828B7">
            <w:pPr>
              <w:rPr>
                <w:rFonts w:cs="Arial"/>
                <w:szCs w:val="20"/>
              </w:rPr>
            </w:pPr>
            <w:r w:rsidRPr="001328E7">
              <w:rPr>
                <w:rFonts w:cs="Arial"/>
                <w:szCs w:val="20"/>
              </w:rPr>
              <w:t>H</w:t>
            </w:r>
            <w:r w:rsidR="00F1200E" w:rsidRPr="001328E7">
              <w:rPr>
                <w:rFonts w:cs="Arial"/>
                <w:szCs w:val="20"/>
              </w:rPr>
              <w:t>3.7</w:t>
            </w:r>
          </w:p>
        </w:tc>
        <w:tc>
          <w:tcPr>
            <w:tcW w:w="1440" w:type="dxa"/>
          </w:tcPr>
          <w:p w14:paraId="23BAE0F5" w14:textId="77777777" w:rsidR="00F1200E" w:rsidRPr="001328E7" w:rsidRDefault="00F1200E" w:rsidP="00A828B7">
            <w:pPr>
              <w:rPr>
                <w:rFonts w:cs="Arial"/>
                <w:szCs w:val="20"/>
              </w:rPr>
            </w:pPr>
          </w:p>
        </w:tc>
        <w:tc>
          <w:tcPr>
            <w:tcW w:w="1440" w:type="dxa"/>
          </w:tcPr>
          <w:p w14:paraId="5354D591" w14:textId="77777777" w:rsidR="00F1200E" w:rsidRPr="001328E7" w:rsidRDefault="00F1200E" w:rsidP="00A828B7">
            <w:pPr>
              <w:rPr>
                <w:rFonts w:cs="Arial"/>
                <w:szCs w:val="20"/>
              </w:rPr>
            </w:pPr>
          </w:p>
        </w:tc>
        <w:tc>
          <w:tcPr>
            <w:tcW w:w="1170" w:type="dxa"/>
          </w:tcPr>
          <w:p w14:paraId="78920F36" w14:textId="77777777" w:rsidR="00F1200E" w:rsidRPr="001328E7" w:rsidRDefault="00F1200E" w:rsidP="00A828B7">
            <w:pPr>
              <w:rPr>
                <w:rFonts w:cs="Arial"/>
                <w:szCs w:val="20"/>
              </w:rPr>
            </w:pPr>
          </w:p>
        </w:tc>
      </w:tr>
      <w:tr w:rsidR="00BD6E54" w:rsidRPr="001328E7" w14:paraId="0919C083" w14:textId="77777777" w:rsidTr="00A828B7">
        <w:trPr>
          <w:cantSplit/>
        </w:trPr>
        <w:tc>
          <w:tcPr>
            <w:tcW w:w="3887" w:type="dxa"/>
          </w:tcPr>
          <w:p w14:paraId="4484A616" w14:textId="77777777" w:rsidR="00BD6E54" w:rsidRPr="001328E7" w:rsidRDefault="00BD6E54" w:rsidP="00A828B7">
            <w:pPr>
              <w:rPr>
                <w:rFonts w:cs="Arial"/>
                <w:szCs w:val="20"/>
              </w:rPr>
            </w:pPr>
            <w:r w:rsidRPr="001328E7">
              <w:rPr>
                <w:rFonts w:cs="Arial"/>
                <w:szCs w:val="20"/>
              </w:rPr>
              <w:t>Arrange Press/Media briefing</w:t>
            </w:r>
          </w:p>
        </w:tc>
        <w:tc>
          <w:tcPr>
            <w:tcW w:w="1620" w:type="dxa"/>
          </w:tcPr>
          <w:p w14:paraId="2FE47C99" w14:textId="18F5B0DA" w:rsidR="00BD6E54" w:rsidRPr="001328E7" w:rsidRDefault="00DF0320" w:rsidP="00987F4F">
            <w:pPr>
              <w:rPr>
                <w:rFonts w:cs="Arial"/>
                <w:szCs w:val="20"/>
              </w:rPr>
            </w:pPr>
            <w:r w:rsidRPr="001328E7">
              <w:rPr>
                <w:rFonts w:cs="Arial"/>
                <w:szCs w:val="20"/>
              </w:rPr>
              <w:t>H</w:t>
            </w:r>
            <w:r w:rsidR="00BD6E54" w:rsidRPr="001328E7">
              <w:rPr>
                <w:rFonts w:cs="Arial"/>
                <w:szCs w:val="20"/>
              </w:rPr>
              <w:t>3.7</w:t>
            </w:r>
          </w:p>
        </w:tc>
        <w:tc>
          <w:tcPr>
            <w:tcW w:w="1440" w:type="dxa"/>
          </w:tcPr>
          <w:p w14:paraId="6B8CD4EB" w14:textId="77777777" w:rsidR="00BD6E54" w:rsidRPr="001328E7" w:rsidRDefault="00BD6E54" w:rsidP="00A828B7">
            <w:pPr>
              <w:rPr>
                <w:rFonts w:cs="Arial"/>
                <w:szCs w:val="20"/>
              </w:rPr>
            </w:pPr>
          </w:p>
        </w:tc>
        <w:tc>
          <w:tcPr>
            <w:tcW w:w="1440" w:type="dxa"/>
          </w:tcPr>
          <w:p w14:paraId="14D12553" w14:textId="77777777" w:rsidR="00BD6E54" w:rsidRPr="001328E7" w:rsidRDefault="00BD6E54" w:rsidP="00A828B7">
            <w:pPr>
              <w:rPr>
                <w:rFonts w:cs="Arial"/>
                <w:szCs w:val="20"/>
              </w:rPr>
            </w:pPr>
          </w:p>
        </w:tc>
        <w:tc>
          <w:tcPr>
            <w:tcW w:w="1170" w:type="dxa"/>
          </w:tcPr>
          <w:p w14:paraId="36918EA2" w14:textId="77777777" w:rsidR="00BD6E54" w:rsidRPr="001328E7" w:rsidRDefault="00BD6E54" w:rsidP="00A828B7">
            <w:pPr>
              <w:rPr>
                <w:rFonts w:cs="Arial"/>
                <w:szCs w:val="20"/>
              </w:rPr>
            </w:pPr>
          </w:p>
        </w:tc>
      </w:tr>
      <w:tr w:rsidR="00BD6E54" w:rsidRPr="001328E7" w14:paraId="655903C3" w14:textId="77777777" w:rsidTr="00A828B7">
        <w:trPr>
          <w:cantSplit/>
        </w:trPr>
        <w:tc>
          <w:tcPr>
            <w:tcW w:w="3887" w:type="dxa"/>
          </w:tcPr>
          <w:p w14:paraId="3BFB0508" w14:textId="77777777" w:rsidR="00BD6E54" w:rsidRPr="001328E7" w:rsidRDefault="00BD6E54" w:rsidP="00A828B7">
            <w:pPr>
              <w:rPr>
                <w:rFonts w:cs="Arial"/>
                <w:szCs w:val="20"/>
              </w:rPr>
            </w:pPr>
            <w:r w:rsidRPr="001328E7">
              <w:rPr>
                <w:rFonts w:cs="Arial"/>
                <w:szCs w:val="20"/>
              </w:rPr>
              <w:t>Inform contacts of venue</w:t>
            </w:r>
          </w:p>
        </w:tc>
        <w:tc>
          <w:tcPr>
            <w:tcW w:w="1620" w:type="dxa"/>
          </w:tcPr>
          <w:p w14:paraId="27FCDA86" w14:textId="248E5950" w:rsidR="00BD6E54" w:rsidRPr="001328E7" w:rsidRDefault="00DF0320" w:rsidP="00A828B7">
            <w:pPr>
              <w:rPr>
                <w:rFonts w:cs="Arial"/>
                <w:szCs w:val="20"/>
              </w:rPr>
            </w:pPr>
            <w:r w:rsidRPr="001328E7">
              <w:rPr>
                <w:rFonts w:cs="Arial"/>
                <w:szCs w:val="20"/>
              </w:rPr>
              <w:t>H</w:t>
            </w:r>
            <w:r w:rsidR="00BD6E54" w:rsidRPr="001328E7">
              <w:rPr>
                <w:rFonts w:cs="Arial"/>
                <w:szCs w:val="20"/>
              </w:rPr>
              <w:t>3.7</w:t>
            </w:r>
          </w:p>
        </w:tc>
        <w:tc>
          <w:tcPr>
            <w:tcW w:w="1440" w:type="dxa"/>
          </w:tcPr>
          <w:p w14:paraId="2A581F9F" w14:textId="77777777" w:rsidR="00BD6E54" w:rsidRPr="001328E7" w:rsidRDefault="00BD6E54" w:rsidP="00A828B7">
            <w:pPr>
              <w:rPr>
                <w:rFonts w:cs="Arial"/>
                <w:szCs w:val="20"/>
              </w:rPr>
            </w:pPr>
          </w:p>
        </w:tc>
        <w:tc>
          <w:tcPr>
            <w:tcW w:w="1440" w:type="dxa"/>
          </w:tcPr>
          <w:p w14:paraId="11C1E18B" w14:textId="77777777" w:rsidR="00BD6E54" w:rsidRPr="001328E7" w:rsidRDefault="00BD6E54" w:rsidP="00A828B7">
            <w:pPr>
              <w:rPr>
                <w:rFonts w:cs="Arial"/>
                <w:szCs w:val="20"/>
              </w:rPr>
            </w:pPr>
          </w:p>
        </w:tc>
        <w:tc>
          <w:tcPr>
            <w:tcW w:w="1170" w:type="dxa"/>
          </w:tcPr>
          <w:p w14:paraId="55F64F9C" w14:textId="77777777" w:rsidR="00BD6E54" w:rsidRPr="001328E7" w:rsidRDefault="00BD6E54" w:rsidP="00A828B7">
            <w:pPr>
              <w:rPr>
                <w:rFonts w:cs="Arial"/>
                <w:szCs w:val="20"/>
              </w:rPr>
            </w:pPr>
          </w:p>
        </w:tc>
      </w:tr>
      <w:tr w:rsidR="00BD6E54" w:rsidRPr="001328E7" w14:paraId="669E97E9" w14:textId="77777777" w:rsidTr="00A828B7">
        <w:trPr>
          <w:cantSplit/>
        </w:trPr>
        <w:tc>
          <w:tcPr>
            <w:tcW w:w="3887" w:type="dxa"/>
          </w:tcPr>
          <w:p w14:paraId="22F245DB" w14:textId="77777777" w:rsidR="00BD6E54" w:rsidRPr="001328E7" w:rsidRDefault="00BD6E54" w:rsidP="00A828B7">
            <w:pPr>
              <w:rPr>
                <w:rFonts w:cs="Arial"/>
                <w:szCs w:val="20"/>
              </w:rPr>
            </w:pPr>
            <w:r w:rsidRPr="001328E7">
              <w:rPr>
                <w:rFonts w:cs="Arial"/>
                <w:szCs w:val="20"/>
              </w:rPr>
              <w:t>Notify University staff required to attend</w:t>
            </w:r>
          </w:p>
        </w:tc>
        <w:tc>
          <w:tcPr>
            <w:tcW w:w="1620" w:type="dxa"/>
          </w:tcPr>
          <w:p w14:paraId="436E9942" w14:textId="04051BCC" w:rsidR="00BD6E54" w:rsidRPr="001328E7" w:rsidRDefault="00DF0320" w:rsidP="00A828B7">
            <w:pPr>
              <w:rPr>
                <w:rFonts w:cs="Arial"/>
                <w:szCs w:val="20"/>
              </w:rPr>
            </w:pPr>
            <w:r w:rsidRPr="001328E7">
              <w:rPr>
                <w:rFonts w:cs="Arial"/>
                <w:szCs w:val="20"/>
              </w:rPr>
              <w:t>H</w:t>
            </w:r>
            <w:r w:rsidR="00BD6E54" w:rsidRPr="001328E7">
              <w:rPr>
                <w:rFonts w:cs="Arial"/>
                <w:szCs w:val="20"/>
              </w:rPr>
              <w:t>3.7</w:t>
            </w:r>
          </w:p>
        </w:tc>
        <w:tc>
          <w:tcPr>
            <w:tcW w:w="1440" w:type="dxa"/>
          </w:tcPr>
          <w:p w14:paraId="04FA4362" w14:textId="77777777" w:rsidR="00BD6E54" w:rsidRPr="001328E7" w:rsidRDefault="00BD6E54" w:rsidP="00A828B7">
            <w:pPr>
              <w:rPr>
                <w:rFonts w:cs="Arial"/>
                <w:szCs w:val="20"/>
              </w:rPr>
            </w:pPr>
          </w:p>
        </w:tc>
        <w:tc>
          <w:tcPr>
            <w:tcW w:w="1440" w:type="dxa"/>
          </w:tcPr>
          <w:p w14:paraId="0FF7C83E" w14:textId="77777777" w:rsidR="00BD6E54" w:rsidRPr="001328E7" w:rsidRDefault="00BD6E54" w:rsidP="00A828B7">
            <w:pPr>
              <w:rPr>
                <w:rFonts w:cs="Arial"/>
                <w:szCs w:val="20"/>
              </w:rPr>
            </w:pPr>
          </w:p>
        </w:tc>
        <w:tc>
          <w:tcPr>
            <w:tcW w:w="1170" w:type="dxa"/>
          </w:tcPr>
          <w:p w14:paraId="2FC9AA7F" w14:textId="77777777" w:rsidR="00BD6E54" w:rsidRPr="001328E7" w:rsidRDefault="00BD6E54" w:rsidP="00A828B7">
            <w:pPr>
              <w:rPr>
                <w:rFonts w:cs="Arial"/>
                <w:szCs w:val="20"/>
              </w:rPr>
            </w:pPr>
          </w:p>
        </w:tc>
      </w:tr>
      <w:tr w:rsidR="004357C1" w:rsidRPr="001328E7" w14:paraId="164FEC7F" w14:textId="77777777" w:rsidTr="00A828B7">
        <w:trPr>
          <w:cantSplit/>
        </w:trPr>
        <w:tc>
          <w:tcPr>
            <w:tcW w:w="3887" w:type="dxa"/>
          </w:tcPr>
          <w:p w14:paraId="722F9F4D" w14:textId="54665F63" w:rsidR="004357C1" w:rsidRPr="001328E7" w:rsidRDefault="004357C1" w:rsidP="00A828B7">
            <w:pPr>
              <w:rPr>
                <w:rFonts w:cs="Arial"/>
                <w:szCs w:val="20"/>
              </w:rPr>
            </w:pPr>
            <w:r w:rsidRPr="001328E7">
              <w:rPr>
                <w:rFonts w:cs="Arial"/>
                <w:szCs w:val="20"/>
              </w:rPr>
              <w:t xml:space="preserve">Notify users when voice and data lines have been restored (with </w:t>
            </w:r>
            <w:r w:rsidR="00F46166" w:rsidRPr="001328E7">
              <w:rPr>
                <w:rFonts w:cs="Arial"/>
                <w:szCs w:val="20"/>
              </w:rPr>
              <w:t>DD</w:t>
            </w:r>
            <w:r w:rsidR="00FF4956" w:rsidRPr="001328E7">
              <w:rPr>
                <w:rFonts w:cs="Arial"/>
                <w:szCs w:val="20"/>
              </w:rPr>
              <w:t>-</w:t>
            </w:r>
            <w:r w:rsidR="00F46166" w:rsidRPr="001328E7">
              <w:rPr>
                <w:rFonts w:cs="Arial"/>
                <w:szCs w:val="20"/>
              </w:rPr>
              <w:t>IT</w:t>
            </w:r>
            <w:r w:rsidRPr="001328E7">
              <w:rPr>
                <w:rFonts w:cs="Arial"/>
                <w:szCs w:val="20"/>
              </w:rPr>
              <w:t>)</w:t>
            </w:r>
          </w:p>
        </w:tc>
        <w:tc>
          <w:tcPr>
            <w:tcW w:w="1620" w:type="dxa"/>
          </w:tcPr>
          <w:p w14:paraId="27FF4EFA" w14:textId="32E13385" w:rsidR="004357C1" w:rsidRPr="001328E7" w:rsidRDefault="00DF0320" w:rsidP="00A828B7">
            <w:pPr>
              <w:rPr>
                <w:rFonts w:cs="Arial"/>
                <w:szCs w:val="20"/>
              </w:rPr>
            </w:pPr>
            <w:r w:rsidRPr="001328E7">
              <w:rPr>
                <w:rFonts w:cs="Arial"/>
                <w:szCs w:val="20"/>
              </w:rPr>
              <w:t>H</w:t>
            </w:r>
            <w:r w:rsidR="004357C1" w:rsidRPr="001328E7">
              <w:rPr>
                <w:rFonts w:cs="Arial"/>
                <w:szCs w:val="20"/>
              </w:rPr>
              <w:t>3.13</w:t>
            </w:r>
          </w:p>
        </w:tc>
        <w:tc>
          <w:tcPr>
            <w:tcW w:w="1440" w:type="dxa"/>
          </w:tcPr>
          <w:p w14:paraId="088585FF" w14:textId="77777777" w:rsidR="004357C1" w:rsidRPr="001328E7" w:rsidRDefault="004357C1" w:rsidP="00A828B7">
            <w:pPr>
              <w:rPr>
                <w:rFonts w:cs="Arial"/>
                <w:szCs w:val="20"/>
              </w:rPr>
            </w:pPr>
          </w:p>
        </w:tc>
        <w:tc>
          <w:tcPr>
            <w:tcW w:w="1440" w:type="dxa"/>
          </w:tcPr>
          <w:p w14:paraId="05722B75" w14:textId="77777777" w:rsidR="004357C1" w:rsidRPr="001328E7" w:rsidRDefault="004357C1" w:rsidP="00A828B7">
            <w:pPr>
              <w:rPr>
                <w:rFonts w:cs="Arial"/>
                <w:szCs w:val="20"/>
              </w:rPr>
            </w:pPr>
          </w:p>
        </w:tc>
        <w:tc>
          <w:tcPr>
            <w:tcW w:w="1170" w:type="dxa"/>
          </w:tcPr>
          <w:p w14:paraId="07F9D43D" w14:textId="77777777" w:rsidR="004357C1" w:rsidRPr="001328E7" w:rsidRDefault="004357C1" w:rsidP="00A828B7">
            <w:pPr>
              <w:rPr>
                <w:rFonts w:cs="Arial"/>
                <w:szCs w:val="20"/>
              </w:rPr>
            </w:pPr>
          </w:p>
        </w:tc>
      </w:tr>
      <w:tr w:rsidR="00435A9A" w:rsidRPr="001328E7" w14:paraId="7C620275" w14:textId="77777777" w:rsidTr="00A828B7">
        <w:trPr>
          <w:cantSplit/>
        </w:trPr>
        <w:tc>
          <w:tcPr>
            <w:tcW w:w="3887" w:type="dxa"/>
          </w:tcPr>
          <w:p w14:paraId="56CCAC53" w14:textId="77777777" w:rsidR="00435A9A" w:rsidRPr="001328E7" w:rsidRDefault="00435A9A" w:rsidP="00435A9A">
            <w:pPr>
              <w:rPr>
                <w:rFonts w:cs="Arial"/>
                <w:szCs w:val="20"/>
              </w:rPr>
            </w:pPr>
            <w:r w:rsidRPr="001328E7">
              <w:rPr>
                <w:rFonts w:cs="Arial"/>
                <w:szCs w:val="20"/>
              </w:rPr>
              <w:t>Circulate details of move back to old location or permanent alternative location and communication lines to:</w:t>
            </w:r>
          </w:p>
          <w:p w14:paraId="04FBDA4D" w14:textId="77777777" w:rsidR="00435A9A" w:rsidRPr="001328E7" w:rsidRDefault="00435A9A" w:rsidP="00435A9A">
            <w:pPr>
              <w:numPr>
                <w:ilvl w:val="0"/>
                <w:numId w:val="181"/>
              </w:numPr>
              <w:spacing w:before="0" w:after="0"/>
              <w:ind w:left="1003" w:hanging="357"/>
              <w:rPr>
                <w:rFonts w:cs="Arial"/>
                <w:szCs w:val="20"/>
              </w:rPr>
            </w:pPr>
            <w:r w:rsidRPr="001328E7">
              <w:rPr>
                <w:rFonts w:cs="Arial"/>
                <w:szCs w:val="20"/>
              </w:rPr>
              <w:t>Faculty / Service Heads</w:t>
            </w:r>
          </w:p>
          <w:p w14:paraId="0B0B9A0A" w14:textId="4CF26FE6" w:rsidR="00435A9A" w:rsidRPr="001328E7" w:rsidRDefault="00435A9A" w:rsidP="00435A9A">
            <w:pPr>
              <w:rPr>
                <w:rFonts w:cs="Arial"/>
                <w:szCs w:val="20"/>
              </w:rPr>
            </w:pPr>
            <w:r w:rsidRPr="001328E7">
              <w:rPr>
                <w:rFonts w:cs="Arial"/>
                <w:szCs w:val="20"/>
              </w:rPr>
              <w:t>Suppliers of goods and services</w:t>
            </w:r>
          </w:p>
        </w:tc>
        <w:tc>
          <w:tcPr>
            <w:tcW w:w="1620" w:type="dxa"/>
          </w:tcPr>
          <w:p w14:paraId="5721184B" w14:textId="0BBB9FAD" w:rsidR="00435A9A" w:rsidRPr="001328E7" w:rsidRDefault="00435A9A" w:rsidP="00435A9A">
            <w:pPr>
              <w:rPr>
                <w:rFonts w:cs="Arial"/>
                <w:szCs w:val="20"/>
              </w:rPr>
            </w:pPr>
            <w:r w:rsidRPr="001328E7">
              <w:rPr>
                <w:rFonts w:cs="Arial"/>
                <w:szCs w:val="20"/>
              </w:rPr>
              <w:t>H3.</w:t>
            </w:r>
            <w:r>
              <w:rPr>
                <w:rFonts w:cs="Arial"/>
                <w:szCs w:val="20"/>
              </w:rPr>
              <w:t>14</w:t>
            </w:r>
          </w:p>
        </w:tc>
        <w:tc>
          <w:tcPr>
            <w:tcW w:w="1440" w:type="dxa"/>
          </w:tcPr>
          <w:p w14:paraId="2BADEAF6" w14:textId="77777777" w:rsidR="00435A9A" w:rsidRPr="001328E7" w:rsidRDefault="00435A9A" w:rsidP="00435A9A">
            <w:pPr>
              <w:rPr>
                <w:rFonts w:cs="Arial"/>
                <w:szCs w:val="20"/>
              </w:rPr>
            </w:pPr>
          </w:p>
        </w:tc>
        <w:tc>
          <w:tcPr>
            <w:tcW w:w="1440" w:type="dxa"/>
          </w:tcPr>
          <w:p w14:paraId="4A1BA08E" w14:textId="77777777" w:rsidR="00435A9A" w:rsidRPr="001328E7" w:rsidRDefault="00435A9A" w:rsidP="00435A9A">
            <w:pPr>
              <w:rPr>
                <w:rFonts w:cs="Arial"/>
                <w:szCs w:val="20"/>
              </w:rPr>
            </w:pPr>
          </w:p>
        </w:tc>
        <w:tc>
          <w:tcPr>
            <w:tcW w:w="1170" w:type="dxa"/>
          </w:tcPr>
          <w:p w14:paraId="20EB427A" w14:textId="77777777" w:rsidR="00435A9A" w:rsidRPr="001328E7" w:rsidRDefault="00435A9A" w:rsidP="00435A9A">
            <w:pPr>
              <w:rPr>
                <w:rFonts w:cs="Arial"/>
                <w:szCs w:val="20"/>
              </w:rPr>
            </w:pPr>
          </w:p>
        </w:tc>
      </w:tr>
      <w:tr w:rsidR="00435A9A" w:rsidRPr="001328E7" w14:paraId="4C0CB3A9" w14:textId="77777777" w:rsidTr="00A828B7">
        <w:trPr>
          <w:cantSplit/>
        </w:trPr>
        <w:tc>
          <w:tcPr>
            <w:tcW w:w="3887" w:type="dxa"/>
          </w:tcPr>
          <w:p w14:paraId="64B6A4F8" w14:textId="37E97083" w:rsidR="00435A9A" w:rsidRPr="001328E7" w:rsidRDefault="00435A9A" w:rsidP="00435A9A">
            <w:pPr>
              <w:rPr>
                <w:rFonts w:cs="Arial"/>
                <w:szCs w:val="20"/>
              </w:rPr>
            </w:pPr>
            <w:r w:rsidRPr="001328E7">
              <w:rPr>
                <w:rFonts w:cs="Arial"/>
                <w:szCs w:val="20"/>
              </w:rPr>
              <w:t>Prepare statement for general release for agreement by the VC</w:t>
            </w:r>
          </w:p>
        </w:tc>
        <w:tc>
          <w:tcPr>
            <w:tcW w:w="1620" w:type="dxa"/>
          </w:tcPr>
          <w:p w14:paraId="4DE3AC9D" w14:textId="118E2211" w:rsidR="00435A9A" w:rsidRPr="001328E7" w:rsidRDefault="00435A9A" w:rsidP="00435A9A">
            <w:pPr>
              <w:rPr>
                <w:rFonts w:cs="Arial"/>
                <w:szCs w:val="20"/>
              </w:rPr>
            </w:pPr>
            <w:r w:rsidRPr="001328E7">
              <w:rPr>
                <w:rFonts w:cs="Arial"/>
                <w:szCs w:val="20"/>
              </w:rPr>
              <w:t>H3.</w:t>
            </w:r>
            <w:r>
              <w:rPr>
                <w:rFonts w:cs="Arial"/>
                <w:szCs w:val="20"/>
              </w:rPr>
              <w:t>14</w:t>
            </w:r>
          </w:p>
        </w:tc>
        <w:tc>
          <w:tcPr>
            <w:tcW w:w="1440" w:type="dxa"/>
          </w:tcPr>
          <w:p w14:paraId="3261D9CE" w14:textId="77777777" w:rsidR="00435A9A" w:rsidRPr="001328E7" w:rsidRDefault="00435A9A" w:rsidP="00435A9A">
            <w:pPr>
              <w:rPr>
                <w:rFonts w:cs="Arial"/>
                <w:szCs w:val="20"/>
              </w:rPr>
            </w:pPr>
          </w:p>
        </w:tc>
        <w:tc>
          <w:tcPr>
            <w:tcW w:w="1440" w:type="dxa"/>
          </w:tcPr>
          <w:p w14:paraId="6EED7459" w14:textId="77777777" w:rsidR="00435A9A" w:rsidRPr="001328E7" w:rsidRDefault="00435A9A" w:rsidP="00435A9A">
            <w:pPr>
              <w:rPr>
                <w:rFonts w:cs="Arial"/>
                <w:szCs w:val="20"/>
              </w:rPr>
            </w:pPr>
          </w:p>
        </w:tc>
        <w:tc>
          <w:tcPr>
            <w:tcW w:w="1170" w:type="dxa"/>
          </w:tcPr>
          <w:p w14:paraId="2695633C" w14:textId="77777777" w:rsidR="00435A9A" w:rsidRPr="001328E7" w:rsidRDefault="00435A9A" w:rsidP="00435A9A">
            <w:pPr>
              <w:rPr>
                <w:rFonts w:cs="Arial"/>
                <w:szCs w:val="20"/>
              </w:rPr>
            </w:pPr>
          </w:p>
        </w:tc>
      </w:tr>
      <w:tr w:rsidR="00FC7FAF" w:rsidRPr="001328E7" w14:paraId="68FFCDEA" w14:textId="77777777" w:rsidTr="00A828B7">
        <w:trPr>
          <w:cantSplit/>
        </w:trPr>
        <w:tc>
          <w:tcPr>
            <w:tcW w:w="3887" w:type="dxa"/>
          </w:tcPr>
          <w:p w14:paraId="133090CB" w14:textId="77777777" w:rsidR="00FC7FAF" w:rsidRPr="001328E7" w:rsidRDefault="00FC7FAF" w:rsidP="00A828B7">
            <w:pPr>
              <w:rPr>
                <w:rFonts w:cs="Arial"/>
                <w:szCs w:val="20"/>
              </w:rPr>
            </w:pPr>
            <w:r w:rsidRPr="001328E7">
              <w:rPr>
                <w:rFonts w:cs="Arial"/>
                <w:szCs w:val="20"/>
              </w:rPr>
              <w:t>Chair informed</w:t>
            </w:r>
          </w:p>
        </w:tc>
        <w:tc>
          <w:tcPr>
            <w:tcW w:w="1620" w:type="dxa"/>
          </w:tcPr>
          <w:p w14:paraId="492F6841" w14:textId="77777777" w:rsidR="00FC7FAF" w:rsidRPr="001328E7" w:rsidRDefault="00FC7FAF" w:rsidP="00A828B7">
            <w:pPr>
              <w:rPr>
                <w:rFonts w:cs="Arial"/>
                <w:szCs w:val="20"/>
              </w:rPr>
            </w:pPr>
          </w:p>
        </w:tc>
        <w:tc>
          <w:tcPr>
            <w:tcW w:w="1440" w:type="dxa"/>
          </w:tcPr>
          <w:p w14:paraId="3ABF5B68" w14:textId="77777777" w:rsidR="00FC7FAF" w:rsidRPr="001328E7" w:rsidRDefault="00FC7FAF" w:rsidP="00A828B7">
            <w:pPr>
              <w:rPr>
                <w:rFonts w:cs="Arial"/>
                <w:szCs w:val="20"/>
              </w:rPr>
            </w:pPr>
          </w:p>
        </w:tc>
        <w:tc>
          <w:tcPr>
            <w:tcW w:w="1440" w:type="dxa"/>
          </w:tcPr>
          <w:p w14:paraId="5A227DCB" w14:textId="77777777" w:rsidR="00FC7FAF" w:rsidRPr="001328E7" w:rsidRDefault="00FC7FAF" w:rsidP="00A828B7">
            <w:pPr>
              <w:rPr>
                <w:rFonts w:cs="Arial"/>
                <w:szCs w:val="20"/>
              </w:rPr>
            </w:pPr>
          </w:p>
        </w:tc>
        <w:tc>
          <w:tcPr>
            <w:tcW w:w="1170" w:type="dxa"/>
          </w:tcPr>
          <w:p w14:paraId="7840CCDA" w14:textId="77777777" w:rsidR="00FC7FAF" w:rsidRPr="001328E7" w:rsidRDefault="00FC7FAF" w:rsidP="00A828B7">
            <w:pPr>
              <w:rPr>
                <w:rFonts w:cs="Arial"/>
                <w:szCs w:val="20"/>
              </w:rPr>
            </w:pPr>
          </w:p>
        </w:tc>
      </w:tr>
    </w:tbl>
    <w:p w14:paraId="388B7AA0" w14:textId="77777777" w:rsidR="001F7B35" w:rsidRPr="001328E7" w:rsidRDefault="001F7B35" w:rsidP="00E2219F">
      <w:pPr>
        <w:spacing w:before="0" w:after="0"/>
        <w:rPr>
          <w:rFonts w:cs="Arial"/>
          <w:b/>
          <w:caps/>
          <w:szCs w:val="20"/>
          <w:u w:val="single"/>
        </w:rPr>
      </w:pPr>
      <w:r w:rsidRPr="001328E7">
        <w:rPr>
          <w:rFonts w:cs="Arial"/>
          <w:b/>
          <w:caps/>
          <w:szCs w:val="20"/>
          <w:u w:val="single"/>
        </w:rPr>
        <w:br w:type="page"/>
      </w:r>
    </w:p>
    <w:p w14:paraId="59EC2630" w14:textId="4F095463" w:rsidR="00D97562" w:rsidRPr="001328E7" w:rsidRDefault="00DF0320" w:rsidP="00E56FB7">
      <w:pPr>
        <w:pStyle w:val="Heading2"/>
      </w:pPr>
      <w:bookmarkStart w:id="1438" w:name="_H_4_Human"/>
      <w:bookmarkStart w:id="1439" w:name="_H_4_Director"/>
      <w:bookmarkStart w:id="1440" w:name="_H_4_Deputy"/>
      <w:bookmarkStart w:id="1441" w:name="_Toc145344088"/>
      <w:bookmarkStart w:id="1442" w:name="_Toc32382574"/>
      <w:bookmarkStart w:id="1443" w:name="_Toc147220492"/>
      <w:bookmarkStart w:id="1444" w:name="_Toc215030494"/>
      <w:bookmarkStart w:id="1445" w:name="_Toc215030599"/>
      <w:bookmarkStart w:id="1446" w:name="_Toc215031016"/>
      <w:bookmarkStart w:id="1447" w:name="_Toc215031121"/>
      <w:bookmarkStart w:id="1448" w:name="_Toc215031226"/>
      <w:bookmarkStart w:id="1449" w:name="_Toc215031331"/>
      <w:bookmarkStart w:id="1450" w:name="_Toc215031435"/>
      <w:bookmarkStart w:id="1451" w:name="_Toc215031539"/>
      <w:bookmarkStart w:id="1452" w:name="_Toc298504315"/>
      <w:bookmarkStart w:id="1453" w:name="_Toc298504424"/>
      <w:bookmarkStart w:id="1454" w:name="_Toc333311134"/>
      <w:bookmarkStart w:id="1455" w:name="_Toc361744343"/>
      <w:bookmarkStart w:id="1456" w:name="_Toc394410123"/>
      <w:bookmarkEnd w:id="1438"/>
      <w:bookmarkEnd w:id="1439"/>
      <w:bookmarkEnd w:id="1440"/>
      <w:r w:rsidRPr="001328E7">
        <w:t xml:space="preserve">I </w:t>
      </w:r>
      <w:r w:rsidR="00236B68" w:rsidRPr="001328E7">
        <w:t>4</w:t>
      </w:r>
      <w:r w:rsidR="00D97562" w:rsidRPr="001328E7">
        <w:tab/>
      </w:r>
      <w:r w:rsidR="00B05488" w:rsidRPr="001328E7">
        <w:t>Executive Divisional Director of Human Resources</w:t>
      </w:r>
      <w:bookmarkEnd w:id="1441"/>
      <w:r w:rsidR="00C336A6" w:rsidRPr="001328E7">
        <w:t xml:space="preserve"> </w:t>
      </w:r>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p>
    <w:p w14:paraId="5381E603" w14:textId="2FF25BD5" w:rsidR="00D97562" w:rsidRPr="001328E7" w:rsidRDefault="00D97562" w:rsidP="00240124">
      <w:pPr>
        <w:jc w:val="both"/>
        <w:rPr>
          <w:rFonts w:cs="Arial"/>
          <w:szCs w:val="20"/>
        </w:rPr>
      </w:pPr>
      <w:r w:rsidRPr="001328E7">
        <w:rPr>
          <w:rFonts w:cs="Arial"/>
          <w:szCs w:val="20"/>
        </w:rPr>
        <w:t xml:space="preserve">This table has been constructed primarily from the perspective of the </w:t>
      </w:r>
      <w:r w:rsidR="00B05488" w:rsidRPr="001328E7">
        <w:rPr>
          <w:rFonts w:cs="Arial"/>
          <w:szCs w:val="20"/>
        </w:rPr>
        <w:t>Executive Divisional Director of Human Resources</w:t>
      </w:r>
      <w:r w:rsidRPr="001328E7">
        <w:rPr>
          <w:rFonts w:cs="Arial"/>
          <w:szCs w:val="20"/>
        </w:rPr>
        <w:t xml:space="preserve">.  </w:t>
      </w:r>
      <w:proofErr w:type="gramStart"/>
      <w:r w:rsidRPr="001328E7">
        <w:rPr>
          <w:rFonts w:cs="Arial"/>
          <w:szCs w:val="20"/>
        </w:rPr>
        <w:t>A number of</w:t>
      </w:r>
      <w:proofErr w:type="gramEnd"/>
      <w:r w:rsidRPr="001328E7">
        <w:rPr>
          <w:rFonts w:cs="Arial"/>
          <w:szCs w:val="20"/>
        </w:rPr>
        <w:t xml:space="preserve"> similar actions apply to </w:t>
      </w:r>
      <w:r w:rsidR="00B714B9" w:rsidRPr="001328E7">
        <w:rPr>
          <w:rFonts w:cs="Arial"/>
          <w:szCs w:val="20"/>
        </w:rPr>
        <w:t xml:space="preserve">the </w:t>
      </w:r>
      <w:r w:rsidR="00312465">
        <w:rPr>
          <w:rFonts w:cs="Arial"/>
          <w:szCs w:val="20"/>
        </w:rPr>
        <w:t>Director of Education Services &amp; Student Experience</w:t>
      </w:r>
      <w:r w:rsidR="00B714B9" w:rsidRPr="001328E7">
        <w:rPr>
          <w:rFonts w:cs="Arial"/>
          <w:szCs w:val="20"/>
        </w:rPr>
        <w:t xml:space="preserve">, </w:t>
      </w:r>
      <w:r w:rsidRPr="001328E7">
        <w:rPr>
          <w:rFonts w:cs="Arial"/>
          <w:szCs w:val="20"/>
        </w:rPr>
        <w:t xml:space="preserve">and in </w:t>
      </w:r>
      <w:r w:rsidR="007078B5" w:rsidRPr="001328E7">
        <w:rPr>
          <w:rFonts w:cs="Arial"/>
          <w:szCs w:val="20"/>
        </w:rPr>
        <w:t>some</w:t>
      </w:r>
      <w:r w:rsidRPr="001328E7">
        <w:rPr>
          <w:rFonts w:cs="Arial"/>
          <w:szCs w:val="20"/>
        </w:rPr>
        <w:t xml:space="preserve"> instances, the substitution of ‘staff and / or personnel’ by ‘</w:t>
      </w:r>
      <w:proofErr w:type="gramStart"/>
      <w:r w:rsidRPr="001328E7">
        <w:rPr>
          <w:rFonts w:cs="Arial"/>
          <w:szCs w:val="20"/>
        </w:rPr>
        <w:t>students’</w:t>
      </w:r>
      <w:proofErr w:type="gramEnd"/>
      <w:r w:rsidRPr="001328E7">
        <w:rPr>
          <w:rFonts w:cs="Arial"/>
          <w:szCs w:val="20"/>
        </w:rPr>
        <w:t>.</w:t>
      </w:r>
      <w:r w:rsidR="00833BA6" w:rsidRPr="001328E7">
        <w:rPr>
          <w:rFonts w:cs="Arial"/>
          <w:szCs w:val="20"/>
        </w:rPr>
        <w:t xml:space="preserve">  Therefore, the </w:t>
      </w:r>
      <w:r w:rsidR="00312465">
        <w:rPr>
          <w:rFonts w:cs="Arial"/>
          <w:szCs w:val="20"/>
        </w:rPr>
        <w:t>Director of Education Services &amp; Student Experience</w:t>
      </w:r>
      <w:r w:rsidR="00ED0F2C" w:rsidRPr="001328E7">
        <w:rPr>
          <w:rFonts w:cs="Arial"/>
          <w:szCs w:val="20"/>
        </w:rPr>
        <w:t xml:space="preserve"> </w:t>
      </w:r>
      <w:r w:rsidR="00833BA6" w:rsidRPr="001328E7">
        <w:rPr>
          <w:rFonts w:cs="Arial"/>
          <w:szCs w:val="20"/>
        </w:rPr>
        <w:t xml:space="preserve">should liaise with the </w:t>
      </w:r>
      <w:r w:rsidR="00B05488" w:rsidRPr="001328E7">
        <w:rPr>
          <w:rFonts w:cs="Arial"/>
          <w:szCs w:val="20"/>
        </w:rPr>
        <w:t>Executive Divisional Director of Human Resources</w:t>
      </w:r>
      <w:r w:rsidR="00C336A6" w:rsidRPr="001328E7">
        <w:rPr>
          <w:rFonts w:cs="Arial"/>
          <w:szCs w:val="20"/>
        </w:rPr>
        <w:t xml:space="preserve"> </w:t>
      </w:r>
      <w:r w:rsidR="00833BA6" w:rsidRPr="001328E7">
        <w:rPr>
          <w:rFonts w:cs="Arial"/>
          <w:szCs w:val="20"/>
        </w:rPr>
        <w:t>regarding the actions required.</w:t>
      </w:r>
    </w:p>
    <w:p w14:paraId="3961F47B" w14:textId="77777777" w:rsidR="00D97562" w:rsidRPr="001328E7" w:rsidRDefault="00D97562" w:rsidP="00D97562">
      <w:pPr>
        <w:rPr>
          <w:rFonts w:cs="Arial"/>
          <w:szCs w:val="20"/>
        </w:rPr>
      </w:pPr>
    </w:p>
    <w:tbl>
      <w:tblPr>
        <w:tblW w:w="9605"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3935"/>
        <w:gridCol w:w="1559"/>
        <w:gridCol w:w="1417"/>
        <w:gridCol w:w="1418"/>
        <w:gridCol w:w="1276"/>
      </w:tblGrid>
      <w:tr w:rsidR="00833BA6" w:rsidRPr="001328E7" w14:paraId="1F8E6950" w14:textId="77777777" w:rsidTr="003A017F">
        <w:trPr>
          <w:tblHeader/>
        </w:trPr>
        <w:tc>
          <w:tcPr>
            <w:tcW w:w="3935" w:type="dxa"/>
            <w:tcBorders>
              <w:top w:val="single" w:sz="18" w:space="0" w:color="auto"/>
              <w:bottom w:val="single" w:sz="18" w:space="0" w:color="auto"/>
            </w:tcBorders>
            <w:shd w:val="clear" w:color="auto" w:fill="00DCA5"/>
          </w:tcPr>
          <w:p w14:paraId="7DECE207" w14:textId="77777777" w:rsidR="00833BA6" w:rsidRPr="00496651" w:rsidRDefault="00833BA6" w:rsidP="00A828B7">
            <w:pPr>
              <w:jc w:val="center"/>
              <w:rPr>
                <w:rFonts w:cs="Arial"/>
                <w:b/>
                <w:szCs w:val="20"/>
              </w:rPr>
            </w:pPr>
            <w:r w:rsidRPr="00496651">
              <w:rPr>
                <w:rFonts w:cs="Arial"/>
                <w:szCs w:val="20"/>
              </w:rPr>
              <w:t xml:space="preserve"> </w:t>
            </w:r>
            <w:r w:rsidRPr="00496651">
              <w:rPr>
                <w:rFonts w:cs="Arial"/>
                <w:b/>
                <w:szCs w:val="20"/>
              </w:rPr>
              <w:t>HUMAN RESOURCES ACTIVITY</w:t>
            </w:r>
          </w:p>
        </w:tc>
        <w:tc>
          <w:tcPr>
            <w:tcW w:w="1559" w:type="dxa"/>
            <w:tcBorders>
              <w:top w:val="single" w:sz="18" w:space="0" w:color="auto"/>
              <w:bottom w:val="single" w:sz="18" w:space="0" w:color="auto"/>
            </w:tcBorders>
            <w:shd w:val="clear" w:color="auto" w:fill="00DCA5"/>
          </w:tcPr>
          <w:p w14:paraId="03A83476" w14:textId="1285ECD9" w:rsidR="00833BA6" w:rsidRPr="00496651" w:rsidRDefault="00833BA6" w:rsidP="00A828B7">
            <w:pPr>
              <w:ind w:left="82"/>
              <w:jc w:val="center"/>
              <w:rPr>
                <w:rFonts w:cs="Arial"/>
                <w:b/>
                <w:szCs w:val="20"/>
              </w:rPr>
            </w:pPr>
            <w:r w:rsidRPr="00496651">
              <w:rPr>
                <w:rFonts w:cs="Arial"/>
                <w:b/>
                <w:szCs w:val="20"/>
              </w:rPr>
              <w:t xml:space="preserve">APPENDIX </w:t>
            </w:r>
            <w:r w:rsidR="009355E8" w:rsidRPr="00496651">
              <w:rPr>
                <w:rFonts w:cs="Arial"/>
                <w:b/>
                <w:szCs w:val="20"/>
              </w:rPr>
              <w:t>H</w:t>
            </w:r>
          </w:p>
          <w:p w14:paraId="66F1478A" w14:textId="77777777" w:rsidR="00833BA6" w:rsidRPr="00496651" w:rsidRDefault="00833BA6" w:rsidP="00A828B7">
            <w:pPr>
              <w:ind w:left="44"/>
              <w:jc w:val="center"/>
              <w:rPr>
                <w:rFonts w:cs="Arial"/>
                <w:b/>
                <w:szCs w:val="20"/>
              </w:rPr>
            </w:pPr>
            <w:r w:rsidRPr="00496651">
              <w:rPr>
                <w:rFonts w:cs="Arial"/>
                <w:b/>
                <w:szCs w:val="20"/>
              </w:rPr>
              <w:t>REFERENCE</w:t>
            </w:r>
          </w:p>
        </w:tc>
        <w:tc>
          <w:tcPr>
            <w:tcW w:w="1417" w:type="dxa"/>
            <w:tcBorders>
              <w:top w:val="single" w:sz="18" w:space="0" w:color="auto"/>
              <w:bottom w:val="single" w:sz="18" w:space="0" w:color="auto"/>
            </w:tcBorders>
            <w:shd w:val="clear" w:color="auto" w:fill="00DCA5"/>
          </w:tcPr>
          <w:p w14:paraId="51526D92" w14:textId="77777777" w:rsidR="00833BA6" w:rsidRPr="00496651" w:rsidRDefault="00833BA6" w:rsidP="00A828B7">
            <w:pPr>
              <w:ind w:left="125"/>
              <w:jc w:val="center"/>
              <w:rPr>
                <w:rFonts w:cs="Arial"/>
                <w:b/>
                <w:szCs w:val="20"/>
              </w:rPr>
            </w:pPr>
            <w:r w:rsidRPr="00496651">
              <w:rPr>
                <w:rFonts w:cs="Arial"/>
                <w:b/>
                <w:szCs w:val="20"/>
              </w:rPr>
              <w:t>ACTION</w:t>
            </w:r>
          </w:p>
          <w:p w14:paraId="62425E37" w14:textId="77777777" w:rsidR="00833BA6" w:rsidRPr="00496651" w:rsidRDefault="00833BA6" w:rsidP="00A828B7">
            <w:pPr>
              <w:ind w:left="125"/>
              <w:jc w:val="center"/>
              <w:rPr>
                <w:rFonts w:cs="Arial"/>
                <w:b/>
                <w:szCs w:val="20"/>
              </w:rPr>
            </w:pPr>
            <w:r w:rsidRPr="00496651">
              <w:rPr>
                <w:rFonts w:cs="Arial"/>
                <w:b/>
                <w:szCs w:val="20"/>
              </w:rPr>
              <w:t>REQUIRED</w:t>
            </w:r>
          </w:p>
        </w:tc>
        <w:tc>
          <w:tcPr>
            <w:tcW w:w="1418" w:type="dxa"/>
            <w:tcBorders>
              <w:top w:val="single" w:sz="18" w:space="0" w:color="auto"/>
              <w:bottom w:val="single" w:sz="18" w:space="0" w:color="auto"/>
            </w:tcBorders>
            <w:shd w:val="clear" w:color="auto" w:fill="00DCA5"/>
          </w:tcPr>
          <w:p w14:paraId="27255E91" w14:textId="77777777" w:rsidR="00833BA6" w:rsidRPr="00496651" w:rsidRDefault="00833BA6" w:rsidP="00A828B7">
            <w:pPr>
              <w:ind w:left="103"/>
              <w:jc w:val="center"/>
              <w:rPr>
                <w:rFonts w:cs="Arial"/>
                <w:b/>
                <w:szCs w:val="20"/>
              </w:rPr>
            </w:pPr>
            <w:r w:rsidRPr="00496651">
              <w:rPr>
                <w:rFonts w:cs="Arial"/>
                <w:b/>
                <w:szCs w:val="20"/>
              </w:rPr>
              <w:t>DATE</w:t>
            </w:r>
          </w:p>
          <w:p w14:paraId="5FA99A72" w14:textId="77777777" w:rsidR="00833BA6" w:rsidRPr="00496651" w:rsidRDefault="00833BA6" w:rsidP="00A828B7">
            <w:pPr>
              <w:ind w:left="103"/>
              <w:jc w:val="center"/>
              <w:rPr>
                <w:rFonts w:cs="Arial"/>
                <w:b/>
                <w:szCs w:val="20"/>
              </w:rPr>
            </w:pPr>
            <w:r w:rsidRPr="00496651">
              <w:rPr>
                <w:rFonts w:cs="Arial"/>
                <w:b/>
                <w:szCs w:val="20"/>
              </w:rPr>
              <w:t>ACTIONED</w:t>
            </w:r>
          </w:p>
        </w:tc>
        <w:tc>
          <w:tcPr>
            <w:tcW w:w="1276" w:type="dxa"/>
            <w:tcBorders>
              <w:top w:val="single" w:sz="18" w:space="0" w:color="auto"/>
              <w:bottom w:val="single" w:sz="18" w:space="0" w:color="auto"/>
            </w:tcBorders>
            <w:shd w:val="clear" w:color="auto" w:fill="00DCA5"/>
          </w:tcPr>
          <w:p w14:paraId="0896E2FB" w14:textId="77777777" w:rsidR="00833BA6" w:rsidRPr="00496651" w:rsidRDefault="00833BA6" w:rsidP="00A828B7">
            <w:pPr>
              <w:ind w:left="80"/>
              <w:jc w:val="center"/>
              <w:rPr>
                <w:rFonts w:cs="Arial"/>
                <w:b/>
                <w:szCs w:val="20"/>
              </w:rPr>
            </w:pPr>
            <w:r w:rsidRPr="00496651">
              <w:rPr>
                <w:rFonts w:cs="Arial"/>
                <w:b/>
                <w:szCs w:val="20"/>
              </w:rPr>
              <w:t>SIGNED</w:t>
            </w:r>
          </w:p>
        </w:tc>
      </w:tr>
      <w:tr w:rsidR="00E85808" w:rsidRPr="001328E7" w14:paraId="61889E88" w14:textId="77777777" w:rsidTr="00E85808">
        <w:trPr>
          <w:cantSplit/>
        </w:trPr>
        <w:tc>
          <w:tcPr>
            <w:tcW w:w="9605" w:type="dxa"/>
            <w:gridSpan w:val="5"/>
          </w:tcPr>
          <w:p w14:paraId="356AE965" w14:textId="77777777" w:rsidR="00E85808" w:rsidRPr="001328E7" w:rsidRDefault="00E85808" w:rsidP="00512F8B">
            <w:pPr>
              <w:jc w:val="center"/>
              <w:rPr>
                <w:rFonts w:cs="Arial"/>
                <w:b/>
                <w:szCs w:val="20"/>
              </w:rPr>
            </w:pPr>
            <w:r w:rsidRPr="001328E7">
              <w:rPr>
                <w:rFonts w:cs="Arial"/>
                <w:b/>
                <w:szCs w:val="20"/>
              </w:rPr>
              <w:t>D A Y    O N E</w:t>
            </w:r>
          </w:p>
        </w:tc>
      </w:tr>
      <w:tr w:rsidR="00833BA6" w:rsidRPr="001328E7" w14:paraId="45D62838" w14:textId="77777777" w:rsidTr="00E85808">
        <w:trPr>
          <w:cantSplit/>
        </w:trPr>
        <w:tc>
          <w:tcPr>
            <w:tcW w:w="3935" w:type="dxa"/>
          </w:tcPr>
          <w:p w14:paraId="5136B540" w14:textId="77777777" w:rsidR="00833BA6" w:rsidRPr="001328E7" w:rsidRDefault="004C45CD" w:rsidP="00A828B7">
            <w:pPr>
              <w:rPr>
                <w:rFonts w:cs="Arial"/>
                <w:color w:val="000000"/>
                <w:szCs w:val="20"/>
              </w:rPr>
            </w:pPr>
            <w:r w:rsidRPr="001328E7">
              <w:rPr>
                <w:rFonts w:cs="Arial"/>
                <w:color w:val="000000"/>
                <w:szCs w:val="20"/>
              </w:rPr>
              <w:t>Assess whether all persons are accounted for including visitors and contractors</w:t>
            </w:r>
            <w:r w:rsidR="00833BA6" w:rsidRPr="001328E7">
              <w:rPr>
                <w:rFonts w:cs="Arial"/>
                <w:color w:val="000000"/>
                <w:szCs w:val="20"/>
              </w:rPr>
              <w:t xml:space="preserve"> </w:t>
            </w:r>
          </w:p>
        </w:tc>
        <w:tc>
          <w:tcPr>
            <w:tcW w:w="1559" w:type="dxa"/>
          </w:tcPr>
          <w:p w14:paraId="3AD43D07" w14:textId="36DC0A7D" w:rsidR="00833BA6" w:rsidRPr="001328E7" w:rsidRDefault="00DF0320" w:rsidP="00A828B7">
            <w:pPr>
              <w:rPr>
                <w:rFonts w:cs="Arial"/>
                <w:color w:val="000000"/>
                <w:szCs w:val="20"/>
              </w:rPr>
            </w:pPr>
            <w:r w:rsidRPr="001328E7">
              <w:rPr>
                <w:rFonts w:cs="Arial"/>
                <w:color w:val="000000"/>
                <w:szCs w:val="20"/>
              </w:rPr>
              <w:t>H</w:t>
            </w:r>
            <w:r w:rsidR="00833BA6" w:rsidRPr="001328E7">
              <w:rPr>
                <w:rFonts w:cs="Arial"/>
                <w:color w:val="000000"/>
                <w:szCs w:val="20"/>
              </w:rPr>
              <w:t>1.2</w:t>
            </w:r>
          </w:p>
        </w:tc>
        <w:tc>
          <w:tcPr>
            <w:tcW w:w="1417" w:type="dxa"/>
          </w:tcPr>
          <w:p w14:paraId="7B361B24" w14:textId="77777777" w:rsidR="00833BA6" w:rsidRPr="001328E7" w:rsidRDefault="00833BA6" w:rsidP="00A828B7">
            <w:pPr>
              <w:rPr>
                <w:rFonts w:cs="Arial"/>
                <w:color w:val="000000"/>
                <w:szCs w:val="20"/>
              </w:rPr>
            </w:pPr>
          </w:p>
        </w:tc>
        <w:tc>
          <w:tcPr>
            <w:tcW w:w="1418" w:type="dxa"/>
          </w:tcPr>
          <w:p w14:paraId="65BC3FF8" w14:textId="77777777" w:rsidR="00833BA6" w:rsidRPr="001328E7" w:rsidRDefault="00833BA6" w:rsidP="00A828B7">
            <w:pPr>
              <w:rPr>
                <w:rFonts w:cs="Arial"/>
                <w:color w:val="000000"/>
                <w:szCs w:val="20"/>
              </w:rPr>
            </w:pPr>
          </w:p>
        </w:tc>
        <w:tc>
          <w:tcPr>
            <w:tcW w:w="1276" w:type="dxa"/>
          </w:tcPr>
          <w:p w14:paraId="01EEEBBB" w14:textId="77777777" w:rsidR="00833BA6" w:rsidRPr="001328E7" w:rsidRDefault="00833BA6" w:rsidP="00A828B7">
            <w:pPr>
              <w:rPr>
                <w:rFonts w:cs="Arial"/>
                <w:color w:val="000000"/>
                <w:szCs w:val="20"/>
              </w:rPr>
            </w:pPr>
          </w:p>
        </w:tc>
      </w:tr>
      <w:tr w:rsidR="00833BA6" w:rsidRPr="001328E7" w14:paraId="311A615F" w14:textId="77777777" w:rsidTr="00E85808">
        <w:trPr>
          <w:cantSplit/>
        </w:trPr>
        <w:tc>
          <w:tcPr>
            <w:tcW w:w="3935" w:type="dxa"/>
          </w:tcPr>
          <w:p w14:paraId="43D1CA88" w14:textId="77777777" w:rsidR="00833BA6" w:rsidRPr="001328E7" w:rsidRDefault="00B86413" w:rsidP="00B86413">
            <w:pPr>
              <w:rPr>
                <w:rFonts w:cs="Arial"/>
                <w:color w:val="000000"/>
                <w:szCs w:val="20"/>
              </w:rPr>
            </w:pPr>
            <w:r w:rsidRPr="001328E7">
              <w:rPr>
                <w:rFonts w:cs="Arial"/>
                <w:color w:val="000000"/>
                <w:szCs w:val="20"/>
              </w:rPr>
              <w:t>Check HR Trent system</w:t>
            </w:r>
            <w:r w:rsidR="00833BA6" w:rsidRPr="001328E7">
              <w:rPr>
                <w:rFonts w:cs="Arial"/>
                <w:color w:val="000000"/>
                <w:szCs w:val="20"/>
              </w:rPr>
              <w:t xml:space="preserve"> for emergency contact (staff), and SITS for next of kin (students)</w:t>
            </w:r>
          </w:p>
        </w:tc>
        <w:tc>
          <w:tcPr>
            <w:tcW w:w="1559" w:type="dxa"/>
          </w:tcPr>
          <w:p w14:paraId="62539A3F" w14:textId="328B2617" w:rsidR="00833BA6" w:rsidRPr="001328E7" w:rsidRDefault="00DF0320" w:rsidP="00A828B7">
            <w:pPr>
              <w:rPr>
                <w:rFonts w:cs="Arial"/>
                <w:color w:val="000000"/>
                <w:szCs w:val="20"/>
              </w:rPr>
            </w:pPr>
            <w:r w:rsidRPr="001328E7">
              <w:rPr>
                <w:rFonts w:cs="Arial"/>
                <w:color w:val="000000"/>
                <w:szCs w:val="20"/>
              </w:rPr>
              <w:t>H</w:t>
            </w:r>
            <w:r w:rsidR="00833BA6" w:rsidRPr="001328E7">
              <w:rPr>
                <w:rFonts w:cs="Arial"/>
                <w:color w:val="000000"/>
                <w:szCs w:val="20"/>
              </w:rPr>
              <w:t>1.2</w:t>
            </w:r>
          </w:p>
        </w:tc>
        <w:tc>
          <w:tcPr>
            <w:tcW w:w="1417" w:type="dxa"/>
          </w:tcPr>
          <w:p w14:paraId="3C5150BB" w14:textId="77777777" w:rsidR="00833BA6" w:rsidRPr="001328E7" w:rsidRDefault="00833BA6" w:rsidP="00A828B7">
            <w:pPr>
              <w:rPr>
                <w:rFonts w:cs="Arial"/>
                <w:color w:val="000000"/>
                <w:szCs w:val="20"/>
              </w:rPr>
            </w:pPr>
          </w:p>
        </w:tc>
        <w:tc>
          <w:tcPr>
            <w:tcW w:w="1418" w:type="dxa"/>
          </w:tcPr>
          <w:p w14:paraId="1692FAB7" w14:textId="77777777" w:rsidR="00833BA6" w:rsidRPr="001328E7" w:rsidRDefault="00833BA6" w:rsidP="00A828B7">
            <w:pPr>
              <w:rPr>
                <w:rFonts w:cs="Arial"/>
                <w:color w:val="000000"/>
                <w:szCs w:val="20"/>
              </w:rPr>
            </w:pPr>
          </w:p>
        </w:tc>
        <w:tc>
          <w:tcPr>
            <w:tcW w:w="1276" w:type="dxa"/>
          </w:tcPr>
          <w:p w14:paraId="1FA8FDB9" w14:textId="77777777" w:rsidR="00833BA6" w:rsidRPr="001328E7" w:rsidRDefault="00833BA6" w:rsidP="00A828B7">
            <w:pPr>
              <w:rPr>
                <w:rFonts w:cs="Arial"/>
                <w:color w:val="000000"/>
                <w:szCs w:val="20"/>
              </w:rPr>
            </w:pPr>
          </w:p>
        </w:tc>
      </w:tr>
      <w:tr w:rsidR="004C45CD" w:rsidRPr="001328E7" w14:paraId="5593AE6E" w14:textId="77777777" w:rsidTr="00E85808">
        <w:trPr>
          <w:cantSplit/>
        </w:trPr>
        <w:tc>
          <w:tcPr>
            <w:tcW w:w="3935" w:type="dxa"/>
          </w:tcPr>
          <w:p w14:paraId="5C165812" w14:textId="3B33AD23" w:rsidR="004C45CD" w:rsidRPr="001328E7" w:rsidRDefault="004C45CD" w:rsidP="006B264A">
            <w:pPr>
              <w:rPr>
                <w:rFonts w:cs="Arial"/>
                <w:color w:val="000000"/>
                <w:szCs w:val="20"/>
              </w:rPr>
            </w:pPr>
            <w:r w:rsidRPr="001328E7">
              <w:rPr>
                <w:rFonts w:cs="Arial"/>
                <w:color w:val="000000"/>
                <w:szCs w:val="20"/>
              </w:rPr>
              <w:t>Check exact location of any injured (what hospital, ward, etc</w:t>
            </w:r>
            <w:r w:rsidR="00191832" w:rsidRPr="001328E7">
              <w:rPr>
                <w:rFonts w:cs="Arial"/>
                <w:color w:val="000000"/>
                <w:szCs w:val="20"/>
              </w:rPr>
              <w:t>.</w:t>
            </w:r>
            <w:r w:rsidRPr="001328E7">
              <w:rPr>
                <w:rFonts w:cs="Arial"/>
                <w:color w:val="000000"/>
                <w:szCs w:val="20"/>
              </w:rPr>
              <w:t>)</w:t>
            </w:r>
          </w:p>
        </w:tc>
        <w:tc>
          <w:tcPr>
            <w:tcW w:w="1559" w:type="dxa"/>
          </w:tcPr>
          <w:p w14:paraId="603D8D38" w14:textId="1F41218A" w:rsidR="004C45CD" w:rsidRPr="001328E7" w:rsidRDefault="00DF0320" w:rsidP="00A828B7">
            <w:pPr>
              <w:rPr>
                <w:rFonts w:cs="Arial"/>
                <w:color w:val="000000"/>
                <w:szCs w:val="20"/>
              </w:rPr>
            </w:pPr>
            <w:r w:rsidRPr="001328E7">
              <w:rPr>
                <w:rFonts w:cs="Arial"/>
                <w:color w:val="000000"/>
                <w:szCs w:val="20"/>
              </w:rPr>
              <w:t>H</w:t>
            </w:r>
            <w:r w:rsidR="004C45CD" w:rsidRPr="001328E7">
              <w:rPr>
                <w:rFonts w:cs="Arial"/>
                <w:color w:val="000000"/>
                <w:szCs w:val="20"/>
              </w:rPr>
              <w:t>1.2</w:t>
            </w:r>
          </w:p>
        </w:tc>
        <w:tc>
          <w:tcPr>
            <w:tcW w:w="1417" w:type="dxa"/>
          </w:tcPr>
          <w:p w14:paraId="345F7FA7" w14:textId="77777777" w:rsidR="004C45CD" w:rsidRPr="001328E7" w:rsidRDefault="004C45CD" w:rsidP="00A828B7">
            <w:pPr>
              <w:rPr>
                <w:rFonts w:cs="Arial"/>
                <w:color w:val="000000"/>
                <w:szCs w:val="20"/>
              </w:rPr>
            </w:pPr>
          </w:p>
        </w:tc>
        <w:tc>
          <w:tcPr>
            <w:tcW w:w="1418" w:type="dxa"/>
          </w:tcPr>
          <w:p w14:paraId="4EB0E922" w14:textId="77777777" w:rsidR="004C45CD" w:rsidRPr="001328E7" w:rsidRDefault="004C45CD" w:rsidP="00A828B7">
            <w:pPr>
              <w:rPr>
                <w:rFonts w:cs="Arial"/>
                <w:color w:val="000000"/>
                <w:szCs w:val="20"/>
              </w:rPr>
            </w:pPr>
          </w:p>
        </w:tc>
        <w:tc>
          <w:tcPr>
            <w:tcW w:w="1276" w:type="dxa"/>
          </w:tcPr>
          <w:p w14:paraId="73EC916B" w14:textId="77777777" w:rsidR="004C45CD" w:rsidRPr="001328E7" w:rsidRDefault="004C45CD" w:rsidP="00A828B7">
            <w:pPr>
              <w:rPr>
                <w:rFonts w:cs="Arial"/>
                <w:color w:val="000000"/>
                <w:szCs w:val="20"/>
              </w:rPr>
            </w:pPr>
          </w:p>
        </w:tc>
      </w:tr>
      <w:tr w:rsidR="004D3F17" w:rsidRPr="001328E7" w14:paraId="17D00C54" w14:textId="77777777" w:rsidTr="004132DA">
        <w:trPr>
          <w:cantSplit/>
        </w:trPr>
        <w:tc>
          <w:tcPr>
            <w:tcW w:w="3935" w:type="dxa"/>
          </w:tcPr>
          <w:p w14:paraId="1D9795D8" w14:textId="77777777" w:rsidR="004D3F17" w:rsidRPr="001328E7" w:rsidRDefault="004D3F17" w:rsidP="004132DA">
            <w:pPr>
              <w:rPr>
                <w:rFonts w:cs="Arial"/>
                <w:color w:val="000000"/>
                <w:szCs w:val="20"/>
              </w:rPr>
            </w:pPr>
            <w:r w:rsidRPr="001328E7">
              <w:rPr>
                <w:rFonts w:cs="Arial"/>
                <w:color w:val="000000"/>
                <w:szCs w:val="20"/>
              </w:rPr>
              <w:t>Emergency contacts / next of kin informed</w:t>
            </w:r>
          </w:p>
          <w:p w14:paraId="5B5C37D0" w14:textId="77777777" w:rsidR="004D3F17" w:rsidRPr="001328E7" w:rsidRDefault="004D3F17" w:rsidP="004132DA">
            <w:pPr>
              <w:rPr>
                <w:rFonts w:cs="Arial"/>
                <w:color w:val="000000"/>
                <w:szCs w:val="20"/>
              </w:rPr>
            </w:pPr>
            <w:r w:rsidRPr="001328E7">
              <w:rPr>
                <w:rFonts w:cs="Arial"/>
                <w:color w:val="000000"/>
                <w:szCs w:val="20"/>
              </w:rPr>
              <w:t>Note:   Where there are fatalities, it is the duty of the emergency services to inform next of kin.</w:t>
            </w:r>
          </w:p>
          <w:p w14:paraId="7BD6172D" w14:textId="77777777" w:rsidR="004D3F17" w:rsidRPr="001328E7" w:rsidRDefault="004D3F17" w:rsidP="004132DA">
            <w:pPr>
              <w:rPr>
                <w:rFonts w:cs="Arial"/>
                <w:color w:val="000000"/>
                <w:szCs w:val="20"/>
              </w:rPr>
            </w:pPr>
            <w:r w:rsidRPr="001328E7">
              <w:rPr>
                <w:rFonts w:cs="Arial"/>
                <w:color w:val="000000"/>
                <w:szCs w:val="20"/>
              </w:rPr>
              <w:t>Note:  If the emergency services are involved and there have been injuries, the University should liaise with the emergency services regarding contact with the next of kin.</w:t>
            </w:r>
          </w:p>
        </w:tc>
        <w:tc>
          <w:tcPr>
            <w:tcW w:w="1559" w:type="dxa"/>
          </w:tcPr>
          <w:p w14:paraId="5F4419C6" w14:textId="20B0752A" w:rsidR="004D3F17" w:rsidRPr="001328E7" w:rsidRDefault="00DF0320" w:rsidP="004132DA">
            <w:pPr>
              <w:rPr>
                <w:rFonts w:cs="Arial"/>
                <w:color w:val="000000"/>
                <w:szCs w:val="20"/>
              </w:rPr>
            </w:pPr>
            <w:r w:rsidRPr="001328E7">
              <w:rPr>
                <w:rFonts w:cs="Arial"/>
                <w:color w:val="000000"/>
                <w:szCs w:val="20"/>
              </w:rPr>
              <w:t>H</w:t>
            </w:r>
            <w:r w:rsidR="004D3F17" w:rsidRPr="001328E7">
              <w:rPr>
                <w:rFonts w:cs="Arial"/>
                <w:color w:val="000000"/>
                <w:szCs w:val="20"/>
              </w:rPr>
              <w:t>1.2</w:t>
            </w:r>
          </w:p>
        </w:tc>
        <w:tc>
          <w:tcPr>
            <w:tcW w:w="1417" w:type="dxa"/>
          </w:tcPr>
          <w:p w14:paraId="529DA7A8" w14:textId="77777777" w:rsidR="004D3F17" w:rsidRPr="001328E7" w:rsidRDefault="004D3F17" w:rsidP="004132DA">
            <w:pPr>
              <w:rPr>
                <w:rFonts w:cs="Arial"/>
                <w:color w:val="000000"/>
                <w:szCs w:val="20"/>
              </w:rPr>
            </w:pPr>
          </w:p>
        </w:tc>
        <w:tc>
          <w:tcPr>
            <w:tcW w:w="1418" w:type="dxa"/>
          </w:tcPr>
          <w:p w14:paraId="0535B300" w14:textId="77777777" w:rsidR="004D3F17" w:rsidRPr="001328E7" w:rsidRDefault="004D3F17" w:rsidP="004132DA">
            <w:pPr>
              <w:rPr>
                <w:rFonts w:cs="Arial"/>
                <w:color w:val="000000"/>
                <w:szCs w:val="20"/>
              </w:rPr>
            </w:pPr>
          </w:p>
        </w:tc>
        <w:tc>
          <w:tcPr>
            <w:tcW w:w="1276" w:type="dxa"/>
          </w:tcPr>
          <w:p w14:paraId="7820A7BE" w14:textId="77777777" w:rsidR="004D3F17" w:rsidRPr="001328E7" w:rsidRDefault="004D3F17" w:rsidP="004132DA">
            <w:pPr>
              <w:rPr>
                <w:rFonts w:cs="Arial"/>
                <w:color w:val="000000"/>
                <w:szCs w:val="20"/>
              </w:rPr>
            </w:pPr>
          </w:p>
        </w:tc>
      </w:tr>
      <w:tr w:rsidR="00833BA6" w:rsidRPr="001328E7" w14:paraId="3622AA88" w14:textId="77777777" w:rsidTr="00E85808">
        <w:trPr>
          <w:cantSplit/>
        </w:trPr>
        <w:tc>
          <w:tcPr>
            <w:tcW w:w="3935" w:type="dxa"/>
          </w:tcPr>
          <w:p w14:paraId="2375A000" w14:textId="266AFFB9" w:rsidR="00833BA6" w:rsidRPr="001328E7" w:rsidRDefault="004C45CD" w:rsidP="005821BD">
            <w:pPr>
              <w:rPr>
                <w:rFonts w:cs="Arial"/>
                <w:color w:val="000000"/>
                <w:szCs w:val="20"/>
              </w:rPr>
            </w:pPr>
            <w:r w:rsidRPr="001328E7">
              <w:rPr>
                <w:rFonts w:cs="Arial"/>
                <w:color w:val="000000"/>
                <w:szCs w:val="20"/>
              </w:rPr>
              <w:t>When emergency contacts</w:t>
            </w:r>
            <w:r w:rsidR="007078B5" w:rsidRPr="001328E7">
              <w:rPr>
                <w:rFonts w:cs="Arial"/>
                <w:color w:val="000000"/>
                <w:szCs w:val="20"/>
              </w:rPr>
              <w:t xml:space="preserve"> </w:t>
            </w:r>
            <w:r w:rsidR="005821BD" w:rsidRPr="001328E7">
              <w:rPr>
                <w:rFonts w:cs="Arial"/>
                <w:color w:val="000000"/>
                <w:szCs w:val="20"/>
              </w:rPr>
              <w:t xml:space="preserve">/ </w:t>
            </w:r>
            <w:r w:rsidRPr="001328E7">
              <w:rPr>
                <w:rFonts w:cs="Arial"/>
                <w:color w:val="000000"/>
                <w:szCs w:val="20"/>
              </w:rPr>
              <w:t xml:space="preserve">next of kin have been informed, follow up to </w:t>
            </w:r>
            <w:proofErr w:type="gramStart"/>
            <w:r w:rsidRPr="001328E7">
              <w:rPr>
                <w:rFonts w:cs="Arial"/>
                <w:color w:val="000000"/>
                <w:szCs w:val="20"/>
              </w:rPr>
              <w:t>offer assistance</w:t>
            </w:r>
            <w:proofErr w:type="gramEnd"/>
            <w:r w:rsidRPr="001328E7">
              <w:rPr>
                <w:rFonts w:cs="Arial"/>
                <w:color w:val="000000"/>
                <w:szCs w:val="20"/>
              </w:rPr>
              <w:t xml:space="preserve"> as applicable</w:t>
            </w:r>
            <w:r w:rsidR="005962BA" w:rsidRPr="001328E7">
              <w:rPr>
                <w:rFonts w:cs="Arial"/>
                <w:color w:val="000000"/>
                <w:szCs w:val="20"/>
              </w:rPr>
              <w:t>. (Note: in the event of a fatality, the Police will inform the next of kin)</w:t>
            </w:r>
            <w:r w:rsidR="007078B5" w:rsidRPr="001328E7">
              <w:rPr>
                <w:rFonts w:cs="Arial"/>
                <w:color w:val="000000"/>
                <w:szCs w:val="20"/>
              </w:rPr>
              <w:t>.</w:t>
            </w:r>
          </w:p>
        </w:tc>
        <w:tc>
          <w:tcPr>
            <w:tcW w:w="1559" w:type="dxa"/>
          </w:tcPr>
          <w:p w14:paraId="7287DD4A" w14:textId="2C8B916B" w:rsidR="00833BA6" w:rsidRPr="001328E7" w:rsidRDefault="00DF0320" w:rsidP="00A828B7">
            <w:pPr>
              <w:rPr>
                <w:rFonts w:cs="Arial"/>
                <w:color w:val="000000"/>
                <w:szCs w:val="20"/>
              </w:rPr>
            </w:pPr>
            <w:r w:rsidRPr="001328E7">
              <w:rPr>
                <w:rFonts w:cs="Arial"/>
                <w:color w:val="000000"/>
                <w:szCs w:val="20"/>
              </w:rPr>
              <w:t>H</w:t>
            </w:r>
            <w:r w:rsidR="00833BA6" w:rsidRPr="001328E7">
              <w:rPr>
                <w:rFonts w:cs="Arial"/>
                <w:color w:val="000000"/>
                <w:szCs w:val="20"/>
              </w:rPr>
              <w:t>1.2</w:t>
            </w:r>
          </w:p>
        </w:tc>
        <w:tc>
          <w:tcPr>
            <w:tcW w:w="1417" w:type="dxa"/>
          </w:tcPr>
          <w:p w14:paraId="6141500C" w14:textId="77777777" w:rsidR="00833BA6" w:rsidRPr="001328E7" w:rsidRDefault="00833BA6" w:rsidP="00A828B7">
            <w:pPr>
              <w:rPr>
                <w:rFonts w:cs="Arial"/>
                <w:color w:val="000000"/>
                <w:szCs w:val="20"/>
              </w:rPr>
            </w:pPr>
          </w:p>
        </w:tc>
        <w:tc>
          <w:tcPr>
            <w:tcW w:w="1418" w:type="dxa"/>
          </w:tcPr>
          <w:p w14:paraId="21A8D96B" w14:textId="77777777" w:rsidR="00833BA6" w:rsidRPr="001328E7" w:rsidRDefault="00833BA6" w:rsidP="00A828B7">
            <w:pPr>
              <w:rPr>
                <w:rFonts w:cs="Arial"/>
                <w:color w:val="000000"/>
                <w:szCs w:val="20"/>
              </w:rPr>
            </w:pPr>
          </w:p>
        </w:tc>
        <w:tc>
          <w:tcPr>
            <w:tcW w:w="1276" w:type="dxa"/>
          </w:tcPr>
          <w:p w14:paraId="65A9976A" w14:textId="77777777" w:rsidR="00833BA6" w:rsidRPr="001328E7" w:rsidRDefault="00833BA6" w:rsidP="00A828B7">
            <w:pPr>
              <w:rPr>
                <w:rFonts w:cs="Arial"/>
                <w:color w:val="000000"/>
                <w:szCs w:val="20"/>
              </w:rPr>
            </w:pPr>
          </w:p>
        </w:tc>
      </w:tr>
      <w:tr w:rsidR="00833BA6" w:rsidRPr="001328E7" w14:paraId="357597AF" w14:textId="77777777" w:rsidTr="00E85808">
        <w:trPr>
          <w:cantSplit/>
        </w:trPr>
        <w:tc>
          <w:tcPr>
            <w:tcW w:w="3935" w:type="dxa"/>
          </w:tcPr>
          <w:p w14:paraId="6AF4E1E5" w14:textId="77777777" w:rsidR="00833BA6" w:rsidRPr="001328E7" w:rsidRDefault="006B264A" w:rsidP="00A828B7">
            <w:pPr>
              <w:rPr>
                <w:rFonts w:cs="Arial"/>
                <w:color w:val="000000"/>
                <w:szCs w:val="20"/>
              </w:rPr>
            </w:pPr>
            <w:r w:rsidRPr="001328E7">
              <w:rPr>
                <w:rFonts w:cs="Arial"/>
                <w:color w:val="000000"/>
                <w:szCs w:val="20"/>
              </w:rPr>
              <w:t>Transport required for next of kin</w:t>
            </w:r>
          </w:p>
        </w:tc>
        <w:tc>
          <w:tcPr>
            <w:tcW w:w="1559" w:type="dxa"/>
          </w:tcPr>
          <w:p w14:paraId="4F8AFAC3" w14:textId="01568274" w:rsidR="00833BA6" w:rsidRPr="001328E7" w:rsidRDefault="00DF0320" w:rsidP="00A828B7">
            <w:pPr>
              <w:rPr>
                <w:rFonts w:cs="Arial"/>
                <w:color w:val="000000"/>
                <w:szCs w:val="20"/>
              </w:rPr>
            </w:pPr>
            <w:r w:rsidRPr="001328E7">
              <w:rPr>
                <w:rFonts w:cs="Arial"/>
                <w:color w:val="000000"/>
                <w:szCs w:val="20"/>
              </w:rPr>
              <w:t>H</w:t>
            </w:r>
            <w:r w:rsidR="00833BA6" w:rsidRPr="001328E7">
              <w:rPr>
                <w:rFonts w:cs="Arial"/>
                <w:color w:val="000000"/>
                <w:szCs w:val="20"/>
              </w:rPr>
              <w:t>1.2</w:t>
            </w:r>
          </w:p>
        </w:tc>
        <w:tc>
          <w:tcPr>
            <w:tcW w:w="1417" w:type="dxa"/>
          </w:tcPr>
          <w:p w14:paraId="21C2EC53" w14:textId="77777777" w:rsidR="00833BA6" w:rsidRPr="001328E7" w:rsidRDefault="00833BA6" w:rsidP="00A828B7">
            <w:pPr>
              <w:rPr>
                <w:rFonts w:cs="Arial"/>
                <w:color w:val="000000"/>
                <w:szCs w:val="20"/>
              </w:rPr>
            </w:pPr>
          </w:p>
        </w:tc>
        <w:tc>
          <w:tcPr>
            <w:tcW w:w="1418" w:type="dxa"/>
          </w:tcPr>
          <w:p w14:paraId="4DF0EBB1" w14:textId="77777777" w:rsidR="00833BA6" w:rsidRPr="001328E7" w:rsidRDefault="00833BA6" w:rsidP="00A828B7">
            <w:pPr>
              <w:rPr>
                <w:rFonts w:cs="Arial"/>
                <w:color w:val="000000"/>
                <w:szCs w:val="20"/>
              </w:rPr>
            </w:pPr>
          </w:p>
        </w:tc>
        <w:tc>
          <w:tcPr>
            <w:tcW w:w="1276" w:type="dxa"/>
          </w:tcPr>
          <w:p w14:paraId="2E8EC057" w14:textId="77777777" w:rsidR="00833BA6" w:rsidRPr="001328E7" w:rsidRDefault="00833BA6" w:rsidP="00A828B7">
            <w:pPr>
              <w:rPr>
                <w:rFonts w:cs="Arial"/>
                <w:color w:val="000000"/>
                <w:szCs w:val="20"/>
              </w:rPr>
            </w:pPr>
          </w:p>
        </w:tc>
      </w:tr>
      <w:tr w:rsidR="00833BA6" w:rsidRPr="001328E7" w14:paraId="3F9CC621" w14:textId="77777777" w:rsidTr="00E85808">
        <w:trPr>
          <w:cantSplit/>
        </w:trPr>
        <w:tc>
          <w:tcPr>
            <w:tcW w:w="3935" w:type="dxa"/>
          </w:tcPr>
          <w:p w14:paraId="7B48D263" w14:textId="515A057E" w:rsidR="00833BA6" w:rsidRPr="001328E7" w:rsidRDefault="00833BA6">
            <w:pPr>
              <w:rPr>
                <w:rFonts w:cs="Arial"/>
                <w:color w:val="000000"/>
                <w:szCs w:val="20"/>
              </w:rPr>
            </w:pPr>
            <w:r w:rsidRPr="001328E7">
              <w:rPr>
                <w:rFonts w:cs="Arial"/>
                <w:color w:val="000000"/>
                <w:szCs w:val="20"/>
              </w:rPr>
              <w:t xml:space="preserve">Incident response staff (Counselling, </w:t>
            </w:r>
            <w:r w:rsidR="00C66B60" w:rsidRPr="001328E7">
              <w:rPr>
                <w:rFonts w:cs="Arial"/>
                <w:color w:val="000000"/>
                <w:szCs w:val="20"/>
              </w:rPr>
              <w:t>Wellbeing, Occupational Health, Student</w:t>
            </w:r>
            <w:r w:rsidRPr="001328E7">
              <w:rPr>
                <w:rFonts w:cs="Arial"/>
                <w:color w:val="000000"/>
                <w:szCs w:val="20"/>
              </w:rPr>
              <w:t xml:space="preserve"> Health Centre, Chaplaincy, Residen</w:t>
            </w:r>
            <w:r w:rsidR="00363B81" w:rsidRPr="001328E7">
              <w:rPr>
                <w:rFonts w:cs="Arial"/>
                <w:color w:val="000000"/>
                <w:szCs w:val="20"/>
              </w:rPr>
              <w:t>ce</w:t>
            </w:r>
            <w:r w:rsidRPr="001328E7">
              <w:rPr>
                <w:rFonts w:cs="Arial"/>
                <w:color w:val="000000"/>
                <w:szCs w:val="20"/>
              </w:rPr>
              <w:t xml:space="preserve"> </w:t>
            </w:r>
            <w:r w:rsidR="00363B81" w:rsidRPr="001328E7">
              <w:rPr>
                <w:rFonts w:cs="Arial"/>
                <w:color w:val="000000"/>
                <w:szCs w:val="20"/>
              </w:rPr>
              <w:t>Life Team</w:t>
            </w:r>
            <w:r w:rsidRPr="001328E7">
              <w:rPr>
                <w:rFonts w:cs="Arial"/>
                <w:color w:val="000000"/>
                <w:szCs w:val="20"/>
              </w:rPr>
              <w:t xml:space="preserve">, Personal Tutors, </w:t>
            </w:r>
            <w:r w:rsidR="00435165" w:rsidRPr="001328E7">
              <w:rPr>
                <w:rFonts w:cs="Arial"/>
                <w:color w:val="000000"/>
                <w:szCs w:val="20"/>
              </w:rPr>
              <w:t xml:space="preserve">Director of </w:t>
            </w:r>
            <w:r w:rsidR="00625421" w:rsidRPr="001328E7">
              <w:rPr>
                <w:rFonts w:cs="Arial"/>
                <w:color w:val="000000"/>
                <w:szCs w:val="20"/>
              </w:rPr>
              <w:t>Faculty</w:t>
            </w:r>
            <w:r w:rsidR="00435165" w:rsidRPr="001328E7">
              <w:rPr>
                <w:rFonts w:cs="Arial"/>
                <w:color w:val="000000"/>
                <w:szCs w:val="20"/>
              </w:rPr>
              <w:t xml:space="preserve"> Operations</w:t>
            </w:r>
            <w:r w:rsidRPr="001328E7">
              <w:rPr>
                <w:rFonts w:cs="Arial"/>
                <w:color w:val="000000"/>
                <w:szCs w:val="20"/>
              </w:rPr>
              <w:t xml:space="preserve">) placed on </w:t>
            </w:r>
            <w:proofErr w:type="gramStart"/>
            <w:r w:rsidRPr="001328E7">
              <w:rPr>
                <w:rFonts w:cs="Arial"/>
                <w:color w:val="000000"/>
                <w:szCs w:val="20"/>
              </w:rPr>
              <w:t>stand by</w:t>
            </w:r>
            <w:proofErr w:type="gramEnd"/>
          </w:p>
        </w:tc>
        <w:tc>
          <w:tcPr>
            <w:tcW w:w="1559" w:type="dxa"/>
          </w:tcPr>
          <w:p w14:paraId="33BC1A8C" w14:textId="6ED741AD" w:rsidR="00833BA6" w:rsidRPr="001328E7" w:rsidRDefault="00DF0320" w:rsidP="00A828B7">
            <w:pPr>
              <w:rPr>
                <w:rFonts w:cs="Arial"/>
                <w:color w:val="000000"/>
                <w:szCs w:val="20"/>
              </w:rPr>
            </w:pPr>
            <w:r w:rsidRPr="001328E7">
              <w:rPr>
                <w:rFonts w:cs="Arial"/>
                <w:color w:val="000000"/>
                <w:szCs w:val="20"/>
              </w:rPr>
              <w:t>H</w:t>
            </w:r>
            <w:r w:rsidR="00833BA6" w:rsidRPr="001328E7">
              <w:rPr>
                <w:rFonts w:cs="Arial"/>
                <w:color w:val="000000"/>
                <w:szCs w:val="20"/>
              </w:rPr>
              <w:t>1.2</w:t>
            </w:r>
          </w:p>
        </w:tc>
        <w:tc>
          <w:tcPr>
            <w:tcW w:w="1417" w:type="dxa"/>
          </w:tcPr>
          <w:p w14:paraId="52534CFE" w14:textId="77777777" w:rsidR="00833BA6" w:rsidRPr="001328E7" w:rsidRDefault="00833BA6" w:rsidP="00A828B7">
            <w:pPr>
              <w:rPr>
                <w:rFonts w:cs="Arial"/>
                <w:i/>
                <w:color w:val="000000"/>
                <w:szCs w:val="20"/>
              </w:rPr>
            </w:pPr>
          </w:p>
        </w:tc>
        <w:tc>
          <w:tcPr>
            <w:tcW w:w="1418" w:type="dxa"/>
          </w:tcPr>
          <w:p w14:paraId="60BD87D6" w14:textId="77777777" w:rsidR="00833BA6" w:rsidRPr="001328E7" w:rsidRDefault="00833BA6" w:rsidP="00A828B7">
            <w:pPr>
              <w:rPr>
                <w:rFonts w:cs="Arial"/>
                <w:i/>
                <w:color w:val="000000"/>
                <w:szCs w:val="20"/>
              </w:rPr>
            </w:pPr>
          </w:p>
        </w:tc>
        <w:tc>
          <w:tcPr>
            <w:tcW w:w="1276" w:type="dxa"/>
          </w:tcPr>
          <w:p w14:paraId="6210F53B" w14:textId="77777777" w:rsidR="00833BA6" w:rsidRPr="001328E7" w:rsidRDefault="00833BA6" w:rsidP="00A828B7">
            <w:pPr>
              <w:rPr>
                <w:rFonts w:cs="Arial"/>
                <w:i/>
                <w:color w:val="000000"/>
                <w:szCs w:val="20"/>
              </w:rPr>
            </w:pPr>
          </w:p>
        </w:tc>
      </w:tr>
      <w:tr w:rsidR="005962BA" w:rsidRPr="001328E7" w14:paraId="76B14475" w14:textId="77777777" w:rsidTr="005962BA">
        <w:trPr>
          <w:cantSplit/>
        </w:trPr>
        <w:tc>
          <w:tcPr>
            <w:tcW w:w="3935" w:type="dxa"/>
            <w:tcBorders>
              <w:top w:val="single" w:sz="6" w:space="0" w:color="auto"/>
              <w:left w:val="single" w:sz="18" w:space="0" w:color="auto"/>
              <w:bottom w:val="single" w:sz="6" w:space="0" w:color="auto"/>
              <w:right w:val="single" w:sz="6" w:space="0" w:color="auto"/>
            </w:tcBorders>
          </w:tcPr>
          <w:p w14:paraId="7C69B6D4" w14:textId="77777777" w:rsidR="005962BA" w:rsidRPr="001328E7" w:rsidRDefault="005962BA" w:rsidP="00E525B5">
            <w:pPr>
              <w:rPr>
                <w:rFonts w:cs="Arial"/>
                <w:color w:val="000000"/>
                <w:szCs w:val="20"/>
              </w:rPr>
            </w:pPr>
            <w:r w:rsidRPr="001328E7">
              <w:rPr>
                <w:rFonts w:cs="Arial"/>
                <w:color w:val="000000"/>
                <w:szCs w:val="20"/>
              </w:rPr>
              <w:t>Consider whether medical check-ups are necessary</w:t>
            </w:r>
          </w:p>
        </w:tc>
        <w:tc>
          <w:tcPr>
            <w:tcW w:w="1559" w:type="dxa"/>
            <w:tcBorders>
              <w:top w:val="single" w:sz="6" w:space="0" w:color="auto"/>
              <w:left w:val="single" w:sz="6" w:space="0" w:color="auto"/>
              <w:bottom w:val="single" w:sz="6" w:space="0" w:color="auto"/>
              <w:right w:val="single" w:sz="6" w:space="0" w:color="auto"/>
            </w:tcBorders>
          </w:tcPr>
          <w:p w14:paraId="7E97D0DB" w14:textId="52FF8A20" w:rsidR="005962BA" w:rsidRPr="001328E7" w:rsidRDefault="00DF0320" w:rsidP="00E525B5">
            <w:pPr>
              <w:rPr>
                <w:rFonts w:cs="Arial"/>
                <w:color w:val="000000"/>
                <w:szCs w:val="20"/>
              </w:rPr>
            </w:pPr>
            <w:r w:rsidRPr="001328E7">
              <w:rPr>
                <w:rFonts w:cs="Arial"/>
                <w:color w:val="000000"/>
                <w:szCs w:val="20"/>
              </w:rPr>
              <w:t>H</w:t>
            </w:r>
            <w:r w:rsidR="005962BA" w:rsidRPr="001328E7">
              <w:rPr>
                <w:rFonts w:cs="Arial"/>
                <w:color w:val="000000"/>
                <w:szCs w:val="20"/>
              </w:rPr>
              <w:t>1.2</w:t>
            </w:r>
          </w:p>
        </w:tc>
        <w:tc>
          <w:tcPr>
            <w:tcW w:w="1417" w:type="dxa"/>
            <w:tcBorders>
              <w:top w:val="single" w:sz="6" w:space="0" w:color="auto"/>
              <w:left w:val="single" w:sz="6" w:space="0" w:color="auto"/>
              <w:bottom w:val="single" w:sz="6" w:space="0" w:color="auto"/>
              <w:right w:val="single" w:sz="6" w:space="0" w:color="auto"/>
            </w:tcBorders>
          </w:tcPr>
          <w:p w14:paraId="21346CDA" w14:textId="77777777" w:rsidR="005962BA" w:rsidRPr="001328E7" w:rsidRDefault="005962BA" w:rsidP="00E525B5">
            <w:pPr>
              <w:rPr>
                <w:rFonts w:cs="Arial"/>
                <w:i/>
                <w:color w:val="000000"/>
                <w:szCs w:val="20"/>
              </w:rPr>
            </w:pPr>
          </w:p>
        </w:tc>
        <w:tc>
          <w:tcPr>
            <w:tcW w:w="1418" w:type="dxa"/>
            <w:tcBorders>
              <w:top w:val="single" w:sz="6" w:space="0" w:color="auto"/>
              <w:left w:val="single" w:sz="6" w:space="0" w:color="auto"/>
              <w:bottom w:val="single" w:sz="6" w:space="0" w:color="auto"/>
              <w:right w:val="single" w:sz="6" w:space="0" w:color="auto"/>
            </w:tcBorders>
          </w:tcPr>
          <w:p w14:paraId="7340B472" w14:textId="77777777" w:rsidR="005962BA" w:rsidRPr="001328E7" w:rsidRDefault="005962BA" w:rsidP="00E525B5">
            <w:pPr>
              <w:rPr>
                <w:rFonts w:cs="Arial"/>
                <w:i/>
                <w:color w:val="000000"/>
                <w:szCs w:val="20"/>
              </w:rPr>
            </w:pPr>
          </w:p>
        </w:tc>
        <w:tc>
          <w:tcPr>
            <w:tcW w:w="1276" w:type="dxa"/>
            <w:tcBorders>
              <w:top w:val="single" w:sz="6" w:space="0" w:color="auto"/>
              <w:left w:val="single" w:sz="6" w:space="0" w:color="auto"/>
              <w:bottom w:val="single" w:sz="6" w:space="0" w:color="auto"/>
              <w:right w:val="single" w:sz="18" w:space="0" w:color="auto"/>
            </w:tcBorders>
          </w:tcPr>
          <w:p w14:paraId="14575DAC" w14:textId="77777777" w:rsidR="005962BA" w:rsidRPr="001328E7" w:rsidRDefault="005962BA" w:rsidP="00E525B5">
            <w:pPr>
              <w:rPr>
                <w:rFonts w:cs="Arial"/>
                <w:i/>
                <w:color w:val="000000"/>
                <w:szCs w:val="20"/>
              </w:rPr>
            </w:pPr>
          </w:p>
        </w:tc>
      </w:tr>
      <w:tr w:rsidR="00833BA6" w:rsidRPr="001328E7" w14:paraId="46392419" w14:textId="77777777" w:rsidTr="00E85808">
        <w:trPr>
          <w:cantSplit/>
        </w:trPr>
        <w:tc>
          <w:tcPr>
            <w:tcW w:w="3935" w:type="dxa"/>
          </w:tcPr>
          <w:p w14:paraId="099C2675" w14:textId="0EAA8D02" w:rsidR="00833BA6" w:rsidRPr="001328E7" w:rsidRDefault="00833BA6" w:rsidP="00A828B7">
            <w:pPr>
              <w:rPr>
                <w:rFonts w:cs="Arial"/>
                <w:color w:val="000000"/>
                <w:szCs w:val="20"/>
              </w:rPr>
            </w:pPr>
            <w:r w:rsidRPr="001328E7">
              <w:rPr>
                <w:rFonts w:cs="Arial"/>
                <w:color w:val="000000"/>
                <w:szCs w:val="20"/>
              </w:rPr>
              <w:t>Consider whether arrangements need to be made for staff, students or visitors with special needs</w:t>
            </w:r>
            <w:r w:rsidR="00003939" w:rsidRPr="001328E7">
              <w:rPr>
                <w:rFonts w:cs="Arial"/>
                <w:color w:val="000000"/>
                <w:szCs w:val="20"/>
              </w:rPr>
              <w:t xml:space="preserve"> / protected characteristics</w:t>
            </w:r>
          </w:p>
        </w:tc>
        <w:tc>
          <w:tcPr>
            <w:tcW w:w="1559" w:type="dxa"/>
          </w:tcPr>
          <w:p w14:paraId="467C03FC" w14:textId="3062D1CE" w:rsidR="00833BA6" w:rsidRPr="001328E7" w:rsidRDefault="00DF0320" w:rsidP="00A828B7">
            <w:pPr>
              <w:rPr>
                <w:rFonts w:cs="Arial"/>
                <w:color w:val="000000"/>
                <w:szCs w:val="20"/>
              </w:rPr>
            </w:pPr>
            <w:r w:rsidRPr="001328E7">
              <w:rPr>
                <w:rFonts w:cs="Arial"/>
                <w:color w:val="000000"/>
                <w:szCs w:val="20"/>
              </w:rPr>
              <w:t>H</w:t>
            </w:r>
            <w:r w:rsidR="00833BA6" w:rsidRPr="001328E7">
              <w:rPr>
                <w:rFonts w:cs="Arial"/>
                <w:color w:val="000000"/>
                <w:szCs w:val="20"/>
              </w:rPr>
              <w:t>1.2</w:t>
            </w:r>
          </w:p>
        </w:tc>
        <w:tc>
          <w:tcPr>
            <w:tcW w:w="1417" w:type="dxa"/>
          </w:tcPr>
          <w:p w14:paraId="1EB1BE34" w14:textId="77777777" w:rsidR="00833BA6" w:rsidRPr="001328E7" w:rsidRDefault="00833BA6" w:rsidP="00A828B7">
            <w:pPr>
              <w:rPr>
                <w:rFonts w:cs="Arial"/>
                <w:color w:val="000000"/>
                <w:szCs w:val="20"/>
              </w:rPr>
            </w:pPr>
          </w:p>
        </w:tc>
        <w:tc>
          <w:tcPr>
            <w:tcW w:w="1418" w:type="dxa"/>
          </w:tcPr>
          <w:p w14:paraId="23DA9AB2" w14:textId="77777777" w:rsidR="00833BA6" w:rsidRPr="001328E7" w:rsidRDefault="00833BA6" w:rsidP="00A828B7">
            <w:pPr>
              <w:rPr>
                <w:rFonts w:cs="Arial"/>
                <w:color w:val="000000"/>
                <w:szCs w:val="20"/>
              </w:rPr>
            </w:pPr>
          </w:p>
        </w:tc>
        <w:tc>
          <w:tcPr>
            <w:tcW w:w="1276" w:type="dxa"/>
          </w:tcPr>
          <w:p w14:paraId="146D7549" w14:textId="77777777" w:rsidR="00833BA6" w:rsidRPr="001328E7" w:rsidRDefault="00833BA6" w:rsidP="00A828B7">
            <w:pPr>
              <w:rPr>
                <w:rFonts w:cs="Arial"/>
                <w:color w:val="000000"/>
                <w:szCs w:val="20"/>
              </w:rPr>
            </w:pPr>
          </w:p>
        </w:tc>
      </w:tr>
      <w:tr w:rsidR="00833BA6" w:rsidRPr="001328E7" w14:paraId="687E6B38" w14:textId="77777777" w:rsidTr="00E85808">
        <w:trPr>
          <w:cantSplit/>
        </w:trPr>
        <w:tc>
          <w:tcPr>
            <w:tcW w:w="3935" w:type="dxa"/>
          </w:tcPr>
          <w:p w14:paraId="192A9DDD" w14:textId="0591A3D8" w:rsidR="00833BA6" w:rsidRPr="001328E7" w:rsidRDefault="00833BA6" w:rsidP="00A828B7">
            <w:pPr>
              <w:rPr>
                <w:rFonts w:cs="Arial"/>
                <w:color w:val="000000"/>
                <w:szCs w:val="20"/>
              </w:rPr>
            </w:pPr>
            <w:r w:rsidRPr="001328E7">
              <w:rPr>
                <w:rFonts w:cs="Arial"/>
                <w:color w:val="000000"/>
                <w:szCs w:val="20"/>
              </w:rPr>
              <w:t xml:space="preserve">Telephone </w:t>
            </w:r>
            <w:r w:rsidR="00625421" w:rsidRPr="001328E7">
              <w:rPr>
                <w:rFonts w:cs="Arial"/>
                <w:color w:val="000000"/>
                <w:szCs w:val="20"/>
              </w:rPr>
              <w:t>Faculty</w:t>
            </w:r>
            <w:r w:rsidRPr="001328E7">
              <w:rPr>
                <w:rFonts w:cs="Arial"/>
                <w:color w:val="000000"/>
                <w:szCs w:val="20"/>
              </w:rPr>
              <w:t xml:space="preserve"> / Service Heads </w:t>
            </w:r>
            <w:proofErr w:type="gramStart"/>
            <w:r w:rsidRPr="001328E7">
              <w:rPr>
                <w:rFonts w:cs="Arial"/>
                <w:color w:val="000000"/>
                <w:szCs w:val="20"/>
              </w:rPr>
              <w:t>to:-</w:t>
            </w:r>
            <w:proofErr w:type="gramEnd"/>
          </w:p>
          <w:p w14:paraId="12F6E567" w14:textId="77777777" w:rsidR="00833BA6" w:rsidRPr="001328E7" w:rsidRDefault="00833BA6" w:rsidP="00A828B7">
            <w:pPr>
              <w:numPr>
                <w:ilvl w:val="0"/>
                <w:numId w:val="151"/>
              </w:numPr>
              <w:spacing w:before="0" w:after="0"/>
              <w:rPr>
                <w:rFonts w:cs="Arial"/>
                <w:color w:val="000000"/>
                <w:szCs w:val="20"/>
              </w:rPr>
            </w:pPr>
            <w:r w:rsidRPr="001328E7">
              <w:rPr>
                <w:rFonts w:cs="Arial"/>
                <w:color w:val="000000"/>
                <w:szCs w:val="20"/>
              </w:rPr>
              <w:t>Instruct essential staff where to go</w:t>
            </w:r>
          </w:p>
          <w:p w14:paraId="24CB6A26" w14:textId="77777777" w:rsidR="00833BA6" w:rsidRPr="001328E7" w:rsidRDefault="00833BA6" w:rsidP="00A828B7">
            <w:pPr>
              <w:numPr>
                <w:ilvl w:val="0"/>
                <w:numId w:val="151"/>
              </w:numPr>
              <w:spacing w:before="0" w:after="0"/>
              <w:rPr>
                <w:rFonts w:cs="Arial"/>
                <w:color w:val="000000"/>
                <w:szCs w:val="20"/>
              </w:rPr>
            </w:pPr>
            <w:r w:rsidRPr="001328E7">
              <w:rPr>
                <w:rFonts w:cs="Arial"/>
                <w:color w:val="000000"/>
                <w:szCs w:val="20"/>
              </w:rPr>
              <w:t>Instruct non-essential staff and students where to go</w:t>
            </w:r>
          </w:p>
        </w:tc>
        <w:tc>
          <w:tcPr>
            <w:tcW w:w="1559" w:type="dxa"/>
          </w:tcPr>
          <w:p w14:paraId="2AB40375" w14:textId="5A17A00E" w:rsidR="00833BA6" w:rsidRPr="001328E7" w:rsidRDefault="00DF0320" w:rsidP="00A828B7">
            <w:pPr>
              <w:rPr>
                <w:rFonts w:cs="Arial"/>
                <w:color w:val="000000"/>
                <w:szCs w:val="20"/>
              </w:rPr>
            </w:pPr>
            <w:r w:rsidRPr="001328E7">
              <w:rPr>
                <w:rFonts w:cs="Arial"/>
                <w:color w:val="000000"/>
                <w:szCs w:val="20"/>
              </w:rPr>
              <w:t>H</w:t>
            </w:r>
            <w:r w:rsidR="00833BA6" w:rsidRPr="001328E7">
              <w:rPr>
                <w:rFonts w:cs="Arial"/>
                <w:color w:val="000000"/>
                <w:szCs w:val="20"/>
              </w:rPr>
              <w:t>1.14</w:t>
            </w:r>
          </w:p>
        </w:tc>
        <w:tc>
          <w:tcPr>
            <w:tcW w:w="1417" w:type="dxa"/>
          </w:tcPr>
          <w:p w14:paraId="56F55633" w14:textId="77777777" w:rsidR="00833BA6" w:rsidRPr="001328E7" w:rsidRDefault="00833BA6" w:rsidP="00A828B7">
            <w:pPr>
              <w:rPr>
                <w:rFonts w:cs="Arial"/>
                <w:color w:val="000000"/>
                <w:szCs w:val="20"/>
              </w:rPr>
            </w:pPr>
          </w:p>
        </w:tc>
        <w:tc>
          <w:tcPr>
            <w:tcW w:w="1418" w:type="dxa"/>
          </w:tcPr>
          <w:p w14:paraId="1CF8D34C" w14:textId="77777777" w:rsidR="00833BA6" w:rsidRPr="001328E7" w:rsidRDefault="00833BA6" w:rsidP="00A828B7">
            <w:pPr>
              <w:rPr>
                <w:rFonts w:cs="Arial"/>
                <w:color w:val="000000"/>
                <w:szCs w:val="20"/>
              </w:rPr>
            </w:pPr>
          </w:p>
        </w:tc>
        <w:tc>
          <w:tcPr>
            <w:tcW w:w="1276" w:type="dxa"/>
          </w:tcPr>
          <w:p w14:paraId="10CECC40" w14:textId="77777777" w:rsidR="00833BA6" w:rsidRPr="001328E7" w:rsidRDefault="00833BA6" w:rsidP="00A828B7">
            <w:pPr>
              <w:rPr>
                <w:rFonts w:cs="Arial"/>
                <w:color w:val="000000"/>
                <w:szCs w:val="20"/>
              </w:rPr>
            </w:pPr>
          </w:p>
        </w:tc>
      </w:tr>
      <w:tr w:rsidR="00833BA6" w:rsidRPr="001328E7" w14:paraId="032139D5" w14:textId="77777777" w:rsidTr="00E85808">
        <w:trPr>
          <w:cantSplit/>
        </w:trPr>
        <w:tc>
          <w:tcPr>
            <w:tcW w:w="3935" w:type="dxa"/>
          </w:tcPr>
          <w:p w14:paraId="271F7CF0" w14:textId="5CA01243" w:rsidR="00833BA6" w:rsidRPr="001328E7" w:rsidRDefault="00833BA6" w:rsidP="00A828B7">
            <w:pPr>
              <w:rPr>
                <w:rFonts w:cs="Arial"/>
                <w:color w:val="000000"/>
                <w:szCs w:val="20"/>
              </w:rPr>
            </w:pPr>
            <w:r w:rsidRPr="001328E7">
              <w:rPr>
                <w:rFonts w:cs="Arial"/>
                <w:szCs w:val="20"/>
              </w:rPr>
              <w:t xml:space="preserve">Request that </w:t>
            </w:r>
            <w:r w:rsidR="00625421" w:rsidRPr="001328E7">
              <w:rPr>
                <w:rFonts w:cs="Arial"/>
                <w:szCs w:val="20"/>
              </w:rPr>
              <w:t>Faculty</w:t>
            </w:r>
            <w:r w:rsidRPr="001328E7">
              <w:rPr>
                <w:rFonts w:cs="Arial"/>
                <w:szCs w:val="20"/>
              </w:rPr>
              <w:t xml:space="preserve">/Service Heads prepare list of staff </w:t>
            </w:r>
            <w:r w:rsidR="003B2F11" w:rsidRPr="001328E7">
              <w:rPr>
                <w:rFonts w:cs="Arial"/>
                <w:szCs w:val="20"/>
              </w:rPr>
              <w:t xml:space="preserve">and </w:t>
            </w:r>
            <w:r w:rsidRPr="001328E7">
              <w:rPr>
                <w:rFonts w:cs="Arial"/>
                <w:szCs w:val="20"/>
              </w:rPr>
              <w:t xml:space="preserve">students who will need access to remove essential </w:t>
            </w:r>
            <w:r w:rsidR="003B2F11" w:rsidRPr="001328E7">
              <w:rPr>
                <w:rFonts w:cs="Arial"/>
                <w:szCs w:val="20"/>
              </w:rPr>
              <w:t xml:space="preserve">items </w:t>
            </w:r>
            <w:r w:rsidRPr="001328E7">
              <w:rPr>
                <w:rFonts w:cs="Arial"/>
                <w:szCs w:val="20"/>
              </w:rPr>
              <w:t>etc.</w:t>
            </w:r>
            <w:r w:rsidRPr="001328E7">
              <w:rPr>
                <w:rFonts w:cs="Arial"/>
                <w:szCs w:val="20"/>
              </w:rPr>
              <w:br/>
            </w:r>
            <w:r w:rsidRPr="001328E7">
              <w:rPr>
                <w:rFonts w:cs="Arial"/>
                <w:szCs w:val="20"/>
              </w:rPr>
              <w:br/>
              <w:t xml:space="preserve">Help </w:t>
            </w:r>
            <w:r w:rsidR="00625421" w:rsidRPr="001328E7">
              <w:rPr>
                <w:rFonts w:cs="Arial"/>
                <w:szCs w:val="20"/>
              </w:rPr>
              <w:t>Faculty</w:t>
            </w:r>
            <w:r w:rsidRPr="001328E7">
              <w:rPr>
                <w:rFonts w:cs="Arial"/>
                <w:szCs w:val="20"/>
              </w:rPr>
              <w:t xml:space="preserve">/Service Heads </w:t>
            </w:r>
            <w:proofErr w:type="gramStart"/>
            <w:r w:rsidRPr="001328E7">
              <w:rPr>
                <w:rFonts w:cs="Arial"/>
                <w:szCs w:val="20"/>
              </w:rPr>
              <w:t>make contact with</w:t>
            </w:r>
            <w:proofErr w:type="gramEnd"/>
            <w:r w:rsidRPr="001328E7">
              <w:rPr>
                <w:rFonts w:cs="Arial"/>
                <w:szCs w:val="20"/>
              </w:rPr>
              <w:t xml:space="preserve"> the staff</w:t>
            </w:r>
            <w:r w:rsidRPr="001328E7">
              <w:rPr>
                <w:rFonts w:cs="Arial"/>
                <w:color w:val="000000"/>
                <w:szCs w:val="20"/>
              </w:rPr>
              <w:t xml:space="preserve"> and students</w:t>
            </w:r>
          </w:p>
          <w:p w14:paraId="54E4377B" w14:textId="4E0BB095" w:rsidR="000623A4" w:rsidRPr="001328E7" w:rsidRDefault="000623A4" w:rsidP="00A828B7">
            <w:pPr>
              <w:rPr>
                <w:rFonts w:cs="Arial"/>
                <w:color w:val="000000"/>
                <w:szCs w:val="20"/>
              </w:rPr>
            </w:pPr>
            <w:r w:rsidRPr="001328E7">
              <w:rPr>
                <w:rFonts w:cs="Arial"/>
                <w:color w:val="000000"/>
                <w:szCs w:val="20"/>
              </w:rPr>
              <w:t xml:space="preserve">(With </w:t>
            </w:r>
            <w:r w:rsidR="007738C2">
              <w:rPr>
                <w:rFonts w:cs="Arial"/>
                <w:color w:val="000000"/>
                <w:szCs w:val="20"/>
              </w:rPr>
              <w:t>DHWS</w:t>
            </w:r>
            <w:r w:rsidRPr="001328E7">
              <w:rPr>
                <w:rFonts w:cs="Arial"/>
                <w:color w:val="000000"/>
                <w:szCs w:val="20"/>
              </w:rPr>
              <w:t>)</w:t>
            </w:r>
          </w:p>
        </w:tc>
        <w:tc>
          <w:tcPr>
            <w:tcW w:w="1559" w:type="dxa"/>
          </w:tcPr>
          <w:p w14:paraId="5231585A" w14:textId="57641938" w:rsidR="00833BA6" w:rsidRPr="001328E7" w:rsidRDefault="00DF0320" w:rsidP="00A828B7">
            <w:pPr>
              <w:rPr>
                <w:rFonts w:cs="Arial"/>
                <w:color w:val="000000"/>
                <w:szCs w:val="20"/>
              </w:rPr>
            </w:pPr>
            <w:r w:rsidRPr="001328E7">
              <w:rPr>
                <w:rFonts w:cs="Arial"/>
                <w:color w:val="000000"/>
                <w:szCs w:val="20"/>
              </w:rPr>
              <w:t>H</w:t>
            </w:r>
            <w:r w:rsidR="00833BA6" w:rsidRPr="001328E7">
              <w:rPr>
                <w:rFonts w:cs="Arial"/>
                <w:color w:val="000000"/>
                <w:szCs w:val="20"/>
              </w:rPr>
              <w:t>1.14</w:t>
            </w:r>
          </w:p>
        </w:tc>
        <w:tc>
          <w:tcPr>
            <w:tcW w:w="1417" w:type="dxa"/>
          </w:tcPr>
          <w:p w14:paraId="4A175966" w14:textId="77777777" w:rsidR="00833BA6" w:rsidRPr="001328E7" w:rsidRDefault="00833BA6" w:rsidP="00A828B7">
            <w:pPr>
              <w:rPr>
                <w:rFonts w:cs="Arial"/>
                <w:color w:val="000000"/>
                <w:szCs w:val="20"/>
              </w:rPr>
            </w:pPr>
          </w:p>
        </w:tc>
        <w:tc>
          <w:tcPr>
            <w:tcW w:w="1418" w:type="dxa"/>
          </w:tcPr>
          <w:p w14:paraId="7CCD7CB0" w14:textId="77777777" w:rsidR="00833BA6" w:rsidRPr="001328E7" w:rsidRDefault="00833BA6" w:rsidP="00A828B7">
            <w:pPr>
              <w:rPr>
                <w:rFonts w:cs="Arial"/>
                <w:color w:val="000000"/>
                <w:szCs w:val="20"/>
              </w:rPr>
            </w:pPr>
          </w:p>
        </w:tc>
        <w:tc>
          <w:tcPr>
            <w:tcW w:w="1276" w:type="dxa"/>
          </w:tcPr>
          <w:p w14:paraId="72355595" w14:textId="77777777" w:rsidR="00833BA6" w:rsidRPr="001328E7" w:rsidRDefault="00833BA6" w:rsidP="00A828B7">
            <w:pPr>
              <w:rPr>
                <w:rFonts w:cs="Arial"/>
                <w:color w:val="000000"/>
                <w:szCs w:val="20"/>
              </w:rPr>
            </w:pPr>
          </w:p>
        </w:tc>
      </w:tr>
      <w:tr w:rsidR="00E85808" w:rsidRPr="001328E7" w14:paraId="1B35DEED" w14:textId="77777777" w:rsidTr="00E85808">
        <w:trPr>
          <w:cantSplit/>
        </w:trPr>
        <w:tc>
          <w:tcPr>
            <w:tcW w:w="9605" w:type="dxa"/>
            <w:gridSpan w:val="5"/>
          </w:tcPr>
          <w:p w14:paraId="2CB447DE" w14:textId="77777777" w:rsidR="00E85808" w:rsidRPr="001328E7" w:rsidRDefault="00E85808" w:rsidP="00512F8B">
            <w:pPr>
              <w:jc w:val="center"/>
              <w:rPr>
                <w:rFonts w:cs="Arial"/>
                <w:b/>
                <w:szCs w:val="20"/>
              </w:rPr>
            </w:pPr>
            <w:r w:rsidRPr="001328E7">
              <w:rPr>
                <w:rFonts w:cs="Arial"/>
                <w:b/>
                <w:szCs w:val="20"/>
              </w:rPr>
              <w:t>U P   T O   4 8   H O U R S</w:t>
            </w:r>
          </w:p>
        </w:tc>
      </w:tr>
      <w:tr w:rsidR="00833BA6" w:rsidRPr="001328E7" w14:paraId="05848633" w14:textId="77777777" w:rsidTr="00E85808">
        <w:trPr>
          <w:cantSplit/>
        </w:trPr>
        <w:tc>
          <w:tcPr>
            <w:tcW w:w="3935" w:type="dxa"/>
          </w:tcPr>
          <w:p w14:paraId="7CB5FB51" w14:textId="77777777" w:rsidR="00833BA6" w:rsidRPr="001328E7" w:rsidRDefault="00833BA6" w:rsidP="00A828B7">
            <w:pPr>
              <w:rPr>
                <w:rFonts w:cs="Arial"/>
                <w:i/>
                <w:color w:val="000000"/>
                <w:szCs w:val="20"/>
              </w:rPr>
            </w:pPr>
            <w:r w:rsidRPr="001328E7">
              <w:rPr>
                <w:rFonts w:cs="Arial"/>
                <w:i/>
                <w:color w:val="000000"/>
                <w:szCs w:val="20"/>
              </w:rPr>
              <w:t>Staffing requirements known</w:t>
            </w:r>
          </w:p>
        </w:tc>
        <w:tc>
          <w:tcPr>
            <w:tcW w:w="1559" w:type="dxa"/>
          </w:tcPr>
          <w:p w14:paraId="6C774EBB" w14:textId="77777777" w:rsidR="00833BA6" w:rsidRPr="001328E7" w:rsidRDefault="00833BA6" w:rsidP="00A828B7">
            <w:pPr>
              <w:rPr>
                <w:rFonts w:cs="Arial"/>
                <w:i/>
                <w:color w:val="000000"/>
                <w:szCs w:val="20"/>
              </w:rPr>
            </w:pPr>
          </w:p>
        </w:tc>
        <w:tc>
          <w:tcPr>
            <w:tcW w:w="1417" w:type="dxa"/>
          </w:tcPr>
          <w:p w14:paraId="381442F6" w14:textId="77777777" w:rsidR="00833BA6" w:rsidRPr="001328E7" w:rsidRDefault="00833BA6" w:rsidP="00A828B7">
            <w:pPr>
              <w:rPr>
                <w:rFonts w:cs="Arial"/>
                <w:i/>
                <w:color w:val="000000"/>
                <w:szCs w:val="20"/>
              </w:rPr>
            </w:pPr>
          </w:p>
        </w:tc>
        <w:tc>
          <w:tcPr>
            <w:tcW w:w="1418" w:type="dxa"/>
          </w:tcPr>
          <w:p w14:paraId="7C59A7E9" w14:textId="77777777" w:rsidR="00833BA6" w:rsidRPr="001328E7" w:rsidRDefault="00833BA6" w:rsidP="00A828B7">
            <w:pPr>
              <w:rPr>
                <w:rFonts w:cs="Arial"/>
                <w:i/>
                <w:color w:val="000000"/>
                <w:szCs w:val="20"/>
              </w:rPr>
            </w:pPr>
          </w:p>
        </w:tc>
        <w:tc>
          <w:tcPr>
            <w:tcW w:w="1276" w:type="dxa"/>
          </w:tcPr>
          <w:p w14:paraId="168B9FF7" w14:textId="77777777" w:rsidR="00833BA6" w:rsidRPr="001328E7" w:rsidRDefault="00833BA6" w:rsidP="00A828B7">
            <w:pPr>
              <w:rPr>
                <w:rFonts w:cs="Arial"/>
                <w:i/>
                <w:color w:val="000000"/>
                <w:szCs w:val="20"/>
              </w:rPr>
            </w:pPr>
          </w:p>
        </w:tc>
      </w:tr>
      <w:tr w:rsidR="00833BA6" w:rsidRPr="001328E7" w14:paraId="7F8F2048" w14:textId="77777777" w:rsidTr="00E85808">
        <w:trPr>
          <w:cantSplit/>
        </w:trPr>
        <w:tc>
          <w:tcPr>
            <w:tcW w:w="3935" w:type="dxa"/>
          </w:tcPr>
          <w:p w14:paraId="481D003C" w14:textId="03E9735A" w:rsidR="00833BA6" w:rsidRPr="001328E7" w:rsidRDefault="00833BA6" w:rsidP="00A828B7">
            <w:pPr>
              <w:rPr>
                <w:rFonts w:cs="Arial"/>
                <w:i/>
                <w:color w:val="000000"/>
                <w:szCs w:val="20"/>
              </w:rPr>
            </w:pPr>
            <w:r w:rsidRPr="001328E7">
              <w:rPr>
                <w:rFonts w:cs="Arial"/>
                <w:i/>
                <w:color w:val="000000"/>
                <w:szCs w:val="20"/>
              </w:rPr>
              <w:t xml:space="preserve">Check with </w:t>
            </w:r>
            <w:r w:rsidR="00565F47" w:rsidRPr="001328E7">
              <w:rPr>
                <w:rFonts w:cs="Arial"/>
                <w:i/>
                <w:color w:val="000000"/>
                <w:szCs w:val="20"/>
              </w:rPr>
              <w:t>Faculties</w:t>
            </w:r>
            <w:r w:rsidRPr="001328E7">
              <w:rPr>
                <w:rFonts w:cs="Arial"/>
                <w:i/>
                <w:color w:val="000000"/>
                <w:szCs w:val="20"/>
              </w:rPr>
              <w:t xml:space="preserve"> and Services for any special reasons for access or other needs</w:t>
            </w:r>
          </w:p>
        </w:tc>
        <w:tc>
          <w:tcPr>
            <w:tcW w:w="1559" w:type="dxa"/>
          </w:tcPr>
          <w:p w14:paraId="1B9ECFFF" w14:textId="77777777" w:rsidR="00833BA6" w:rsidRPr="001328E7" w:rsidRDefault="00833BA6" w:rsidP="00A828B7">
            <w:pPr>
              <w:rPr>
                <w:rFonts w:cs="Arial"/>
                <w:i/>
                <w:color w:val="000000"/>
                <w:szCs w:val="20"/>
              </w:rPr>
            </w:pPr>
          </w:p>
        </w:tc>
        <w:tc>
          <w:tcPr>
            <w:tcW w:w="1417" w:type="dxa"/>
          </w:tcPr>
          <w:p w14:paraId="369E2714" w14:textId="77777777" w:rsidR="00833BA6" w:rsidRPr="001328E7" w:rsidRDefault="00833BA6" w:rsidP="00A828B7">
            <w:pPr>
              <w:rPr>
                <w:rFonts w:cs="Arial"/>
                <w:i/>
                <w:color w:val="000000"/>
                <w:szCs w:val="20"/>
              </w:rPr>
            </w:pPr>
          </w:p>
        </w:tc>
        <w:tc>
          <w:tcPr>
            <w:tcW w:w="1418" w:type="dxa"/>
          </w:tcPr>
          <w:p w14:paraId="6C4E0201" w14:textId="77777777" w:rsidR="00833BA6" w:rsidRPr="001328E7" w:rsidRDefault="00833BA6" w:rsidP="00A828B7">
            <w:pPr>
              <w:rPr>
                <w:rFonts w:cs="Arial"/>
                <w:i/>
                <w:color w:val="000000"/>
                <w:szCs w:val="20"/>
              </w:rPr>
            </w:pPr>
          </w:p>
        </w:tc>
        <w:tc>
          <w:tcPr>
            <w:tcW w:w="1276" w:type="dxa"/>
          </w:tcPr>
          <w:p w14:paraId="07AFD51B" w14:textId="77777777" w:rsidR="00833BA6" w:rsidRPr="001328E7" w:rsidRDefault="00833BA6" w:rsidP="00A828B7">
            <w:pPr>
              <w:rPr>
                <w:rFonts w:cs="Arial"/>
                <w:i/>
                <w:color w:val="000000"/>
                <w:szCs w:val="20"/>
              </w:rPr>
            </w:pPr>
          </w:p>
        </w:tc>
      </w:tr>
      <w:tr w:rsidR="00E85808" w:rsidRPr="001328E7" w14:paraId="2B81CB57" w14:textId="77777777" w:rsidTr="005E351F">
        <w:trPr>
          <w:cantSplit/>
        </w:trPr>
        <w:tc>
          <w:tcPr>
            <w:tcW w:w="9605" w:type="dxa"/>
            <w:gridSpan w:val="5"/>
          </w:tcPr>
          <w:p w14:paraId="30D66231" w14:textId="77777777" w:rsidR="00E85808" w:rsidRPr="001328E7" w:rsidRDefault="00E85808" w:rsidP="00512F8B">
            <w:pPr>
              <w:jc w:val="center"/>
              <w:rPr>
                <w:rFonts w:cs="Arial"/>
                <w:b/>
                <w:szCs w:val="20"/>
              </w:rPr>
            </w:pPr>
            <w:r w:rsidRPr="001328E7">
              <w:rPr>
                <w:rFonts w:cs="Arial"/>
                <w:b/>
                <w:szCs w:val="20"/>
              </w:rPr>
              <w:t>O N G O I N G</w:t>
            </w:r>
          </w:p>
        </w:tc>
      </w:tr>
      <w:tr w:rsidR="00833BA6" w:rsidRPr="001328E7" w14:paraId="70D62AA4" w14:textId="77777777" w:rsidTr="00E85808">
        <w:trPr>
          <w:cantSplit/>
        </w:trPr>
        <w:tc>
          <w:tcPr>
            <w:tcW w:w="3935" w:type="dxa"/>
          </w:tcPr>
          <w:p w14:paraId="2D62A4C5" w14:textId="4C5C9325" w:rsidR="00833BA6" w:rsidRPr="001328E7" w:rsidRDefault="00833BA6" w:rsidP="000E3406">
            <w:pPr>
              <w:rPr>
                <w:rFonts w:cs="Arial"/>
                <w:color w:val="000000"/>
                <w:szCs w:val="20"/>
              </w:rPr>
            </w:pPr>
            <w:r w:rsidRPr="001328E7">
              <w:rPr>
                <w:rFonts w:cs="Arial"/>
                <w:color w:val="000000"/>
                <w:szCs w:val="20"/>
              </w:rPr>
              <w:t xml:space="preserve">Provide general enquiry number for dealing with staff problems (with </w:t>
            </w:r>
            <w:r w:rsidR="007738C2">
              <w:rPr>
                <w:rFonts w:cs="Arial"/>
                <w:color w:val="000000"/>
                <w:szCs w:val="20"/>
              </w:rPr>
              <w:t>DHWS</w:t>
            </w:r>
            <w:r w:rsidR="007738C2" w:rsidRPr="001328E7">
              <w:rPr>
                <w:rFonts w:cs="Arial"/>
                <w:color w:val="000000"/>
                <w:szCs w:val="20"/>
              </w:rPr>
              <w:t xml:space="preserve"> </w:t>
            </w:r>
            <w:r w:rsidR="00555408" w:rsidRPr="001328E7">
              <w:rPr>
                <w:rFonts w:cs="Arial"/>
                <w:color w:val="000000"/>
                <w:szCs w:val="20"/>
              </w:rPr>
              <w:t xml:space="preserve">and </w:t>
            </w:r>
            <w:r w:rsidR="00F46166" w:rsidRPr="001328E7">
              <w:rPr>
                <w:rFonts w:cs="Arial"/>
                <w:color w:val="000000"/>
                <w:szCs w:val="20"/>
              </w:rPr>
              <w:t>DD</w:t>
            </w:r>
            <w:r w:rsidR="00FF4956" w:rsidRPr="001328E7">
              <w:rPr>
                <w:rFonts w:cs="Arial"/>
                <w:color w:val="000000"/>
                <w:szCs w:val="20"/>
              </w:rPr>
              <w:t>-</w:t>
            </w:r>
            <w:r w:rsidR="00F46166" w:rsidRPr="001328E7">
              <w:rPr>
                <w:rFonts w:cs="Arial"/>
                <w:color w:val="000000"/>
                <w:szCs w:val="20"/>
              </w:rPr>
              <w:t>IT</w:t>
            </w:r>
            <w:r w:rsidRPr="001328E7">
              <w:rPr>
                <w:rFonts w:cs="Arial"/>
                <w:color w:val="000000"/>
                <w:szCs w:val="20"/>
              </w:rPr>
              <w:t>)</w:t>
            </w:r>
          </w:p>
        </w:tc>
        <w:tc>
          <w:tcPr>
            <w:tcW w:w="1559" w:type="dxa"/>
          </w:tcPr>
          <w:p w14:paraId="3C57DD14" w14:textId="362854E8" w:rsidR="00833BA6" w:rsidRPr="001328E7" w:rsidRDefault="00DF0320" w:rsidP="00A828B7">
            <w:pPr>
              <w:rPr>
                <w:rFonts w:cs="Arial"/>
                <w:color w:val="000000"/>
                <w:szCs w:val="20"/>
              </w:rPr>
            </w:pPr>
            <w:r w:rsidRPr="001328E7">
              <w:rPr>
                <w:rFonts w:cs="Arial"/>
                <w:color w:val="000000"/>
                <w:szCs w:val="20"/>
              </w:rPr>
              <w:t>H</w:t>
            </w:r>
            <w:r w:rsidR="00833BA6" w:rsidRPr="001328E7">
              <w:rPr>
                <w:rFonts w:cs="Arial"/>
                <w:color w:val="000000"/>
                <w:szCs w:val="20"/>
              </w:rPr>
              <w:t>3.6</w:t>
            </w:r>
          </w:p>
        </w:tc>
        <w:tc>
          <w:tcPr>
            <w:tcW w:w="1417" w:type="dxa"/>
          </w:tcPr>
          <w:p w14:paraId="11C914FF" w14:textId="77777777" w:rsidR="00833BA6" w:rsidRPr="001328E7" w:rsidRDefault="00833BA6" w:rsidP="00A828B7">
            <w:pPr>
              <w:rPr>
                <w:rFonts w:cs="Arial"/>
                <w:i/>
                <w:color w:val="000000"/>
                <w:szCs w:val="20"/>
              </w:rPr>
            </w:pPr>
          </w:p>
        </w:tc>
        <w:tc>
          <w:tcPr>
            <w:tcW w:w="1418" w:type="dxa"/>
          </w:tcPr>
          <w:p w14:paraId="6A372E1C" w14:textId="77777777" w:rsidR="00833BA6" w:rsidRPr="001328E7" w:rsidRDefault="00833BA6" w:rsidP="00A828B7">
            <w:pPr>
              <w:rPr>
                <w:rFonts w:cs="Arial"/>
                <w:i/>
                <w:color w:val="000000"/>
                <w:szCs w:val="20"/>
              </w:rPr>
            </w:pPr>
          </w:p>
        </w:tc>
        <w:tc>
          <w:tcPr>
            <w:tcW w:w="1276" w:type="dxa"/>
          </w:tcPr>
          <w:p w14:paraId="61F0E035" w14:textId="77777777" w:rsidR="00833BA6" w:rsidRPr="001328E7" w:rsidRDefault="00833BA6" w:rsidP="00A828B7">
            <w:pPr>
              <w:rPr>
                <w:rFonts w:cs="Arial"/>
                <w:i/>
                <w:color w:val="000000"/>
                <w:szCs w:val="20"/>
              </w:rPr>
            </w:pPr>
          </w:p>
        </w:tc>
      </w:tr>
      <w:tr w:rsidR="00833BA6" w:rsidRPr="001328E7" w14:paraId="54BF1C9B" w14:textId="77777777" w:rsidTr="00E85808">
        <w:trPr>
          <w:cantSplit/>
        </w:trPr>
        <w:tc>
          <w:tcPr>
            <w:tcW w:w="3935" w:type="dxa"/>
            <w:tcBorders>
              <w:top w:val="nil"/>
            </w:tcBorders>
          </w:tcPr>
          <w:p w14:paraId="632ECA2A" w14:textId="11C08F73" w:rsidR="00833BA6" w:rsidRPr="001328E7" w:rsidRDefault="00625421" w:rsidP="00A828B7">
            <w:pPr>
              <w:rPr>
                <w:rFonts w:cs="Arial"/>
                <w:i/>
                <w:color w:val="000000"/>
                <w:szCs w:val="20"/>
              </w:rPr>
            </w:pPr>
            <w:r w:rsidRPr="001328E7">
              <w:rPr>
                <w:rFonts w:cs="Arial"/>
                <w:i/>
                <w:color w:val="000000"/>
                <w:szCs w:val="20"/>
              </w:rPr>
              <w:t>Faculty</w:t>
            </w:r>
            <w:r w:rsidR="00833BA6" w:rsidRPr="001328E7">
              <w:rPr>
                <w:rFonts w:cs="Arial"/>
                <w:i/>
                <w:color w:val="000000"/>
                <w:szCs w:val="20"/>
              </w:rPr>
              <w:t>/Service Heads to instruct their staff on new arrangements</w:t>
            </w:r>
          </w:p>
        </w:tc>
        <w:tc>
          <w:tcPr>
            <w:tcW w:w="1559" w:type="dxa"/>
            <w:tcBorders>
              <w:top w:val="nil"/>
            </w:tcBorders>
          </w:tcPr>
          <w:p w14:paraId="150E9F60" w14:textId="77777777" w:rsidR="00833BA6" w:rsidRPr="001328E7" w:rsidRDefault="00833BA6" w:rsidP="00A828B7">
            <w:pPr>
              <w:rPr>
                <w:rFonts w:cs="Arial"/>
                <w:i/>
                <w:color w:val="000000"/>
                <w:szCs w:val="20"/>
              </w:rPr>
            </w:pPr>
          </w:p>
        </w:tc>
        <w:tc>
          <w:tcPr>
            <w:tcW w:w="1417" w:type="dxa"/>
            <w:tcBorders>
              <w:top w:val="nil"/>
            </w:tcBorders>
          </w:tcPr>
          <w:p w14:paraId="6D04F1DA" w14:textId="77777777" w:rsidR="00833BA6" w:rsidRPr="001328E7" w:rsidRDefault="00833BA6" w:rsidP="00A828B7">
            <w:pPr>
              <w:rPr>
                <w:rFonts w:cs="Arial"/>
                <w:i/>
                <w:color w:val="000000"/>
                <w:szCs w:val="20"/>
              </w:rPr>
            </w:pPr>
          </w:p>
        </w:tc>
        <w:tc>
          <w:tcPr>
            <w:tcW w:w="1418" w:type="dxa"/>
            <w:tcBorders>
              <w:top w:val="nil"/>
            </w:tcBorders>
          </w:tcPr>
          <w:p w14:paraId="71BF1913" w14:textId="77777777" w:rsidR="00833BA6" w:rsidRPr="001328E7" w:rsidRDefault="00833BA6" w:rsidP="00A828B7">
            <w:pPr>
              <w:rPr>
                <w:rFonts w:cs="Arial"/>
                <w:i/>
                <w:color w:val="000000"/>
                <w:szCs w:val="20"/>
              </w:rPr>
            </w:pPr>
          </w:p>
        </w:tc>
        <w:tc>
          <w:tcPr>
            <w:tcW w:w="1276" w:type="dxa"/>
            <w:tcBorders>
              <w:top w:val="nil"/>
            </w:tcBorders>
          </w:tcPr>
          <w:p w14:paraId="4B31E8DC" w14:textId="77777777" w:rsidR="00833BA6" w:rsidRPr="001328E7" w:rsidRDefault="00833BA6" w:rsidP="00A828B7">
            <w:pPr>
              <w:rPr>
                <w:rFonts w:cs="Arial"/>
                <w:i/>
                <w:color w:val="000000"/>
                <w:szCs w:val="20"/>
              </w:rPr>
            </w:pPr>
          </w:p>
        </w:tc>
      </w:tr>
      <w:tr w:rsidR="00833BA6" w:rsidRPr="001328E7" w14:paraId="42CE8228" w14:textId="77777777" w:rsidTr="00E85808">
        <w:trPr>
          <w:cantSplit/>
        </w:trPr>
        <w:tc>
          <w:tcPr>
            <w:tcW w:w="3935" w:type="dxa"/>
          </w:tcPr>
          <w:p w14:paraId="42B95A99" w14:textId="77777777" w:rsidR="00833BA6" w:rsidRPr="001328E7" w:rsidRDefault="00833BA6" w:rsidP="00A828B7">
            <w:pPr>
              <w:rPr>
                <w:rFonts w:cs="Arial"/>
                <w:i/>
                <w:color w:val="000000"/>
                <w:szCs w:val="20"/>
              </w:rPr>
            </w:pPr>
            <w:r w:rsidRPr="001328E7">
              <w:rPr>
                <w:rFonts w:cs="Arial"/>
                <w:i/>
                <w:color w:val="000000"/>
                <w:szCs w:val="20"/>
              </w:rPr>
              <w:t>Prepare written instructions on planned move to new premises</w:t>
            </w:r>
          </w:p>
        </w:tc>
        <w:tc>
          <w:tcPr>
            <w:tcW w:w="1559" w:type="dxa"/>
          </w:tcPr>
          <w:p w14:paraId="5BD575D3" w14:textId="77777777" w:rsidR="00833BA6" w:rsidRPr="001328E7" w:rsidRDefault="00833BA6" w:rsidP="00A828B7">
            <w:pPr>
              <w:rPr>
                <w:rFonts w:cs="Arial"/>
                <w:i/>
                <w:color w:val="000000"/>
                <w:szCs w:val="20"/>
              </w:rPr>
            </w:pPr>
          </w:p>
        </w:tc>
        <w:tc>
          <w:tcPr>
            <w:tcW w:w="1417" w:type="dxa"/>
          </w:tcPr>
          <w:p w14:paraId="2715FC1E" w14:textId="77777777" w:rsidR="00833BA6" w:rsidRPr="001328E7" w:rsidRDefault="00833BA6" w:rsidP="00A828B7">
            <w:pPr>
              <w:rPr>
                <w:rFonts w:cs="Arial"/>
                <w:i/>
                <w:color w:val="000000"/>
                <w:szCs w:val="20"/>
              </w:rPr>
            </w:pPr>
          </w:p>
        </w:tc>
        <w:tc>
          <w:tcPr>
            <w:tcW w:w="1418" w:type="dxa"/>
          </w:tcPr>
          <w:p w14:paraId="1175C3EC" w14:textId="77777777" w:rsidR="00833BA6" w:rsidRPr="001328E7" w:rsidRDefault="00833BA6" w:rsidP="00A828B7">
            <w:pPr>
              <w:rPr>
                <w:rFonts w:cs="Arial"/>
                <w:i/>
                <w:color w:val="000000"/>
                <w:szCs w:val="20"/>
              </w:rPr>
            </w:pPr>
          </w:p>
        </w:tc>
        <w:tc>
          <w:tcPr>
            <w:tcW w:w="1276" w:type="dxa"/>
          </w:tcPr>
          <w:p w14:paraId="6DE9F0F9" w14:textId="77777777" w:rsidR="00833BA6" w:rsidRPr="001328E7" w:rsidRDefault="00833BA6" w:rsidP="00A828B7">
            <w:pPr>
              <w:rPr>
                <w:rFonts w:cs="Arial"/>
                <w:i/>
                <w:color w:val="000000"/>
                <w:szCs w:val="20"/>
              </w:rPr>
            </w:pPr>
          </w:p>
        </w:tc>
      </w:tr>
      <w:tr w:rsidR="00833BA6" w:rsidRPr="001328E7" w14:paraId="64592EBE" w14:textId="77777777" w:rsidTr="00E85808">
        <w:trPr>
          <w:cantSplit/>
        </w:trPr>
        <w:tc>
          <w:tcPr>
            <w:tcW w:w="3935" w:type="dxa"/>
          </w:tcPr>
          <w:p w14:paraId="0764228F" w14:textId="77777777" w:rsidR="00833BA6" w:rsidRPr="001328E7" w:rsidRDefault="00833BA6" w:rsidP="00A828B7">
            <w:pPr>
              <w:rPr>
                <w:rFonts w:cs="Arial"/>
                <w:i/>
                <w:color w:val="000000"/>
                <w:szCs w:val="20"/>
              </w:rPr>
            </w:pPr>
            <w:r w:rsidRPr="001328E7">
              <w:rPr>
                <w:rFonts w:cs="Arial"/>
                <w:i/>
                <w:color w:val="000000"/>
                <w:szCs w:val="20"/>
              </w:rPr>
              <w:t>Finalise detail on move</w:t>
            </w:r>
          </w:p>
        </w:tc>
        <w:tc>
          <w:tcPr>
            <w:tcW w:w="1559" w:type="dxa"/>
          </w:tcPr>
          <w:p w14:paraId="278E7C40" w14:textId="77777777" w:rsidR="00833BA6" w:rsidRPr="001328E7" w:rsidRDefault="00833BA6" w:rsidP="00A828B7">
            <w:pPr>
              <w:rPr>
                <w:rFonts w:cs="Arial"/>
                <w:i/>
                <w:color w:val="000000"/>
                <w:szCs w:val="20"/>
              </w:rPr>
            </w:pPr>
          </w:p>
        </w:tc>
        <w:tc>
          <w:tcPr>
            <w:tcW w:w="1417" w:type="dxa"/>
          </w:tcPr>
          <w:p w14:paraId="204174D9" w14:textId="77777777" w:rsidR="00833BA6" w:rsidRPr="001328E7" w:rsidRDefault="00833BA6" w:rsidP="00A828B7">
            <w:pPr>
              <w:rPr>
                <w:rFonts w:cs="Arial"/>
                <w:i/>
                <w:color w:val="000000"/>
                <w:szCs w:val="20"/>
              </w:rPr>
            </w:pPr>
          </w:p>
        </w:tc>
        <w:tc>
          <w:tcPr>
            <w:tcW w:w="1418" w:type="dxa"/>
          </w:tcPr>
          <w:p w14:paraId="0A2C7B42" w14:textId="77777777" w:rsidR="00833BA6" w:rsidRPr="001328E7" w:rsidRDefault="00833BA6" w:rsidP="00A828B7">
            <w:pPr>
              <w:rPr>
                <w:rFonts w:cs="Arial"/>
                <w:i/>
                <w:color w:val="000000"/>
                <w:szCs w:val="20"/>
              </w:rPr>
            </w:pPr>
          </w:p>
        </w:tc>
        <w:tc>
          <w:tcPr>
            <w:tcW w:w="1276" w:type="dxa"/>
          </w:tcPr>
          <w:p w14:paraId="67813EF5" w14:textId="77777777" w:rsidR="00833BA6" w:rsidRPr="001328E7" w:rsidRDefault="00833BA6" w:rsidP="00A828B7">
            <w:pPr>
              <w:rPr>
                <w:rFonts w:cs="Arial"/>
                <w:i/>
                <w:color w:val="000000"/>
                <w:szCs w:val="20"/>
              </w:rPr>
            </w:pPr>
          </w:p>
        </w:tc>
      </w:tr>
      <w:tr w:rsidR="00833BA6" w:rsidRPr="001328E7" w14:paraId="382EF45A" w14:textId="77777777" w:rsidTr="00E85808">
        <w:trPr>
          <w:cantSplit/>
        </w:trPr>
        <w:tc>
          <w:tcPr>
            <w:tcW w:w="3935" w:type="dxa"/>
          </w:tcPr>
          <w:p w14:paraId="4C6324E3" w14:textId="6755379B" w:rsidR="00833BA6" w:rsidRPr="001328E7" w:rsidRDefault="005E4647" w:rsidP="00A828B7">
            <w:pPr>
              <w:rPr>
                <w:rFonts w:cs="Arial"/>
                <w:color w:val="000000"/>
                <w:szCs w:val="20"/>
              </w:rPr>
            </w:pPr>
            <w:r w:rsidRPr="001328E7">
              <w:rPr>
                <w:rFonts w:cs="Arial"/>
                <w:color w:val="000000"/>
                <w:szCs w:val="20"/>
              </w:rPr>
              <w:t>Assist Faculty and Service Heads with instructing their staff and students on new arrangements</w:t>
            </w:r>
            <w:r>
              <w:rPr>
                <w:rFonts w:cs="Arial"/>
                <w:color w:val="000000"/>
                <w:szCs w:val="20"/>
              </w:rPr>
              <w:t xml:space="preserve"> (with EED-EEG/DD-IT</w:t>
            </w:r>
            <w:r w:rsidR="00F57320">
              <w:rPr>
                <w:rFonts w:cs="Arial"/>
                <w:color w:val="000000"/>
                <w:szCs w:val="20"/>
              </w:rPr>
              <w:t>)</w:t>
            </w:r>
          </w:p>
        </w:tc>
        <w:tc>
          <w:tcPr>
            <w:tcW w:w="1559" w:type="dxa"/>
          </w:tcPr>
          <w:p w14:paraId="128AE798" w14:textId="444E20C6" w:rsidR="00833BA6" w:rsidRPr="001328E7" w:rsidRDefault="00DF0320" w:rsidP="00A828B7">
            <w:pPr>
              <w:rPr>
                <w:rFonts w:cs="Arial"/>
                <w:color w:val="000000"/>
                <w:szCs w:val="20"/>
              </w:rPr>
            </w:pPr>
            <w:r w:rsidRPr="001328E7">
              <w:rPr>
                <w:rFonts w:cs="Arial"/>
                <w:color w:val="000000"/>
                <w:szCs w:val="20"/>
              </w:rPr>
              <w:t>H</w:t>
            </w:r>
            <w:r w:rsidR="00833BA6" w:rsidRPr="001328E7">
              <w:rPr>
                <w:rFonts w:cs="Arial"/>
                <w:color w:val="000000"/>
                <w:szCs w:val="20"/>
              </w:rPr>
              <w:t>3.6</w:t>
            </w:r>
          </w:p>
        </w:tc>
        <w:tc>
          <w:tcPr>
            <w:tcW w:w="1417" w:type="dxa"/>
          </w:tcPr>
          <w:p w14:paraId="75E35E80" w14:textId="77777777" w:rsidR="00833BA6" w:rsidRPr="001328E7" w:rsidRDefault="00833BA6" w:rsidP="00A828B7">
            <w:pPr>
              <w:rPr>
                <w:rFonts w:cs="Arial"/>
                <w:color w:val="000000"/>
                <w:szCs w:val="20"/>
              </w:rPr>
            </w:pPr>
          </w:p>
        </w:tc>
        <w:tc>
          <w:tcPr>
            <w:tcW w:w="1418" w:type="dxa"/>
          </w:tcPr>
          <w:p w14:paraId="2EAD3BC1" w14:textId="77777777" w:rsidR="00833BA6" w:rsidRPr="001328E7" w:rsidRDefault="00833BA6" w:rsidP="00A828B7">
            <w:pPr>
              <w:rPr>
                <w:rFonts w:cs="Arial"/>
                <w:color w:val="000000"/>
                <w:szCs w:val="20"/>
              </w:rPr>
            </w:pPr>
          </w:p>
        </w:tc>
        <w:tc>
          <w:tcPr>
            <w:tcW w:w="1276" w:type="dxa"/>
          </w:tcPr>
          <w:p w14:paraId="46DA1A47" w14:textId="77777777" w:rsidR="00833BA6" w:rsidRPr="001328E7" w:rsidRDefault="00833BA6" w:rsidP="00A828B7">
            <w:pPr>
              <w:rPr>
                <w:rFonts w:cs="Arial"/>
                <w:color w:val="000000"/>
                <w:szCs w:val="20"/>
              </w:rPr>
            </w:pPr>
          </w:p>
        </w:tc>
      </w:tr>
      <w:tr w:rsidR="00833BA6" w:rsidRPr="001328E7" w14:paraId="2C6158E0" w14:textId="77777777" w:rsidTr="00E85808">
        <w:trPr>
          <w:cantSplit/>
        </w:trPr>
        <w:tc>
          <w:tcPr>
            <w:tcW w:w="3935" w:type="dxa"/>
          </w:tcPr>
          <w:p w14:paraId="7C61035F" w14:textId="6B286597" w:rsidR="00833BA6" w:rsidRPr="001328E7" w:rsidRDefault="00F57320" w:rsidP="00A828B7">
            <w:pPr>
              <w:rPr>
                <w:rFonts w:cs="Arial"/>
                <w:color w:val="000000"/>
                <w:szCs w:val="20"/>
              </w:rPr>
            </w:pPr>
            <w:r>
              <w:rPr>
                <w:rFonts w:cs="Arial"/>
                <w:color w:val="000000"/>
                <w:szCs w:val="20"/>
              </w:rPr>
              <w:t xml:space="preserve">Arrange </w:t>
            </w:r>
            <w:r w:rsidR="005E4647" w:rsidRPr="001328E7">
              <w:rPr>
                <w:rFonts w:cs="Arial"/>
                <w:color w:val="000000"/>
                <w:szCs w:val="20"/>
              </w:rPr>
              <w:t>venue for presentation of details to staff and students</w:t>
            </w:r>
            <w:r w:rsidR="005E4647">
              <w:rPr>
                <w:rFonts w:cs="Arial"/>
                <w:color w:val="000000"/>
                <w:szCs w:val="20"/>
              </w:rPr>
              <w:t>, or arrange a virtual presentation</w:t>
            </w:r>
            <w:r>
              <w:rPr>
                <w:rFonts w:cs="Arial"/>
                <w:color w:val="000000"/>
                <w:szCs w:val="20"/>
              </w:rPr>
              <w:t xml:space="preserve"> (with Chair/EDD-EEG/DD-IT)</w:t>
            </w:r>
          </w:p>
        </w:tc>
        <w:tc>
          <w:tcPr>
            <w:tcW w:w="1559" w:type="dxa"/>
          </w:tcPr>
          <w:p w14:paraId="30CB5C2F" w14:textId="044C1344" w:rsidR="00833BA6" w:rsidRPr="001328E7" w:rsidRDefault="00DF0320" w:rsidP="00A828B7">
            <w:pPr>
              <w:rPr>
                <w:rFonts w:cs="Arial"/>
                <w:color w:val="000000"/>
                <w:szCs w:val="20"/>
              </w:rPr>
            </w:pPr>
            <w:r w:rsidRPr="001328E7">
              <w:rPr>
                <w:rFonts w:cs="Arial"/>
                <w:color w:val="000000"/>
                <w:szCs w:val="20"/>
              </w:rPr>
              <w:t>H</w:t>
            </w:r>
            <w:r w:rsidR="00833BA6" w:rsidRPr="001328E7">
              <w:rPr>
                <w:rFonts w:cs="Arial"/>
                <w:color w:val="000000"/>
                <w:szCs w:val="20"/>
              </w:rPr>
              <w:t>3.6</w:t>
            </w:r>
          </w:p>
        </w:tc>
        <w:tc>
          <w:tcPr>
            <w:tcW w:w="1417" w:type="dxa"/>
          </w:tcPr>
          <w:p w14:paraId="049C368B" w14:textId="77777777" w:rsidR="00833BA6" w:rsidRPr="001328E7" w:rsidRDefault="00833BA6" w:rsidP="00A828B7">
            <w:pPr>
              <w:rPr>
                <w:rFonts w:cs="Arial"/>
                <w:color w:val="000000"/>
                <w:szCs w:val="20"/>
              </w:rPr>
            </w:pPr>
          </w:p>
        </w:tc>
        <w:tc>
          <w:tcPr>
            <w:tcW w:w="1418" w:type="dxa"/>
          </w:tcPr>
          <w:p w14:paraId="77E52033" w14:textId="77777777" w:rsidR="00833BA6" w:rsidRPr="001328E7" w:rsidRDefault="00833BA6" w:rsidP="00A828B7">
            <w:pPr>
              <w:rPr>
                <w:rFonts w:cs="Arial"/>
                <w:color w:val="000000"/>
                <w:szCs w:val="20"/>
              </w:rPr>
            </w:pPr>
          </w:p>
        </w:tc>
        <w:tc>
          <w:tcPr>
            <w:tcW w:w="1276" w:type="dxa"/>
          </w:tcPr>
          <w:p w14:paraId="2C113D17" w14:textId="77777777" w:rsidR="00833BA6" w:rsidRPr="001328E7" w:rsidRDefault="00833BA6" w:rsidP="00A828B7">
            <w:pPr>
              <w:rPr>
                <w:rFonts w:cs="Arial"/>
                <w:color w:val="000000"/>
                <w:szCs w:val="20"/>
              </w:rPr>
            </w:pPr>
          </w:p>
        </w:tc>
      </w:tr>
      <w:tr w:rsidR="00115161" w:rsidRPr="001328E7" w14:paraId="2EE65FBF" w14:textId="77777777" w:rsidTr="00E85808">
        <w:trPr>
          <w:cantSplit/>
        </w:trPr>
        <w:tc>
          <w:tcPr>
            <w:tcW w:w="3935" w:type="dxa"/>
          </w:tcPr>
          <w:p w14:paraId="2D9B41B9" w14:textId="48E85169" w:rsidR="00115161" w:rsidRPr="001328E7" w:rsidRDefault="00115161" w:rsidP="00BC45E3">
            <w:pPr>
              <w:rPr>
                <w:rFonts w:cs="Arial"/>
                <w:color w:val="000000"/>
                <w:szCs w:val="20"/>
              </w:rPr>
            </w:pPr>
            <w:r w:rsidRPr="001328E7">
              <w:rPr>
                <w:rFonts w:cs="Arial"/>
                <w:color w:val="000000"/>
                <w:szCs w:val="20"/>
              </w:rPr>
              <w:t xml:space="preserve">Consider whether additional wellbeing support should be put in place for staff involved in the response and recovery, and the wider university community (with </w:t>
            </w:r>
            <w:r w:rsidR="00024FAB">
              <w:rPr>
                <w:rFonts w:cs="Arial"/>
                <w:color w:val="000000"/>
                <w:szCs w:val="20"/>
              </w:rPr>
              <w:t>DHWS</w:t>
            </w:r>
            <w:r w:rsidRPr="001328E7">
              <w:rPr>
                <w:rFonts w:cs="Arial"/>
                <w:color w:val="000000"/>
                <w:szCs w:val="20"/>
              </w:rPr>
              <w:t>)</w:t>
            </w:r>
          </w:p>
        </w:tc>
        <w:tc>
          <w:tcPr>
            <w:tcW w:w="1559" w:type="dxa"/>
          </w:tcPr>
          <w:p w14:paraId="38352076" w14:textId="6241B207" w:rsidR="00115161" w:rsidRPr="001328E7" w:rsidRDefault="009D1945" w:rsidP="00A828B7">
            <w:pPr>
              <w:rPr>
                <w:rFonts w:cs="Arial"/>
                <w:color w:val="000000"/>
                <w:szCs w:val="20"/>
              </w:rPr>
            </w:pPr>
            <w:r w:rsidRPr="001328E7">
              <w:rPr>
                <w:rFonts w:cs="Arial"/>
                <w:color w:val="000000"/>
                <w:szCs w:val="20"/>
              </w:rPr>
              <w:t>H</w:t>
            </w:r>
            <w:r w:rsidR="00115161" w:rsidRPr="001328E7">
              <w:rPr>
                <w:rFonts w:cs="Arial"/>
                <w:color w:val="000000"/>
                <w:szCs w:val="20"/>
              </w:rPr>
              <w:t>3.16</w:t>
            </w:r>
          </w:p>
        </w:tc>
        <w:tc>
          <w:tcPr>
            <w:tcW w:w="1417" w:type="dxa"/>
          </w:tcPr>
          <w:p w14:paraId="692B28EE" w14:textId="77777777" w:rsidR="00115161" w:rsidRPr="001328E7" w:rsidRDefault="00115161" w:rsidP="00A828B7">
            <w:pPr>
              <w:rPr>
                <w:rFonts w:cs="Arial"/>
                <w:color w:val="000000"/>
                <w:szCs w:val="20"/>
              </w:rPr>
            </w:pPr>
          </w:p>
        </w:tc>
        <w:tc>
          <w:tcPr>
            <w:tcW w:w="1418" w:type="dxa"/>
          </w:tcPr>
          <w:p w14:paraId="37CE190A" w14:textId="77777777" w:rsidR="00115161" w:rsidRPr="001328E7" w:rsidRDefault="00115161" w:rsidP="00A828B7">
            <w:pPr>
              <w:rPr>
                <w:rFonts w:cs="Arial"/>
                <w:color w:val="000000"/>
                <w:szCs w:val="20"/>
              </w:rPr>
            </w:pPr>
          </w:p>
        </w:tc>
        <w:tc>
          <w:tcPr>
            <w:tcW w:w="1276" w:type="dxa"/>
          </w:tcPr>
          <w:p w14:paraId="78A361A8" w14:textId="77777777" w:rsidR="00115161" w:rsidRPr="001328E7" w:rsidRDefault="00115161" w:rsidP="00A828B7">
            <w:pPr>
              <w:rPr>
                <w:rFonts w:cs="Arial"/>
                <w:color w:val="000000"/>
                <w:szCs w:val="20"/>
              </w:rPr>
            </w:pPr>
          </w:p>
        </w:tc>
      </w:tr>
      <w:tr w:rsidR="00833BA6" w:rsidRPr="001328E7" w14:paraId="70DD5562" w14:textId="77777777" w:rsidTr="00E85808">
        <w:trPr>
          <w:cantSplit/>
        </w:trPr>
        <w:tc>
          <w:tcPr>
            <w:tcW w:w="3935" w:type="dxa"/>
          </w:tcPr>
          <w:p w14:paraId="56F3E3A6" w14:textId="77777777" w:rsidR="00833BA6" w:rsidRPr="001328E7" w:rsidRDefault="00833BA6" w:rsidP="00A828B7">
            <w:pPr>
              <w:rPr>
                <w:rFonts w:cs="Arial"/>
                <w:i/>
                <w:color w:val="000000"/>
                <w:szCs w:val="20"/>
              </w:rPr>
            </w:pPr>
            <w:r w:rsidRPr="001328E7">
              <w:rPr>
                <w:rFonts w:cs="Arial"/>
                <w:i/>
                <w:color w:val="000000"/>
                <w:szCs w:val="20"/>
              </w:rPr>
              <w:t>Notify staff required to attend press briefing</w:t>
            </w:r>
          </w:p>
        </w:tc>
        <w:tc>
          <w:tcPr>
            <w:tcW w:w="1559" w:type="dxa"/>
          </w:tcPr>
          <w:p w14:paraId="65713929" w14:textId="77777777" w:rsidR="00833BA6" w:rsidRPr="001328E7" w:rsidRDefault="00833BA6" w:rsidP="00A828B7">
            <w:pPr>
              <w:rPr>
                <w:rFonts w:cs="Arial"/>
                <w:i/>
                <w:color w:val="000000"/>
                <w:szCs w:val="20"/>
              </w:rPr>
            </w:pPr>
          </w:p>
        </w:tc>
        <w:tc>
          <w:tcPr>
            <w:tcW w:w="1417" w:type="dxa"/>
          </w:tcPr>
          <w:p w14:paraId="43AABC47" w14:textId="77777777" w:rsidR="00833BA6" w:rsidRPr="001328E7" w:rsidRDefault="00833BA6" w:rsidP="00A828B7">
            <w:pPr>
              <w:rPr>
                <w:rFonts w:cs="Arial"/>
                <w:i/>
                <w:color w:val="000000"/>
                <w:szCs w:val="20"/>
              </w:rPr>
            </w:pPr>
          </w:p>
        </w:tc>
        <w:tc>
          <w:tcPr>
            <w:tcW w:w="1418" w:type="dxa"/>
          </w:tcPr>
          <w:p w14:paraId="0805B63B" w14:textId="77777777" w:rsidR="00833BA6" w:rsidRPr="001328E7" w:rsidRDefault="00833BA6" w:rsidP="00A828B7">
            <w:pPr>
              <w:rPr>
                <w:rFonts w:cs="Arial"/>
                <w:i/>
                <w:color w:val="000000"/>
                <w:szCs w:val="20"/>
              </w:rPr>
            </w:pPr>
          </w:p>
        </w:tc>
        <w:tc>
          <w:tcPr>
            <w:tcW w:w="1276" w:type="dxa"/>
          </w:tcPr>
          <w:p w14:paraId="5E2C9F04" w14:textId="77777777" w:rsidR="00833BA6" w:rsidRPr="001328E7" w:rsidRDefault="00833BA6" w:rsidP="00A828B7">
            <w:pPr>
              <w:rPr>
                <w:rFonts w:cs="Arial"/>
                <w:i/>
                <w:color w:val="000000"/>
                <w:szCs w:val="20"/>
              </w:rPr>
            </w:pPr>
          </w:p>
        </w:tc>
      </w:tr>
      <w:tr w:rsidR="00833BA6" w:rsidRPr="001328E7" w14:paraId="7A874568" w14:textId="77777777" w:rsidTr="00E85808">
        <w:trPr>
          <w:cantSplit/>
        </w:trPr>
        <w:tc>
          <w:tcPr>
            <w:tcW w:w="3935" w:type="dxa"/>
          </w:tcPr>
          <w:p w14:paraId="7621973F" w14:textId="77777777" w:rsidR="00833BA6" w:rsidRPr="001328E7" w:rsidRDefault="00833BA6" w:rsidP="00A828B7">
            <w:pPr>
              <w:rPr>
                <w:rFonts w:cs="Arial"/>
                <w:color w:val="000000"/>
                <w:szCs w:val="20"/>
              </w:rPr>
            </w:pPr>
            <w:r w:rsidRPr="001328E7">
              <w:rPr>
                <w:rFonts w:cs="Arial"/>
                <w:color w:val="000000"/>
                <w:szCs w:val="20"/>
              </w:rPr>
              <w:t>Chair informed</w:t>
            </w:r>
          </w:p>
        </w:tc>
        <w:tc>
          <w:tcPr>
            <w:tcW w:w="1559" w:type="dxa"/>
          </w:tcPr>
          <w:p w14:paraId="01B43577" w14:textId="77777777" w:rsidR="00833BA6" w:rsidRPr="001328E7" w:rsidRDefault="00833BA6" w:rsidP="00A828B7">
            <w:pPr>
              <w:rPr>
                <w:rFonts w:cs="Arial"/>
                <w:color w:val="000000"/>
                <w:szCs w:val="20"/>
              </w:rPr>
            </w:pPr>
          </w:p>
        </w:tc>
        <w:tc>
          <w:tcPr>
            <w:tcW w:w="1417" w:type="dxa"/>
          </w:tcPr>
          <w:p w14:paraId="7973C728" w14:textId="77777777" w:rsidR="00833BA6" w:rsidRPr="001328E7" w:rsidRDefault="00833BA6" w:rsidP="00A828B7">
            <w:pPr>
              <w:rPr>
                <w:rFonts w:cs="Arial"/>
                <w:color w:val="000000"/>
                <w:szCs w:val="20"/>
              </w:rPr>
            </w:pPr>
          </w:p>
        </w:tc>
        <w:tc>
          <w:tcPr>
            <w:tcW w:w="1418" w:type="dxa"/>
          </w:tcPr>
          <w:p w14:paraId="69AC3AD3" w14:textId="77777777" w:rsidR="00833BA6" w:rsidRPr="001328E7" w:rsidRDefault="00833BA6" w:rsidP="00A828B7">
            <w:pPr>
              <w:rPr>
                <w:rFonts w:cs="Arial"/>
                <w:color w:val="000000"/>
                <w:szCs w:val="20"/>
              </w:rPr>
            </w:pPr>
          </w:p>
        </w:tc>
        <w:tc>
          <w:tcPr>
            <w:tcW w:w="1276" w:type="dxa"/>
          </w:tcPr>
          <w:p w14:paraId="0F5993C9" w14:textId="77777777" w:rsidR="00833BA6" w:rsidRPr="001328E7" w:rsidRDefault="00833BA6" w:rsidP="00A828B7">
            <w:pPr>
              <w:rPr>
                <w:rFonts w:cs="Arial"/>
                <w:color w:val="000000"/>
                <w:szCs w:val="20"/>
              </w:rPr>
            </w:pPr>
          </w:p>
        </w:tc>
      </w:tr>
    </w:tbl>
    <w:p w14:paraId="327E9A3F" w14:textId="77777777" w:rsidR="00A322BC" w:rsidRPr="001328E7" w:rsidRDefault="00A322BC" w:rsidP="00D97562">
      <w:pPr>
        <w:rPr>
          <w:rFonts w:cs="Arial"/>
          <w:caps/>
        </w:rPr>
      </w:pPr>
    </w:p>
    <w:p w14:paraId="3DF03948" w14:textId="77777777" w:rsidR="00A611E8" w:rsidRPr="001328E7" w:rsidRDefault="00A322BC" w:rsidP="00C04DBB">
      <w:pPr>
        <w:spacing w:before="0" w:after="0"/>
        <w:rPr>
          <w:rFonts w:cs="Arial"/>
          <w:b/>
          <w:caps/>
          <w:szCs w:val="20"/>
          <w:u w:val="single"/>
        </w:rPr>
      </w:pPr>
      <w:r w:rsidRPr="001328E7">
        <w:rPr>
          <w:rFonts w:cs="Arial"/>
          <w:caps/>
        </w:rPr>
        <w:br w:type="page"/>
      </w:r>
    </w:p>
    <w:p w14:paraId="43D24331" w14:textId="758BC82E" w:rsidR="00D97562" w:rsidRPr="001328E7" w:rsidRDefault="00DF0320" w:rsidP="00E56FB7">
      <w:pPr>
        <w:pStyle w:val="Heading2"/>
      </w:pPr>
      <w:bookmarkStart w:id="1457" w:name="_H_5_Director"/>
      <w:bookmarkStart w:id="1458" w:name="_Toc298504316"/>
      <w:bookmarkStart w:id="1459" w:name="_Toc298504425"/>
      <w:bookmarkStart w:id="1460" w:name="_Toc333240850"/>
      <w:bookmarkStart w:id="1461" w:name="_Toc333241243"/>
      <w:bookmarkStart w:id="1462" w:name="_Toc333311135"/>
      <w:bookmarkStart w:id="1463" w:name="_Toc361744344"/>
      <w:bookmarkStart w:id="1464" w:name="_Toc394410124"/>
      <w:bookmarkStart w:id="1465" w:name="_Toc145344089"/>
      <w:bookmarkEnd w:id="1457"/>
      <w:r w:rsidRPr="001328E7">
        <w:rPr>
          <w:caps/>
        </w:rPr>
        <w:t xml:space="preserve">I </w:t>
      </w:r>
      <w:r w:rsidR="00236B68" w:rsidRPr="001328E7">
        <w:t>5</w:t>
      </w:r>
      <w:r w:rsidR="00236B68" w:rsidRPr="001328E7">
        <w:tab/>
      </w:r>
      <w:bookmarkEnd w:id="1458"/>
      <w:bookmarkEnd w:id="1459"/>
      <w:bookmarkEnd w:id="1460"/>
      <w:bookmarkEnd w:id="1461"/>
      <w:bookmarkEnd w:id="1462"/>
      <w:bookmarkEnd w:id="1463"/>
      <w:bookmarkEnd w:id="1464"/>
      <w:r w:rsidR="001853B1" w:rsidRPr="001328E7">
        <w:t>Director of Estate Services</w:t>
      </w:r>
      <w:bookmarkEnd w:id="1465"/>
    </w:p>
    <w:p w14:paraId="1CE968D3" w14:textId="77777777" w:rsidR="00744097" w:rsidRPr="00C5562B" w:rsidRDefault="00744097" w:rsidP="00D97562">
      <w:pPr>
        <w:rPr>
          <w:rFonts w:cs="Arial"/>
          <w:bCs/>
          <w:szCs w:val="20"/>
        </w:rPr>
      </w:pPr>
      <w:r w:rsidRPr="00C5562B">
        <w:rPr>
          <w:rFonts w:cs="Arial"/>
          <w:bCs/>
          <w:szCs w:val="20"/>
        </w:rPr>
        <w:t>Reporting line to the CFO&amp;EDD-FICS.</w:t>
      </w:r>
    </w:p>
    <w:p w14:paraId="746885F1" w14:textId="0CC7E070" w:rsidR="00D97562" w:rsidRPr="001328E7" w:rsidRDefault="00744097" w:rsidP="00D97562">
      <w:pPr>
        <w:rPr>
          <w:rFonts w:cs="Arial"/>
          <w:b/>
          <w:szCs w:val="20"/>
        </w:rPr>
      </w:pPr>
      <w:r>
        <w:rPr>
          <w:rFonts w:cs="Arial"/>
          <w:b/>
          <w:szCs w:val="20"/>
        </w:rPr>
        <w:t>Many</w:t>
      </w:r>
      <w:r w:rsidR="0031489D" w:rsidRPr="001328E7">
        <w:rPr>
          <w:rFonts w:cs="Arial"/>
          <w:b/>
          <w:szCs w:val="20"/>
        </w:rPr>
        <w:t xml:space="preserve"> of the activities shown below may need to be carried out in collaboration with </w:t>
      </w:r>
      <w:r w:rsidR="00E1665A" w:rsidRPr="001328E7">
        <w:rPr>
          <w:rFonts w:cs="Arial"/>
          <w:b/>
          <w:szCs w:val="20"/>
        </w:rPr>
        <w:t xml:space="preserve">the Director of Commercial, Residential and </w:t>
      </w:r>
      <w:r w:rsidR="0031489D" w:rsidRPr="001328E7">
        <w:rPr>
          <w:rFonts w:cs="Arial"/>
          <w:b/>
          <w:szCs w:val="20"/>
        </w:rPr>
        <w:t>Campus Services</w:t>
      </w:r>
      <w:r w:rsidR="00E1665A" w:rsidRPr="001328E7">
        <w:rPr>
          <w:rFonts w:cs="Arial"/>
          <w:b/>
          <w:szCs w:val="20"/>
        </w:rPr>
        <w:t>.</w:t>
      </w:r>
    </w:p>
    <w:tbl>
      <w:tblPr>
        <w:tblW w:w="9394"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3851"/>
        <w:gridCol w:w="1745"/>
        <w:gridCol w:w="1406"/>
        <w:gridCol w:w="1266"/>
        <w:gridCol w:w="1126"/>
      </w:tblGrid>
      <w:tr w:rsidR="003211E6" w:rsidRPr="001328E7" w14:paraId="6018497A" w14:textId="77777777" w:rsidTr="003A017F">
        <w:trPr>
          <w:tblHeader/>
        </w:trPr>
        <w:tc>
          <w:tcPr>
            <w:tcW w:w="3851" w:type="dxa"/>
            <w:tcBorders>
              <w:top w:val="single" w:sz="18" w:space="0" w:color="auto"/>
              <w:bottom w:val="single" w:sz="18" w:space="0" w:color="auto"/>
            </w:tcBorders>
            <w:shd w:val="clear" w:color="auto" w:fill="00DCA5"/>
          </w:tcPr>
          <w:p w14:paraId="68E751E7" w14:textId="77777777" w:rsidR="003211E6" w:rsidRPr="00496651" w:rsidRDefault="003211E6" w:rsidP="00470718">
            <w:pPr>
              <w:jc w:val="center"/>
              <w:rPr>
                <w:rFonts w:cs="Arial"/>
                <w:b/>
                <w:szCs w:val="20"/>
              </w:rPr>
            </w:pPr>
            <w:r w:rsidRPr="00496651">
              <w:rPr>
                <w:rFonts w:cs="Arial"/>
                <w:b/>
                <w:szCs w:val="20"/>
              </w:rPr>
              <w:t>ESTATE SERVICES ACTIVITY</w:t>
            </w:r>
          </w:p>
        </w:tc>
        <w:tc>
          <w:tcPr>
            <w:tcW w:w="1745" w:type="dxa"/>
            <w:tcBorders>
              <w:top w:val="single" w:sz="18" w:space="0" w:color="auto"/>
              <w:bottom w:val="single" w:sz="18" w:space="0" w:color="auto"/>
            </w:tcBorders>
            <w:shd w:val="clear" w:color="auto" w:fill="00DCA5"/>
          </w:tcPr>
          <w:p w14:paraId="1F6E7F3F" w14:textId="0E8B7A8F" w:rsidR="003211E6" w:rsidRPr="00496651" w:rsidRDefault="003211E6" w:rsidP="00A828B7">
            <w:pPr>
              <w:ind w:left="82"/>
              <w:jc w:val="center"/>
              <w:rPr>
                <w:rFonts w:cs="Arial"/>
                <w:b/>
                <w:szCs w:val="20"/>
              </w:rPr>
            </w:pPr>
            <w:r w:rsidRPr="00496651">
              <w:rPr>
                <w:rFonts w:cs="Arial"/>
                <w:b/>
                <w:szCs w:val="20"/>
              </w:rPr>
              <w:t xml:space="preserve">APPENDIX </w:t>
            </w:r>
            <w:r w:rsidR="009355E8" w:rsidRPr="00496651">
              <w:rPr>
                <w:rFonts w:cs="Arial"/>
                <w:b/>
                <w:szCs w:val="20"/>
              </w:rPr>
              <w:t>H</w:t>
            </w:r>
          </w:p>
          <w:p w14:paraId="6D146315" w14:textId="25BE73E4" w:rsidR="003211E6" w:rsidRPr="00496651" w:rsidRDefault="003211E6" w:rsidP="00A828B7">
            <w:pPr>
              <w:ind w:left="82"/>
              <w:jc w:val="center"/>
              <w:rPr>
                <w:rFonts w:cs="Arial"/>
                <w:b/>
                <w:szCs w:val="20"/>
              </w:rPr>
            </w:pPr>
            <w:r w:rsidRPr="00496651">
              <w:rPr>
                <w:rFonts w:cs="Arial"/>
                <w:b/>
                <w:szCs w:val="20"/>
              </w:rPr>
              <w:t>REFEERENCE</w:t>
            </w:r>
          </w:p>
        </w:tc>
        <w:tc>
          <w:tcPr>
            <w:tcW w:w="1406" w:type="dxa"/>
            <w:tcBorders>
              <w:top w:val="single" w:sz="18" w:space="0" w:color="auto"/>
              <w:bottom w:val="single" w:sz="18" w:space="0" w:color="auto"/>
            </w:tcBorders>
            <w:shd w:val="clear" w:color="auto" w:fill="00DCA5"/>
          </w:tcPr>
          <w:p w14:paraId="422A1C9B" w14:textId="77777777" w:rsidR="003211E6" w:rsidRPr="00496651" w:rsidRDefault="003211E6" w:rsidP="00A828B7">
            <w:pPr>
              <w:ind w:left="22"/>
              <w:jc w:val="center"/>
              <w:rPr>
                <w:rFonts w:cs="Arial"/>
                <w:b/>
                <w:szCs w:val="20"/>
              </w:rPr>
            </w:pPr>
            <w:r w:rsidRPr="00496651">
              <w:rPr>
                <w:rFonts w:cs="Arial"/>
                <w:b/>
                <w:szCs w:val="20"/>
              </w:rPr>
              <w:t>ACTION</w:t>
            </w:r>
          </w:p>
          <w:p w14:paraId="64984970" w14:textId="77777777" w:rsidR="003211E6" w:rsidRPr="00496651" w:rsidRDefault="003211E6" w:rsidP="00A828B7">
            <w:pPr>
              <w:ind w:left="22"/>
              <w:jc w:val="center"/>
              <w:rPr>
                <w:rFonts w:cs="Arial"/>
                <w:b/>
                <w:szCs w:val="20"/>
              </w:rPr>
            </w:pPr>
            <w:r w:rsidRPr="00496651">
              <w:rPr>
                <w:rFonts w:cs="Arial"/>
                <w:b/>
                <w:szCs w:val="20"/>
              </w:rPr>
              <w:t>REQUIRED</w:t>
            </w:r>
          </w:p>
        </w:tc>
        <w:tc>
          <w:tcPr>
            <w:tcW w:w="1266" w:type="dxa"/>
            <w:tcBorders>
              <w:top w:val="single" w:sz="18" w:space="0" w:color="auto"/>
              <w:bottom w:val="single" w:sz="18" w:space="0" w:color="auto"/>
            </w:tcBorders>
            <w:shd w:val="clear" w:color="auto" w:fill="00DCA5"/>
          </w:tcPr>
          <w:p w14:paraId="41463371" w14:textId="77777777" w:rsidR="003211E6" w:rsidRPr="00496651" w:rsidRDefault="003211E6" w:rsidP="00A828B7">
            <w:pPr>
              <w:ind w:left="-1"/>
              <w:jc w:val="center"/>
              <w:rPr>
                <w:rFonts w:cs="Arial"/>
                <w:b/>
                <w:szCs w:val="20"/>
              </w:rPr>
            </w:pPr>
            <w:r w:rsidRPr="00496651">
              <w:rPr>
                <w:rFonts w:cs="Arial"/>
                <w:b/>
                <w:szCs w:val="20"/>
              </w:rPr>
              <w:t>DATE</w:t>
            </w:r>
          </w:p>
          <w:p w14:paraId="3D304327" w14:textId="77777777" w:rsidR="003211E6" w:rsidRPr="00496651" w:rsidRDefault="003211E6" w:rsidP="00A828B7">
            <w:pPr>
              <w:ind w:left="-1"/>
              <w:jc w:val="center"/>
              <w:rPr>
                <w:rFonts w:cs="Arial"/>
                <w:b/>
                <w:szCs w:val="20"/>
              </w:rPr>
            </w:pPr>
            <w:r w:rsidRPr="00496651">
              <w:rPr>
                <w:rFonts w:cs="Arial"/>
                <w:b/>
                <w:szCs w:val="20"/>
              </w:rPr>
              <w:t>ACTIONED</w:t>
            </w:r>
          </w:p>
        </w:tc>
        <w:tc>
          <w:tcPr>
            <w:tcW w:w="1126" w:type="dxa"/>
            <w:tcBorders>
              <w:top w:val="single" w:sz="18" w:space="0" w:color="auto"/>
              <w:bottom w:val="single" w:sz="18" w:space="0" w:color="auto"/>
            </w:tcBorders>
            <w:shd w:val="clear" w:color="auto" w:fill="00DCA5"/>
          </w:tcPr>
          <w:p w14:paraId="7F8D057B" w14:textId="77777777" w:rsidR="003211E6" w:rsidRPr="00496651" w:rsidRDefault="003211E6" w:rsidP="00A828B7">
            <w:pPr>
              <w:ind w:left="118"/>
              <w:jc w:val="center"/>
              <w:rPr>
                <w:rFonts w:cs="Arial"/>
                <w:b/>
                <w:szCs w:val="20"/>
              </w:rPr>
            </w:pPr>
            <w:r w:rsidRPr="00496651">
              <w:rPr>
                <w:rFonts w:cs="Arial"/>
                <w:b/>
                <w:szCs w:val="20"/>
              </w:rPr>
              <w:t>SIGNED</w:t>
            </w:r>
          </w:p>
        </w:tc>
      </w:tr>
      <w:tr w:rsidR="005829BD" w:rsidRPr="001328E7" w14:paraId="72E1DB55" w14:textId="77777777" w:rsidTr="00D267CB">
        <w:trPr>
          <w:cantSplit/>
        </w:trPr>
        <w:tc>
          <w:tcPr>
            <w:tcW w:w="9394" w:type="dxa"/>
            <w:gridSpan w:val="5"/>
          </w:tcPr>
          <w:p w14:paraId="0419F53D" w14:textId="03D216D3" w:rsidR="005829BD" w:rsidRPr="00496651" w:rsidRDefault="005829BD" w:rsidP="00CD7B89">
            <w:pPr>
              <w:jc w:val="center"/>
              <w:rPr>
                <w:rFonts w:cs="Arial"/>
                <w:szCs w:val="20"/>
              </w:rPr>
            </w:pPr>
            <w:r w:rsidRPr="00496651">
              <w:rPr>
                <w:rFonts w:cs="Arial"/>
                <w:b/>
                <w:szCs w:val="20"/>
              </w:rPr>
              <w:t>D A Y    O N E</w:t>
            </w:r>
          </w:p>
        </w:tc>
      </w:tr>
      <w:tr w:rsidR="003211E6" w:rsidRPr="001328E7" w14:paraId="70D51DF6" w14:textId="77777777" w:rsidTr="00D37E3E">
        <w:trPr>
          <w:cantSplit/>
        </w:trPr>
        <w:tc>
          <w:tcPr>
            <w:tcW w:w="3851" w:type="dxa"/>
          </w:tcPr>
          <w:p w14:paraId="091756E2" w14:textId="7E34C622" w:rsidR="003211E6" w:rsidRPr="001328E7" w:rsidRDefault="003211E6" w:rsidP="00C8503E">
            <w:pPr>
              <w:rPr>
                <w:rFonts w:cs="Arial"/>
                <w:i/>
                <w:szCs w:val="20"/>
              </w:rPr>
            </w:pPr>
            <w:r w:rsidRPr="001328E7">
              <w:rPr>
                <w:rFonts w:cs="Arial"/>
                <w:i/>
                <w:szCs w:val="20"/>
              </w:rPr>
              <w:t xml:space="preserve">Attend emergency services’ </w:t>
            </w:r>
            <w:r w:rsidR="008E3181" w:rsidRPr="001328E7">
              <w:rPr>
                <w:rFonts w:cs="Arial"/>
                <w:i/>
                <w:szCs w:val="20"/>
              </w:rPr>
              <w:t>Tactical Coordination Centre</w:t>
            </w:r>
            <w:r w:rsidRPr="001328E7">
              <w:rPr>
                <w:rFonts w:cs="Arial"/>
                <w:i/>
                <w:szCs w:val="20"/>
              </w:rPr>
              <w:t>, if required</w:t>
            </w:r>
          </w:p>
        </w:tc>
        <w:tc>
          <w:tcPr>
            <w:tcW w:w="1745" w:type="dxa"/>
          </w:tcPr>
          <w:p w14:paraId="6BC8F96B" w14:textId="77777777" w:rsidR="003211E6" w:rsidRPr="001328E7" w:rsidRDefault="003211E6" w:rsidP="00620DCB">
            <w:pPr>
              <w:ind w:left="123"/>
              <w:rPr>
                <w:rFonts w:cs="Arial"/>
                <w:szCs w:val="20"/>
              </w:rPr>
            </w:pPr>
          </w:p>
        </w:tc>
        <w:tc>
          <w:tcPr>
            <w:tcW w:w="1406" w:type="dxa"/>
          </w:tcPr>
          <w:p w14:paraId="181575FC" w14:textId="77777777" w:rsidR="003211E6" w:rsidRPr="001328E7" w:rsidRDefault="003211E6" w:rsidP="00A828B7">
            <w:pPr>
              <w:rPr>
                <w:rFonts w:cs="Arial"/>
                <w:szCs w:val="20"/>
              </w:rPr>
            </w:pPr>
          </w:p>
        </w:tc>
        <w:tc>
          <w:tcPr>
            <w:tcW w:w="1266" w:type="dxa"/>
          </w:tcPr>
          <w:p w14:paraId="0A5BFE9F" w14:textId="77777777" w:rsidR="003211E6" w:rsidRPr="001328E7" w:rsidRDefault="003211E6" w:rsidP="00A828B7">
            <w:pPr>
              <w:rPr>
                <w:rFonts w:cs="Arial"/>
                <w:szCs w:val="20"/>
              </w:rPr>
            </w:pPr>
          </w:p>
        </w:tc>
        <w:tc>
          <w:tcPr>
            <w:tcW w:w="1126" w:type="dxa"/>
          </w:tcPr>
          <w:p w14:paraId="0643C47A" w14:textId="77777777" w:rsidR="003211E6" w:rsidRPr="001328E7" w:rsidRDefault="003211E6" w:rsidP="00A828B7">
            <w:pPr>
              <w:rPr>
                <w:rFonts w:cs="Arial"/>
                <w:szCs w:val="20"/>
              </w:rPr>
            </w:pPr>
          </w:p>
        </w:tc>
      </w:tr>
      <w:tr w:rsidR="003211E6" w:rsidRPr="001328E7" w14:paraId="237953BD" w14:textId="77777777" w:rsidTr="00D37E3E">
        <w:trPr>
          <w:cantSplit/>
        </w:trPr>
        <w:tc>
          <w:tcPr>
            <w:tcW w:w="3851" w:type="dxa"/>
          </w:tcPr>
          <w:p w14:paraId="3AEB5590" w14:textId="77777777" w:rsidR="003211E6" w:rsidRPr="001328E7" w:rsidRDefault="003211E6" w:rsidP="00C8503E">
            <w:pPr>
              <w:rPr>
                <w:rFonts w:cs="Arial"/>
                <w:szCs w:val="20"/>
              </w:rPr>
            </w:pPr>
            <w:r w:rsidRPr="001328E7">
              <w:rPr>
                <w:rFonts w:cs="Arial"/>
                <w:szCs w:val="20"/>
              </w:rPr>
              <w:t xml:space="preserve">Emergency phase concluded - visit site and </w:t>
            </w:r>
            <w:proofErr w:type="gramStart"/>
            <w:r w:rsidRPr="001328E7">
              <w:rPr>
                <w:rFonts w:cs="Arial"/>
                <w:szCs w:val="20"/>
              </w:rPr>
              <w:t>make contact with</w:t>
            </w:r>
            <w:proofErr w:type="gramEnd"/>
            <w:r w:rsidRPr="001328E7">
              <w:rPr>
                <w:rFonts w:cs="Arial"/>
                <w:szCs w:val="20"/>
              </w:rPr>
              <w:t xml:space="preserve"> the University Incident Manager (with Health &amp; Safety)</w:t>
            </w:r>
          </w:p>
        </w:tc>
        <w:tc>
          <w:tcPr>
            <w:tcW w:w="1745" w:type="dxa"/>
          </w:tcPr>
          <w:p w14:paraId="7BDFFA53" w14:textId="17E97E84" w:rsidR="003211E6" w:rsidRPr="001328E7" w:rsidRDefault="009355E8" w:rsidP="00620DCB">
            <w:pPr>
              <w:ind w:left="123"/>
              <w:rPr>
                <w:rFonts w:cs="Arial"/>
                <w:szCs w:val="20"/>
              </w:rPr>
            </w:pPr>
            <w:r w:rsidRPr="001328E7">
              <w:rPr>
                <w:rFonts w:cs="Arial"/>
                <w:szCs w:val="20"/>
              </w:rPr>
              <w:t>H</w:t>
            </w:r>
            <w:r w:rsidR="003211E6" w:rsidRPr="001328E7">
              <w:rPr>
                <w:rFonts w:cs="Arial"/>
                <w:szCs w:val="20"/>
              </w:rPr>
              <w:t>1.4</w:t>
            </w:r>
          </w:p>
        </w:tc>
        <w:tc>
          <w:tcPr>
            <w:tcW w:w="1406" w:type="dxa"/>
          </w:tcPr>
          <w:p w14:paraId="5A932E93" w14:textId="77777777" w:rsidR="003211E6" w:rsidRPr="001328E7" w:rsidRDefault="003211E6" w:rsidP="00A828B7">
            <w:pPr>
              <w:rPr>
                <w:rFonts w:cs="Arial"/>
                <w:szCs w:val="20"/>
              </w:rPr>
            </w:pPr>
          </w:p>
        </w:tc>
        <w:tc>
          <w:tcPr>
            <w:tcW w:w="1266" w:type="dxa"/>
          </w:tcPr>
          <w:p w14:paraId="5B6E90F2" w14:textId="77777777" w:rsidR="003211E6" w:rsidRPr="001328E7" w:rsidRDefault="003211E6" w:rsidP="00A828B7">
            <w:pPr>
              <w:rPr>
                <w:rFonts w:cs="Arial"/>
                <w:szCs w:val="20"/>
              </w:rPr>
            </w:pPr>
          </w:p>
        </w:tc>
        <w:tc>
          <w:tcPr>
            <w:tcW w:w="1126" w:type="dxa"/>
          </w:tcPr>
          <w:p w14:paraId="3BBB820F" w14:textId="77777777" w:rsidR="003211E6" w:rsidRPr="001328E7" w:rsidRDefault="003211E6" w:rsidP="00A828B7">
            <w:pPr>
              <w:rPr>
                <w:rFonts w:cs="Arial"/>
                <w:szCs w:val="20"/>
              </w:rPr>
            </w:pPr>
          </w:p>
        </w:tc>
      </w:tr>
      <w:tr w:rsidR="003211E6" w:rsidRPr="001328E7" w14:paraId="03ECAD0B" w14:textId="77777777" w:rsidTr="00D37E3E">
        <w:trPr>
          <w:cantSplit/>
        </w:trPr>
        <w:tc>
          <w:tcPr>
            <w:tcW w:w="3851" w:type="dxa"/>
          </w:tcPr>
          <w:p w14:paraId="008E4EC8" w14:textId="6B184204" w:rsidR="003211E6" w:rsidRPr="001328E7" w:rsidRDefault="003211E6" w:rsidP="007F4023">
            <w:pPr>
              <w:rPr>
                <w:rFonts w:cs="Arial"/>
                <w:szCs w:val="20"/>
              </w:rPr>
            </w:pPr>
            <w:r w:rsidRPr="001328E7">
              <w:rPr>
                <w:rFonts w:cs="Arial"/>
                <w:szCs w:val="20"/>
              </w:rPr>
              <w:t xml:space="preserve">In conjunction with emergency services, </w:t>
            </w:r>
            <w:r w:rsidR="00B54F25" w:rsidRPr="001328E7">
              <w:rPr>
                <w:rFonts w:cs="Arial"/>
                <w:szCs w:val="20"/>
              </w:rPr>
              <w:t>DES</w:t>
            </w:r>
            <w:r w:rsidRPr="001328E7">
              <w:rPr>
                <w:rFonts w:cs="Arial"/>
                <w:szCs w:val="20"/>
              </w:rPr>
              <w:t xml:space="preserve"> and Chair decide:</w:t>
            </w:r>
          </w:p>
          <w:p w14:paraId="6E710F51" w14:textId="77777777" w:rsidR="003211E6" w:rsidRPr="001328E7" w:rsidRDefault="003211E6" w:rsidP="007F4023">
            <w:pPr>
              <w:numPr>
                <w:ilvl w:val="0"/>
                <w:numId w:val="175"/>
              </w:numPr>
              <w:spacing w:after="0"/>
              <w:ind w:left="1003" w:hanging="357"/>
              <w:contextualSpacing/>
              <w:rPr>
                <w:rFonts w:cs="Arial"/>
                <w:szCs w:val="20"/>
              </w:rPr>
            </w:pPr>
            <w:r w:rsidRPr="001328E7">
              <w:rPr>
                <w:rFonts w:cs="Arial"/>
                <w:szCs w:val="20"/>
              </w:rPr>
              <w:t>Areas for immediate reuse</w:t>
            </w:r>
          </w:p>
          <w:p w14:paraId="02658D44" w14:textId="77777777" w:rsidR="003211E6" w:rsidRPr="001328E7" w:rsidRDefault="003211E6" w:rsidP="007F4023">
            <w:pPr>
              <w:numPr>
                <w:ilvl w:val="0"/>
                <w:numId w:val="175"/>
              </w:numPr>
              <w:spacing w:before="0" w:after="0"/>
              <w:ind w:left="1003" w:hanging="357"/>
              <w:contextualSpacing/>
              <w:rPr>
                <w:rFonts w:cs="Arial"/>
                <w:szCs w:val="20"/>
              </w:rPr>
            </w:pPr>
            <w:r w:rsidRPr="001328E7">
              <w:rPr>
                <w:rFonts w:cs="Arial"/>
                <w:szCs w:val="20"/>
              </w:rPr>
              <w:t>Areas which may be re-usable within a few days</w:t>
            </w:r>
          </w:p>
          <w:p w14:paraId="0CE92BDE" w14:textId="058963C0" w:rsidR="003211E6" w:rsidRPr="001328E7" w:rsidRDefault="003211E6" w:rsidP="00C04DBB">
            <w:pPr>
              <w:numPr>
                <w:ilvl w:val="0"/>
                <w:numId w:val="175"/>
              </w:numPr>
              <w:spacing w:before="0"/>
              <w:ind w:left="1003" w:hanging="357"/>
              <w:contextualSpacing/>
              <w:rPr>
                <w:rFonts w:cs="Arial"/>
                <w:szCs w:val="20"/>
              </w:rPr>
            </w:pPr>
            <w:r w:rsidRPr="001328E7">
              <w:rPr>
                <w:rFonts w:cs="Arial"/>
                <w:szCs w:val="20"/>
              </w:rPr>
              <w:t>Areas u</w:t>
            </w:r>
            <w:r w:rsidR="00F82259" w:rsidRPr="001328E7">
              <w:rPr>
                <w:rFonts w:cs="Arial"/>
                <w:szCs w:val="20"/>
              </w:rPr>
              <w:t>nu</w:t>
            </w:r>
            <w:r w:rsidRPr="001328E7">
              <w:rPr>
                <w:rFonts w:cs="Arial"/>
                <w:szCs w:val="20"/>
              </w:rPr>
              <w:t>sable for greater periods and likely duration</w:t>
            </w:r>
          </w:p>
        </w:tc>
        <w:tc>
          <w:tcPr>
            <w:tcW w:w="1745" w:type="dxa"/>
          </w:tcPr>
          <w:p w14:paraId="2CA2958E" w14:textId="73A75B20" w:rsidR="003211E6" w:rsidRPr="001328E7" w:rsidRDefault="009355E8" w:rsidP="00620DCB">
            <w:pPr>
              <w:ind w:left="123"/>
              <w:rPr>
                <w:rFonts w:cs="Arial"/>
                <w:szCs w:val="20"/>
              </w:rPr>
            </w:pPr>
            <w:r w:rsidRPr="001328E7">
              <w:rPr>
                <w:rFonts w:cs="Arial"/>
                <w:szCs w:val="20"/>
              </w:rPr>
              <w:t>H</w:t>
            </w:r>
            <w:r w:rsidR="003211E6" w:rsidRPr="001328E7">
              <w:rPr>
                <w:rFonts w:cs="Arial"/>
                <w:szCs w:val="20"/>
              </w:rPr>
              <w:t>1.4</w:t>
            </w:r>
          </w:p>
        </w:tc>
        <w:tc>
          <w:tcPr>
            <w:tcW w:w="1406" w:type="dxa"/>
          </w:tcPr>
          <w:p w14:paraId="74504186" w14:textId="77777777" w:rsidR="003211E6" w:rsidRPr="001328E7" w:rsidRDefault="003211E6" w:rsidP="00A828B7">
            <w:pPr>
              <w:rPr>
                <w:rFonts w:cs="Arial"/>
                <w:szCs w:val="20"/>
              </w:rPr>
            </w:pPr>
          </w:p>
        </w:tc>
        <w:tc>
          <w:tcPr>
            <w:tcW w:w="1266" w:type="dxa"/>
          </w:tcPr>
          <w:p w14:paraId="45EEA2D2" w14:textId="77777777" w:rsidR="003211E6" w:rsidRPr="001328E7" w:rsidRDefault="003211E6" w:rsidP="00A828B7">
            <w:pPr>
              <w:rPr>
                <w:rFonts w:cs="Arial"/>
                <w:szCs w:val="20"/>
              </w:rPr>
            </w:pPr>
          </w:p>
        </w:tc>
        <w:tc>
          <w:tcPr>
            <w:tcW w:w="1126" w:type="dxa"/>
          </w:tcPr>
          <w:p w14:paraId="6EE936EA" w14:textId="77777777" w:rsidR="003211E6" w:rsidRPr="001328E7" w:rsidRDefault="003211E6" w:rsidP="00A828B7">
            <w:pPr>
              <w:rPr>
                <w:rFonts w:cs="Arial"/>
                <w:szCs w:val="20"/>
              </w:rPr>
            </w:pPr>
          </w:p>
        </w:tc>
      </w:tr>
      <w:tr w:rsidR="003211E6" w:rsidRPr="001328E7" w14:paraId="701B70A6" w14:textId="77777777" w:rsidTr="00D37E3E">
        <w:trPr>
          <w:cantSplit/>
        </w:trPr>
        <w:tc>
          <w:tcPr>
            <w:tcW w:w="3851" w:type="dxa"/>
          </w:tcPr>
          <w:p w14:paraId="29B72031" w14:textId="77777777" w:rsidR="003211E6" w:rsidRPr="001328E7" w:rsidRDefault="003211E6" w:rsidP="00C8503E">
            <w:pPr>
              <w:rPr>
                <w:rFonts w:cs="Arial"/>
                <w:szCs w:val="20"/>
              </w:rPr>
            </w:pPr>
            <w:r w:rsidRPr="001328E7">
              <w:rPr>
                <w:rFonts w:cs="Arial"/>
                <w:szCs w:val="20"/>
              </w:rPr>
              <w:t>Call in any additional services / resources that are required</w:t>
            </w:r>
          </w:p>
        </w:tc>
        <w:tc>
          <w:tcPr>
            <w:tcW w:w="1745" w:type="dxa"/>
          </w:tcPr>
          <w:p w14:paraId="4118958E" w14:textId="765FDE45" w:rsidR="003211E6" w:rsidRPr="001328E7" w:rsidRDefault="009355E8" w:rsidP="00620DCB">
            <w:pPr>
              <w:ind w:left="123"/>
              <w:rPr>
                <w:rFonts w:cs="Arial"/>
                <w:szCs w:val="20"/>
              </w:rPr>
            </w:pPr>
            <w:r w:rsidRPr="001328E7">
              <w:rPr>
                <w:rFonts w:cs="Arial"/>
                <w:szCs w:val="20"/>
              </w:rPr>
              <w:t>H</w:t>
            </w:r>
            <w:r w:rsidR="003211E6" w:rsidRPr="001328E7">
              <w:rPr>
                <w:rFonts w:cs="Arial"/>
                <w:szCs w:val="20"/>
              </w:rPr>
              <w:t>1.4</w:t>
            </w:r>
          </w:p>
        </w:tc>
        <w:tc>
          <w:tcPr>
            <w:tcW w:w="1406" w:type="dxa"/>
          </w:tcPr>
          <w:p w14:paraId="672E4E90" w14:textId="77777777" w:rsidR="003211E6" w:rsidRPr="001328E7" w:rsidRDefault="003211E6" w:rsidP="00A828B7">
            <w:pPr>
              <w:rPr>
                <w:rFonts w:cs="Arial"/>
                <w:szCs w:val="20"/>
              </w:rPr>
            </w:pPr>
          </w:p>
        </w:tc>
        <w:tc>
          <w:tcPr>
            <w:tcW w:w="1266" w:type="dxa"/>
          </w:tcPr>
          <w:p w14:paraId="7688CC51" w14:textId="77777777" w:rsidR="003211E6" w:rsidRPr="001328E7" w:rsidRDefault="003211E6" w:rsidP="00A828B7">
            <w:pPr>
              <w:rPr>
                <w:rFonts w:cs="Arial"/>
                <w:szCs w:val="20"/>
              </w:rPr>
            </w:pPr>
          </w:p>
        </w:tc>
        <w:tc>
          <w:tcPr>
            <w:tcW w:w="1126" w:type="dxa"/>
          </w:tcPr>
          <w:p w14:paraId="79132FBD" w14:textId="77777777" w:rsidR="003211E6" w:rsidRPr="001328E7" w:rsidRDefault="003211E6" w:rsidP="00A828B7">
            <w:pPr>
              <w:rPr>
                <w:rFonts w:cs="Arial"/>
                <w:szCs w:val="20"/>
              </w:rPr>
            </w:pPr>
          </w:p>
        </w:tc>
      </w:tr>
      <w:tr w:rsidR="003211E6" w:rsidRPr="001328E7" w14:paraId="5703A3ED" w14:textId="77777777" w:rsidTr="00D37E3E">
        <w:trPr>
          <w:cantSplit/>
        </w:trPr>
        <w:tc>
          <w:tcPr>
            <w:tcW w:w="3851" w:type="dxa"/>
          </w:tcPr>
          <w:p w14:paraId="67BD8E68" w14:textId="77777777" w:rsidR="003211E6" w:rsidRPr="001328E7" w:rsidRDefault="003211E6" w:rsidP="00987F4F">
            <w:pPr>
              <w:rPr>
                <w:rFonts w:cs="Arial"/>
                <w:szCs w:val="20"/>
              </w:rPr>
            </w:pPr>
            <w:r w:rsidRPr="001328E7">
              <w:rPr>
                <w:rFonts w:cs="Arial"/>
                <w:szCs w:val="20"/>
              </w:rPr>
              <w:t>Call in specialists, manufacturers and / or contractors as required for damage evaluation</w:t>
            </w:r>
          </w:p>
        </w:tc>
        <w:tc>
          <w:tcPr>
            <w:tcW w:w="1745" w:type="dxa"/>
          </w:tcPr>
          <w:p w14:paraId="08A847E1" w14:textId="56DF02D0" w:rsidR="003211E6" w:rsidRPr="001328E7" w:rsidRDefault="009355E8" w:rsidP="00620DCB">
            <w:pPr>
              <w:ind w:left="123"/>
              <w:rPr>
                <w:rFonts w:cs="Arial"/>
                <w:szCs w:val="20"/>
              </w:rPr>
            </w:pPr>
            <w:r w:rsidRPr="001328E7">
              <w:rPr>
                <w:rFonts w:cs="Arial"/>
                <w:szCs w:val="20"/>
              </w:rPr>
              <w:t>H</w:t>
            </w:r>
            <w:r w:rsidR="003211E6" w:rsidRPr="001328E7">
              <w:rPr>
                <w:rFonts w:cs="Arial"/>
                <w:szCs w:val="20"/>
              </w:rPr>
              <w:t>1.4</w:t>
            </w:r>
          </w:p>
        </w:tc>
        <w:tc>
          <w:tcPr>
            <w:tcW w:w="1406" w:type="dxa"/>
          </w:tcPr>
          <w:p w14:paraId="3ADA4281" w14:textId="77777777" w:rsidR="003211E6" w:rsidRPr="001328E7" w:rsidRDefault="003211E6" w:rsidP="00A828B7">
            <w:pPr>
              <w:rPr>
                <w:rFonts w:cs="Arial"/>
                <w:szCs w:val="20"/>
              </w:rPr>
            </w:pPr>
          </w:p>
        </w:tc>
        <w:tc>
          <w:tcPr>
            <w:tcW w:w="1266" w:type="dxa"/>
          </w:tcPr>
          <w:p w14:paraId="62361871" w14:textId="77777777" w:rsidR="003211E6" w:rsidRPr="001328E7" w:rsidRDefault="003211E6" w:rsidP="00A828B7">
            <w:pPr>
              <w:rPr>
                <w:rFonts w:cs="Arial"/>
                <w:szCs w:val="20"/>
              </w:rPr>
            </w:pPr>
          </w:p>
        </w:tc>
        <w:tc>
          <w:tcPr>
            <w:tcW w:w="1126" w:type="dxa"/>
          </w:tcPr>
          <w:p w14:paraId="50548F20" w14:textId="77777777" w:rsidR="003211E6" w:rsidRPr="001328E7" w:rsidRDefault="003211E6" w:rsidP="00A828B7">
            <w:pPr>
              <w:rPr>
                <w:rFonts w:cs="Arial"/>
                <w:szCs w:val="20"/>
              </w:rPr>
            </w:pPr>
          </w:p>
        </w:tc>
      </w:tr>
      <w:tr w:rsidR="003211E6" w:rsidRPr="001328E7" w14:paraId="4026C167" w14:textId="77777777" w:rsidTr="00D37E3E">
        <w:trPr>
          <w:cantSplit/>
        </w:trPr>
        <w:tc>
          <w:tcPr>
            <w:tcW w:w="3851" w:type="dxa"/>
          </w:tcPr>
          <w:p w14:paraId="41B4AB1E" w14:textId="77777777" w:rsidR="003211E6" w:rsidRPr="001328E7" w:rsidRDefault="003211E6" w:rsidP="00A828B7">
            <w:pPr>
              <w:rPr>
                <w:rFonts w:cs="Arial"/>
                <w:szCs w:val="20"/>
              </w:rPr>
            </w:pPr>
            <w:r w:rsidRPr="001328E7">
              <w:rPr>
                <w:rFonts w:cs="Arial"/>
                <w:szCs w:val="20"/>
              </w:rPr>
              <w:t>Additional Services/resources called in</w:t>
            </w:r>
          </w:p>
        </w:tc>
        <w:tc>
          <w:tcPr>
            <w:tcW w:w="1745" w:type="dxa"/>
          </w:tcPr>
          <w:p w14:paraId="0F0D1CF3" w14:textId="447BC83E" w:rsidR="003211E6" w:rsidRPr="001328E7" w:rsidRDefault="009355E8" w:rsidP="00620DCB">
            <w:pPr>
              <w:ind w:left="123"/>
              <w:rPr>
                <w:rFonts w:cs="Arial"/>
                <w:szCs w:val="20"/>
              </w:rPr>
            </w:pPr>
            <w:r w:rsidRPr="001328E7">
              <w:rPr>
                <w:rFonts w:cs="Arial"/>
                <w:szCs w:val="20"/>
              </w:rPr>
              <w:t>H</w:t>
            </w:r>
            <w:r w:rsidR="003211E6" w:rsidRPr="001328E7">
              <w:rPr>
                <w:rFonts w:cs="Arial"/>
                <w:szCs w:val="20"/>
              </w:rPr>
              <w:t>1.4</w:t>
            </w:r>
          </w:p>
        </w:tc>
        <w:tc>
          <w:tcPr>
            <w:tcW w:w="1406" w:type="dxa"/>
          </w:tcPr>
          <w:p w14:paraId="051C604F" w14:textId="77777777" w:rsidR="003211E6" w:rsidRPr="001328E7" w:rsidRDefault="003211E6" w:rsidP="00A828B7">
            <w:pPr>
              <w:rPr>
                <w:rFonts w:cs="Arial"/>
                <w:szCs w:val="20"/>
              </w:rPr>
            </w:pPr>
          </w:p>
        </w:tc>
        <w:tc>
          <w:tcPr>
            <w:tcW w:w="1266" w:type="dxa"/>
          </w:tcPr>
          <w:p w14:paraId="2CA77BDC" w14:textId="77777777" w:rsidR="003211E6" w:rsidRPr="001328E7" w:rsidRDefault="003211E6" w:rsidP="00A828B7">
            <w:pPr>
              <w:rPr>
                <w:rFonts w:cs="Arial"/>
                <w:szCs w:val="20"/>
              </w:rPr>
            </w:pPr>
          </w:p>
        </w:tc>
        <w:tc>
          <w:tcPr>
            <w:tcW w:w="1126" w:type="dxa"/>
          </w:tcPr>
          <w:p w14:paraId="30477380" w14:textId="77777777" w:rsidR="003211E6" w:rsidRPr="001328E7" w:rsidRDefault="003211E6" w:rsidP="00A828B7">
            <w:pPr>
              <w:rPr>
                <w:rFonts w:cs="Arial"/>
                <w:szCs w:val="20"/>
              </w:rPr>
            </w:pPr>
          </w:p>
        </w:tc>
      </w:tr>
      <w:tr w:rsidR="003211E6" w:rsidRPr="001328E7" w14:paraId="167DCEBD" w14:textId="77777777" w:rsidTr="00D37E3E">
        <w:trPr>
          <w:cantSplit/>
        </w:trPr>
        <w:tc>
          <w:tcPr>
            <w:tcW w:w="3851" w:type="dxa"/>
          </w:tcPr>
          <w:p w14:paraId="29D66655" w14:textId="00CDC6BB" w:rsidR="003211E6" w:rsidRPr="001328E7" w:rsidRDefault="003211E6" w:rsidP="00B54F25">
            <w:pPr>
              <w:rPr>
                <w:rFonts w:cs="Arial"/>
                <w:szCs w:val="20"/>
              </w:rPr>
            </w:pPr>
            <w:r w:rsidRPr="001328E7">
              <w:rPr>
                <w:rFonts w:cs="Arial"/>
                <w:szCs w:val="20"/>
              </w:rPr>
              <w:t>Liaise with Loss Adjusters re outcomes etc</w:t>
            </w:r>
            <w:r w:rsidR="00191832" w:rsidRPr="001328E7">
              <w:rPr>
                <w:rFonts w:cs="Arial"/>
                <w:szCs w:val="20"/>
              </w:rPr>
              <w:t>.</w:t>
            </w:r>
            <w:r w:rsidRPr="001328E7">
              <w:rPr>
                <w:rFonts w:cs="Arial"/>
                <w:szCs w:val="20"/>
              </w:rPr>
              <w:t>, and use of specialist services (via Insurance</w:t>
            </w:r>
            <w:r w:rsidR="00B54F25" w:rsidRPr="001328E7">
              <w:rPr>
                <w:rFonts w:cs="Arial"/>
                <w:szCs w:val="20"/>
              </w:rPr>
              <w:t>, Audit and Risk Team</w:t>
            </w:r>
            <w:r w:rsidRPr="001328E7">
              <w:rPr>
                <w:rFonts w:cs="Arial"/>
                <w:szCs w:val="20"/>
              </w:rPr>
              <w:t>)</w:t>
            </w:r>
          </w:p>
        </w:tc>
        <w:tc>
          <w:tcPr>
            <w:tcW w:w="1745" w:type="dxa"/>
          </w:tcPr>
          <w:p w14:paraId="7C2DFA95" w14:textId="5BBDD4D4" w:rsidR="003211E6" w:rsidRPr="001328E7" w:rsidRDefault="009355E8" w:rsidP="00620DCB">
            <w:pPr>
              <w:ind w:left="123"/>
              <w:rPr>
                <w:rFonts w:cs="Arial"/>
                <w:szCs w:val="20"/>
              </w:rPr>
            </w:pPr>
            <w:r w:rsidRPr="001328E7">
              <w:rPr>
                <w:rFonts w:cs="Arial"/>
                <w:szCs w:val="20"/>
              </w:rPr>
              <w:t>H</w:t>
            </w:r>
            <w:r w:rsidR="003211E6" w:rsidRPr="001328E7">
              <w:rPr>
                <w:rFonts w:cs="Arial"/>
                <w:szCs w:val="20"/>
              </w:rPr>
              <w:t>1.4</w:t>
            </w:r>
          </w:p>
        </w:tc>
        <w:tc>
          <w:tcPr>
            <w:tcW w:w="1406" w:type="dxa"/>
          </w:tcPr>
          <w:p w14:paraId="0AF31B18" w14:textId="77777777" w:rsidR="003211E6" w:rsidRPr="001328E7" w:rsidRDefault="003211E6" w:rsidP="00A828B7">
            <w:pPr>
              <w:rPr>
                <w:rFonts w:cs="Arial"/>
                <w:szCs w:val="20"/>
              </w:rPr>
            </w:pPr>
          </w:p>
        </w:tc>
        <w:tc>
          <w:tcPr>
            <w:tcW w:w="1266" w:type="dxa"/>
          </w:tcPr>
          <w:p w14:paraId="2B633007" w14:textId="77777777" w:rsidR="003211E6" w:rsidRPr="001328E7" w:rsidRDefault="003211E6" w:rsidP="00A828B7">
            <w:pPr>
              <w:rPr>
                <w:rFonts w:cs="Arial"/>
                <w:szCs w:val="20"/>
              </w:rPr>
            </w:pPr>
          </w:p>
        </w:tc>
        <w:tc>
          <w:tcPr>
            <w:tcW w:w="1126" w:type="dxa"/>
          </w:tcPr>
          <w:p w14:paraId="17363AE3" w14:textId="77777777" w:rsidR="003211E6" w:rsidRPr="001328E7" w:rsidRDefault="003211E6" w:rsidP="00A828B7">
            <w:pPr>
              <w:rPr>
                <w:rFonts w:cs="Arial"/>
                <w:szCs w:val="20"/>
              </w:rPr>
            </w:pPr>
          </w:p>
        </w:tc>
      </w:tr>
      <w:tr w:rsidR="003211E6" w:rsidRPr="001328E7" w14:paraId="5F9F2F9F" w14:textId="77777777" w:rsidTr="00D37E3E">
        <w:trPr>
          <w:cantSplit/>
        </w:trPr>
        <w:tc>
          <w:tcPr>
            <w:tcW w:w="3851" w:type="dxa"/>
          </w:tcPr>
          <w:p w14:paraId="7370EBF1" w14:textId="77777777" w:rsidR="003211E6" w:rsidRPr="001328E7" w:rsidRDefault="003211E6" w:rsidP="00E525B5">
            <w:pPr>
              <w:rPr>
                <w:rFonts w:cs="Arial"/>
                <w:i/>
                <w:szCs w:val="20"/>
              </w:rPr>
            </w:pPr>
            <w:r w:rsidRPr="001328E7">
              <w:rPr>
                <w:rFonts w:cs="Arial"/>
                <w:i/>
                <w:szCs w:val="20"/>
              </w:rPr>
              <w:t>Building services operational</w:t>
            </w:r>
          </w:p>
        </w:tc>
        <w:tc>
          <w:tcPr>
            <w:tcW w:w="1745" w:type="dxa"/>
          </w:tcPr>
          <w:p w14:paraId="1D1D825D" w14:textId="77777777" w:rsidR="003211E6" w:rsidRPr="001328E7" w:rsidRDefault="003211E6" w:rsidP="00E525B5">
            <w:pPr>
              <w:ind w:left="123"/>
              <w:rPr>
                <w:rFonts w:cs="Arial"/>
                <w:i/>
                <w:szCs w:val="20"/>
              </w:rPr>
            </w:pPr>
          </w:p>
        </w:tc>
        <w:tc>
          <w:tcPr>
            <w:tcW w:w="1406" w:type="dxa"/>
          </w:tcPr>
          <w:p w14:paraId="101EDAF1" w14:textId="77777777" w:rsidR="003211E6" w:rsidRPr="001328E7" w:rsidRDefault="003211E6" w:rsidP="00E525B5">
            <w:pPr>
              <w:rPr>
                <w:rFonts w:cs="Arial"/>
                <w:i/>
                <w:szCs w:val="20"/>
              </w:rPr>
            </w:pPr>
          </w:p>
        </w:tc>
        <w:tc>
          <w:tcPr>
            <w:tcW w:w="1266" w:type="dxa"/>
          </w:tcPr>
          <w:p w14:paraId="0AC20906" w14:textId="77777777" w:rsidR="003211E6" w:rsidRPr="001328E7" w:rsidRDefault="003211E6" w:rsidP="00E525B5">
            <w:pPr>
              <w:rPr>
                <w:rFonts w:cs="Arial"/>
                <w:i/>
                <w:szCs w:val="20"/>
              </w:rPr>
            </w:pPr>
          </w:p>
        </w:tc>
        <w:tc>
          <w:tcPr>
            <w:tcW w:w="1126" w:type="dxa"/>
          </w:tcPr>
          <w:p w14:paraId="50E0EADE" w14:textId="77777777" w:rsidR="003211E6" w:rsidRPr="001328E7" w:rsidRDefault="003211E6" w:rsidP="00E525B5">
            <w:pPr>
              <w:rPr>
                <w:rFonts w:cs="Arial"/>
                <w:i/>
                <w:szCs w:val="20"/>
              </w:rPr>
            </w:pPr>
          </w:p>
        </w:tc>
      </w:tr>
      <w:tr w:rsidR="003211E6" w:rsidRPr="001328E7" w14:paraId="5186945E" w14:textId="77777777" w:rsidTr="00D37E3E">
        <w:trPr>
          <w:cantSplit/>
        </w:trPr>
        <w:tc>
          <w:tcPr>
            <w:tcW w:w="3851" w:type="dxa"/>
          </w:tcPr>
          <w:p w14:paraId="78F2D2F4" w14:textId="77777777" w:rsidR="003211E6" w:rsidRPr="001328E7" w:rsidRDefault="003211E6" w:rsidP="00E525B5">
            <w:pPr>
              <w:rPr>
                <w:rFonts w:cs="Arial"/>
                <w:i/>
                <w:szCs w:val="20"/>
              </w:rPr>
            </w:pPr>
            <w:r w:rsidRPr="001328E7">
              <w:rPr>
                <w:rFonts w:cs="Arial"/>
                <w:i/>
                <w:szCs w:val="20"/>
              </w:rPr>
              <w:t>Access possible, if not when</w:t>
            </w:r>
          </w:p>
        </w:tc>
        <w:tc>
          <w:tcPr>
            <w:tcW w:w="1745" w:type="dxa"/>
          </w:tcPr>
          <w:p w14:paraId="42E8CF13" w14:textId="77777777" w:rsidR="003211E6" w:rsidRPr="001328E7" w:rsidRDefault="003211E6" w:rsidP="00E525B5">
            <w:pPr>
              <w:ind w:left="123"/>
              <w:rPr>
                <w:rFonts w:cs="Arial"/>
                <w:i/>
                <w:szCs w:val="20"/>
              </w:rPr>
            </w:pPr>
          </w:p>
        </w:tc>
        <w:tc>
          <w:tcPr>
            <w:tcW w:w="1406" w:type="dxa"/>
          </w:tcPr>
          <w:p w14:paraId="785CF027" w14:textId="77777777" w:rsidR="003211E6" w:rsidRPr="001328E7" w:rsidRDefault="003211E6" w:rsidP="00E525B5">
            <w:pPr>
              <w:rPr>
                <w:rFonts w:cs="Arial"/>
                <w:i/>
                <w:szCs w:val="20"/>
              </w:rPr>
            </w:pPr>
          </w:p>
        </w:tc>
        <w:tc>
          <w:tcPr>
            <w:tcW w:w="1266" w:type="dxa"/>
          </w:tcPr>
          <w:p w14:paraId="207609B9" w14:textId="77777777" w:rsidR="003211E6" w:rsidRPr="001328E7" w:rsidRDefault="003211E6" w:rsidP="00E525B5">
            <w:pPr>
              <w:rPr>
                <w:rFonts w:cs="Arial"/>
                <w:i/>
                <w:szCs w:val="20"/>
              </w:rPr>
            </w:pPr>
          </w:p>
        </w:tc>
        <w:tc>
          <w:tcPr>
            <w:tcW w:w="1126" w:type="dxa"/>
          </w:tcPr>
          <w:p w14:paraId="6B5FB3EE" w14:textId="77777777" w:rsidR="003211E6" w:rsidRPr="001328E7" w:rsidRDefault="003211E6" w:rsidP="00E525B5">
            <w:pPr>
              <w:rPr>
                <w:rFonts w:cs="Arial"/>
                <w:i/>
                <w:szCs w:val="20"/>
              </w:rPr>
            </w:pPr>
          </w:p>
        </w:tc>
      </w:tr>
      <w:tr w:rsidR="003211E6" w:rsidRPr="001328E7" w14:paraId="04DF196C" w14:textId="77777777" w:rsidTr="00D37E3E">
        <w:trPr>
          <w:cantSplit/>
        </w:trPr>
        <w:tc>
          <w:tcPr>
            <w:tcW w:w="3851" w:type="dxa"/>
          </w:tcPr>
          <w:p w14:paraId="32F6AAFF" w14:textId="77777777" w:rsidR="003211E6" w:rsidRPr="001328E7" w:rsidRDefault="003211E6" w:rsidP="00A828B7">
            <w:pPr>
              <w:rPr>
                <w:rFonts w:cs="Arial"/>
                <w:i/>
                <w:szCs w:val="20"/>
              </w:rPr>
            </w:pPr>
            <w:r w:rsidRPr="001328E7">
              <w:rPr>
                <w:rFonts w:cs="Arial"/>
                <w:i/>
                <w:szCs w:val="20"/>
              </w:rPr>
              <w:t>Specialist services briefed</w:t>
            </w:r>
          </w:p>
        </w:tc>
        <w:tc>
          <w:tcPr>
            <w:tcW w:w="1745" w:type="dxa"/>
          </w:tcPr>
          <w:p w14:paraId="062B04A5" w14:textId="77777777" w:rsidR="003211E6" w:rsidRPr="001328E7" w:rsidRDefault="003211E6" w:rsidP="00620DCB">
            <w:pPr>
              <w:ind w:left="123"/>
              <w:rPr>
                <w:rFonts w:cs="Arial"/>
                <w:i/>
                <w:szCs w:val="20"/>
              </w:rPr>
            </w:pPr>
          </w:p>
        </w:tc>
        <w:tc>
          <w:tcPr>
            <w:tcW w:w="1406" w:type="dxa"/>
          </w:tcPr>
          <w:p w14:paraId="3B5DCF36" w14:textId="77777777" w:rsidR="003211E6" w:rsidRPr="001328E7" w:rsidRDefault="003211E6" w:rsidP="00A828B7">
            <w:pPr>
              <w:rPr>
                <w:rFonts w:cs="Arial"/>
                <w:i/>
                <w:szCs w:val="20"/>
              </w:rPr>
            </w:pPr>
          </w:p>
        </w:tc>
        <w:tc>
          <w:tcPr>
            <w:tcW w:w="1266" w:type="dxa"/>
          </w:tcPr>
          <w:p w14:paraId="18E316F9" w14:textId="77777777" w:rsidR="003211E6" w:rsidRPr="001328E7" w:rsidRDefault="003211E6" w:rsidP="00A828B7">
            <w:pPr>
              <w:rPr>
                <w:rFonts w:cs="Arial"/>
                <w:i/>
                <w:szCs w:val="20"/>
              </w:rPr>
            </w:pPr>
          </w:p>
        </w:tc>
        <w:tc>
          <w:tcPr>
            <w:tcW w:w="1126" w:type="dxa"/>
          </w:tcPr>
          <w:p w14:paraId="5AF50574" w14:textId="77777777" w:rsidR="003211E6" w:rsidRPr="001328E7" w:rsidRDefault="003211E6" w:rsidP="00A828B7">
            <w:pPr>
              <w:rPr>
                <w:rFonts w:cs="Arial"/>
                <w:i/>
                <w:szCs w:val="20"/>
              </w:rPr>
            </w:pPr>
          </w:p>
        </w:tc>
      </w:tr>
      <w:tr w:rsidR="003211E6" w:rsidRPr="001328E7" w14:paraId="7BD4FBCD" w14:textId="77777777" w:rsidTr="00D37E3E">
        <w:trPr>
          <w:cantSplit/>
        </w:trPr>
        <w:tc>
          <w:tcPr>
            <w:tcW w:w="3851" w:type="dxa"/>
          </w:tcPr>
          <w:p w14:paraId="7DDEF562" w14:textId="77777777" w:rsidR="003211E6" w:rsidRPr="001328E7" w:rsidRDefault="003211E6" w:rsidP="00A828B7">
            <w:pPr>
              <w:rPr>
                <w:rFonts w:cs="Arial"/>
                <w:i/>
                <w:szCs w:val="20"/>
              </w:rPr>
            </w:pPr>
            <w:r w:rsidRPr="001328E7">
              <w:rPr>
                <w:rFonts w:cs="Arial"/>
                <w:i/>
                <w:szCs w:val="20"/>
              </w:rPr>
              <w:t>Specialist structural assessment required</w:t>
            </w:r>
          </w:p>
        </w:tc>
        <w:tc>
          <w:tcPr>
            <w:tcW w:w="1745" w:type="dxa"/>
          </w:tcPr>
          <w:p w14:paraId="4B09963C" w14:textId="77777777" w:rsidR="003211E6" w:rsidRPr="001328E7" w:rsidRDefault="003211E6" w:rsidP="00620DCB">
            <w:pPr>
              <w:ind w:left="123"/>
              <w:rPr>
                <w:rFonts w:cs="Arial"/>
                <w:i/>
                <w:szCs w:val="20"/>
              </w:rPr>
            </w:pPr>
          </w:p>
        </w:tc>
        <w:tc>
          <w:tcPr>
            <w:tcW w:w="1406" w:type="dxa"/>
          </w:tcPr>
          <w:p w14:paraId="49D56BD0" w14:textId="77777777" w:rsidR="003211E6" w:rsidRPr="001328E7" w:rsidRDefault="003211E6" w:rsidP="00A828B7">
            <w:pPr>
              <w:rPr>
                <w:rFonts w:cs="Arial"/>
                <w:i/>
                <w:szCs w:val="20"/>
              </w:rPr>
            </w:pPr>
          </w:p>
        </w:tc>
        <w:tc>
          <w:tcPr>
            <w:tcW w:w="1266" w:type="dxa"/>
          </w:tcPr>
          <w:p w14:paraId="1B95F99C" w14:textId="77777777" w:rsidR="003211E6" w:rsidRPr="001328E7" w:rsidRDefault="003211E6" w:rsidP="00A828B7">
            <w:pPr>
              <w:rPr>
                <w:rFonts w:cs="Arial"/>
                <w:i/>
                <w:szCs w:val="20"/>
              </w:rPr>
            </w:pPr>
          </w:p>
        </w:tc>
        <w:tc>
          <w:tcPr>
            <w:tcW w:w="1126" w:type="dxa"/>
          </w:tcPr>
          <w:p w14:paraId="6395907D" w14:textId="77777777" w:rsidR="003211E6" w:rsidRPr="001328E7" w:rsidRDefault="003211E6" w:rsidP="00A828B7">
            <w:pPr>
              <w:rPr>
                <w:rFonts w:cs="Arial"/>
                <w:i/>
                <w:szCs w:val="20"/>
              </w:rPr>
            </w:pPr>
          </w:p>
        </w:tc>
      </w:tr>
      <w:tr w:rsidR="003211E6" w:rsidRPr="001328E7" w14:paraId="1EFA506B" w14:textId="77777777" w:rsidTr="00D37E3E">
        <w:trPr>
          <w:cantSplit/>
        </w:trPr>
        <w:tc>
          <w:tcPr>
            <w:tcW w:w="3851" w:type="dxa"/>
          </w:tcPr>
          <w:p w14:paraId="34CCD2FF" w14:textId="77777777" w:rsidR="003211E6" w:rsidRPr="001328E7" w:rsidRDefault="003211E6" w:rsidP="00A828B7">
            <w:pPr>
              <w:rPr>
                <w:rFonts w:cs="Arial"/>
                <w:i/>
                <w:szCs w:val="20"/>
              </w:rPr>
            </w:pPr>
            <w:r w:rsidRPr="001328E7">
              <w:rPr>
                <w:rFonts w:cs="Arial"/>
                <w:i/>
                <w:szCs w:val="20"/>
              </w:rPr>
              <w:t>Forensic investigation necessary</w:t>
            </w:r>
          </w:p>
        </w:tc>
        <w:tc>
          <w:tcPr>
            <w:tcW w:w="1745" w:type="dxa"/>
          </w:tcPr>
          <w:p w14:paraId="68ECE2C0" w14:textId="77777777" w:rsidR="003211E6" w:rsidRPr="001328E7" w:rsidRDefault="003211E6" w:rsidP="00620DCB">
            <w:pPr>
              <w:ind w:left="123"/>
              <w:rPr>
                <w:rFonts w:cs="Arial"/>
                <w:i/>
                <w:szCs w:val="20"/>
              </w:rPr>
            </w:pPr>
          </w:p>
        </w:tc>
        <w:tc>
          <w:tcPr>
            <w:tcW w:w="1406" w:type="dxa"/>
          </w:tcPr>
          <w:p w14:paraId="62C3DBE8" w14:textId="77777777" w:rsidR="003211E6" w:rsidRPr="001328E7" w:rsidRDefault="003211E6" w:rsidP="00A828B7">
            <w:pPr>
              <w:rPr>
                <w:rFonts w:cs="Arial"/>
                <w:i/>
                <w:szCs w:val="20"/>
              </w:rPr>
            </w:pPr>
          </w:p>
        </w:tc>
        <w:tc>
          <w:tcPr>
            <w:tcW w:w="1266" w:type="dxa"/>
          </w:tcPr>
          <w:p w14:paraId="0ED82C4D" w14:textId="77777777" w:rsidR="003211E6" w:rsidRPr="001328E7" w:rsidRDefault="003211E6" w:rsidP="00A828B7">
            <w:pPr>
              <w:rPr>
                <w:rFonts w:cs="Arial"/>
                <w:i/>
                <w:szCs w:val="20"/>
              </w:rPr>
            </w:pPr>
          </w:p>
        </w:tc>
        <w:tc>
          <w:tcPr>
            <w:tcW w:w="1126" w:type="dxa"/>
          </w:tcPr>
          <w:p w14:paraId="1628315C" w14:textId="77777777" w:rsidR="003211E6" w:rsidRPr="001328E7" w:rsidRDefault="003211E6" w:rsidP="00A828B7">
            <w:pPr>
              <w:rPr>
                <w:rFonts w:cs="Arial"/>
                <w:i/>
                <w:szCs w:val="20"/>
              </w:rPr>
            </w:pPr>
          </w:p>
        </w:tc>
      </w:tr>
      <w:tr w:rsidR="003211E6" w:rsidRPr="001328E7" w14:paraId="6C99FB95" w14:textId="77777777" w:rsidTr="00D37E3E">
        <w:trPr>
          <w:cantSplit/>
        </w:trPr>
        <w:tc>
          <w:tcPr>
            <w:tcW w:w="3851" w:type="dxa"/>
          </w:tcPr>
          <w:p w14:paraId="03EBE2FB" w14:textId="77777777" w:rsidR="003211E6" w:rsidRPr="001328E7" w:rsidRDefault="003211E6" w:rsidP="00A828B7">
            <w:pPr>
              <w:rPr>
                <w:rFonts w:cs="Arial"/>
                <w:szCs w:val="20"/>
              </w:rPr>
            </w:pPr>
            <w:r w:rsidRPr="001328E7">
              <w:rPr>
                <w:rFonts w:cs="Arial"/>
                <w:szCs w:val="20"/>
              </w:rPr>
              <w:t>Issue health and safety advice to all those entering the damaged location (Health &amp; Safety to lead)</w:t>
            </w:r>
          </w:p>
        </w:tc>
        <w:tc>
          <w:tcPr>
            <w:tcW w:w="1745" w:type="dxa"/>
          </w:tcPr>
          <w:p w14:paraId="4A4D9EBC" w14:textId="1C9AAED8" w:rsidR="003211E6" w:rsidRPr="001328E7" w:rsidRDefault="009355E8" w:rsidP="00620DCB">
            <w:pPr>
              <w:ind w:left="123"/>
              <w:rPr>
                <w:rFonts w:cs="Arial"/>
                <w:szCs w:val="20"/>
              </w:rPr>
            </w:pPr>
            <w:r w:rsidRPr="001328E7">
              <w:rPr>
                <w:rFonts w:cs="Arial"/>
                <w:szCs w:val="20"/>
              </w:rPr>
              <w:t>H</w:t>
            </w:r>
            <w:r w:rsidR="003211E6" w:rsidRPr="001328E7">
              <w:rPr>
                <w:rFonts w:cs="Arial"/>
                <w:szCs w:val="20"/>
              </w:rPr>
              <w:t>1.7</w:t>
            </w:r>
          </w:p>
        </w:tc>
        <w:tc>
          <w:tcPr>
            <w:tcW w:w="1406" w:type="dxa"/>
          </w:tcPr>
          <w:p w14:paraId="1ECF5E94" w14:textId="77777777" w:rsidR="003211E6" w:rsidRPr="001328E7" w:rsidRDefault="003211E6" w:rsidP="00A828B7">
            <w:pPr>
              <w:rPr>
                <w:rFonts w:cs="Arial"/>
                <w:szCs w:val="20"/>
              </w:rPr>
            </w:pPr>
          </w:p>
        </w:tc>
        <w:tc>
          <w:tcPr>
            <w:tcW w:w="1266" w:type="dxa"/>
          </w:tcPr>
          <w:p w14:paraId="146C03CC" w14:textId="77777777" w:rsidR="003211E6" w:rsidRPr="001328E7" w:rsidRDefault="003211E6" w:rsidP="00A828B7">
            <w:pPr>
              <w:rPr>
                <w:rFonts w:cs="Arial"/>
                <w:szCs w:val="20"/>
              </w:rPr>
            </w:pPr>
          </w:p>
        </w:tc>
        <w:tc>
          <w:tcPr>
            <w:tcW w:w="1126" w:type="dxa"/>
          </w:tcPr>
          <w:p w14:paraId="0EDA6D26" w14:textId="77777777" w:rsidR="003211E6" w:rsidRPr="001328E7" w:rsidRDefault="003211E6" w:rsidP="00A828B7">
            <w:pPr>
              <w:rPr>
                <w:rFonts w:cs="Arial"/>
                <w:szCs w:val="20"/>
              </w:rPr>
            </w:pPr>
          </w:p>
        </w:tc>
      </w:tr>
      <w:tr w:rsidR="003211E6" w:rsidRPr="001328E7" w14:paraId="76A275F7" w14:textId="77777777" w:rsidTr="00D37E3E">
        <w:trPr>
          <w:cantSplit/>
        </w:trPr>
        <w:tc>
          <w:tcPr>
            <w:tcW w:w="3851" w:type="dxa"/>
          </w:tcPr>
          <w:p w14:paraId="6A55667B" w14:textId="77777777" w:rsidR="003211E6" w:rsidRPr="001328E7" w:rsidRDefault="003211E6" w:rsidP="00A828B7">
            <w:pPr>
              <w:rPr>
                <w:rFonts w:cs="Arial"/>
                <w:szCs w:val="20"/>
              </w:rPr>
            </w:pPr>
            <w:r w:rsidRPr="001328E7">
              <w:rPr>
                <w:rFonts w:cs="Arial"/>
                <w:szCs w:val="20"/>
              </w:rPr>
              <w:t>Check building safety with the emergency services (with Health &amp; Safety)</w:t>
            </w:r>
          </w:p>
        </w:tc>
        <w:tc>
          <w:tcPr>
            <w:tcW w:w="1745" w:type="dxa"/>
          </w:tcPr>
          <w:p w14:paraId="4279EB73" w14:textId="75326889" w:rsidR="003211E6" w:rsidRPr="001328E7" w:rsidRDefault="009355E8" w:rsidP="00620DCB">
            <w:pPr>
              <w:ind w:left="123"/>
              <w:rPr>
                <w:rFonts w:cs="Arial"/>
                <w:szCs w:val="20"/>
              </w:rPr>
            </w:pPr>
            <w:r w:rsidRPr="001328E7">
              <w:rPr>
                <w:rFonts w:cs="Arial"/>
                <w:szCs w:val="20"/>
              </w:rPr>
              <w:t>H</w:t>
            </w:r>
            <w:r w:rsidR="003211E6" w:rsidRPr="001328E7">
              <w:rPr>
                <w:rFonts w:cs="Arial"/>
                <w:szCs w:val="20"/>
              </w:rPr>
              <w:t>1.8</w:t>
            </w:r>
          </w:p>
        </w:tc>
        <w:tc>
          <w:tcPr>
            <w:tcW w:w="1406" w:type="dxa"/>
          </w:tcPr>
          <w:p w14:paraId="5A4A69FA" w14:textId="77777777" w:rsidR="003211E6" w:rsidRPr="001328E7" w:rsidRDefault="003211E6" w:rsidP="00A828B7">
            <w:pPr>
              <w:rPr>
                <w:rFonts w:cs="Arial"/>
                <w:szCs w:val="20"/>
              </w:rPr>
            </w:pPr>
          </w:p>
        </w:tc>
        <w:tc>
          <w:tcPr>
            <w:tcW w:w="1266" w:type="dxa"/>
          </w:tcPr>
          <w:p w14:paraId="73D0756F" w14:textId="77777777" w:rsidR="003211E6" w:rsidRPr="001328E7" w:rsidRDefault="003211E6" w:rsidP="00A828B7">
            <w:pPr>
              <w:rPr>
                <w:rFonts w:cs="Arial"/>
                <w:szCs w:val="20"/>
              </w:rPr>
            </w:pPr>
          </w:p>
        </w:tc>
        <w:tc>
          <w:tcPr>
            <w:tcW w:w="1126" w:type="dxa"/>
          </w:tcPr>
          <w:p w14:paraId="1F360675" w14:textId="77777777" w:rsidR="003211E6" w:rsidRPr="001328E7" w:rsidRDefault="003211E6" w:rsidP="00A828B7">
            <w:pPr>
              <w:rPr>
                <w:rFonts w:cs="Arial"/>
                <w:szCs w:val="20"/>
              </w:rPr>
            </w:pPr>
          </w:p>
        </w:tc>
      </w:tr>
      <w:tr w:rsidR="003211E6" w:rsidRPr="001328E7" w14:paraId="074C3705" w14:textId="77777777" w:rsidTr="00D37E3E">
        <w:trPr>
          <w:cantSplit/>
        </w:trPr>
        <w:tc>
          <w:tcPr>
            <w:tcW w:w="3851" w:type="dxa"/>
          </w:tcPr>
          <w:p w14:paraId="51947F2A" w14:textId="77777777" w:rsidR="003211E6" w:rsidRPr="001328E7" w:rsidRDefault="003211E6" w:rsidP="00A828B7">
            <w:pPr>
              <w:rPr>
                <w:rFonts w:cs="Arial"/>
                <w:szCs w:val="20"/>
              </w:rPr>
            </w:pPr>
            <w:r w:rsidRPr="001328E7">
              <w:rPr>
                <w:rFonts w:cs="Arial"/>
                <w:szCs w:val="20"/>
              </w:rPr>
              <w:t>Instruct Maintenance Department/Contractors to:</w:t>
            </w:r>
          </w:p>
          <w:p w14:paraId="48DF409B" w14:textId="77777777" w:rsidR="003211E6" w:rsidRPr="001328E7" w:rsidRDefault="003211E6" w:rsidP="00C04DBB">
            <w:pPr>
              <w:numPr>
                <w:ilvl w:val="0"/>
                <w:numId w:val="176"/>
              </w:numPr>
              <w:spacing w:before="0" w:after="0"/>
              <w:ind w:left="1003" w:hanging="357"/>
              <w:rPr>
                <w:rFonts w:cs="Arial"/>
                <w:szCs w:val="20"/>
              </w:rPr>
            </w:pPr>
            <w:r w:rsidRPr="001328E7">
              <w:rPr>
                <w:rFonts w:cs="Arial"/>
                <w:szCs w:val="20"/>
              </w:rPr>
              <w:t>board up as necessary</w:t>
            </w:r>
          </w:p>
          <w:p w14:paraId="37BE45B0" w14:textId="77777777" w:rsidR="003211E6" w:rsidRPr="001328E7" w:rsidRDefault="003211E6" w:rsidP="00C04DBB">
            <w:pPr>
              <w:numPr>
                <w:ilvl w:val="0"/>
                <w:numId w:val="176"/>
              </w:numPr>
              <w:spacing w:before="0" w:after="0"/>
              <w:ind w:left="1003" w:hanging="357"/>
              <w:rPr>
                <w:rFonts w:cs="Arial"/>
                <w:szCs w:val="20"/>
              </w:rPr>
            </w:pPr>
            <w:r w:rsidRPr="001328E7">
              <w:rPr>
                <w:rFonts w:cs="Arial"/>
                <w:szCs w:val="20"/>
              </w:rPr>
              <w:t>cover assets</w:t>
            </w:r>
          </w:p>
          <w:p w14:paraId="19844070" w14:textId="77777777" w:rsidR="003211E6" w:rsidRPr="001328E7" w:rsidRDefault="003211E6" w:rsidP="00C04DBB">
            <w:pPr>
              <w:numPr>
                <w:ilvl w:val="0"/>
                <w:numId w:val="176"/>
              </w:numPr>
              <w:spacing w:before="0" w:after="0"/>
              <w:ind w:left="1003" w:hanging="357"/>
              <w:rPr>
                <w:rFonts w:cs="Arial"/>
                <w:szCs w:val="20"/>
              </w:rPr>
            </w:pPr>
            <w:r w:rsidRPr="001328E7">
              <w:rPr>
                <w:rFonts w:cs="Arial"/>
                <w:szCs w:val="20"/>
              </w:rPr>
              <w:t>pump out water</w:t>
            </w:r>
          </w:p>
          <w:p w14:paraId="01A8D7D1" w14:textId="77777777" w:rsidR="003211E6" w:rsidRPr="001328E7" w:rsidRDefault="003211E6" w:rsidP="00C04DBB">
            <w:pPr>
              <w:numPr>
                <w:ilvl w:val="0"/>
                <w:numId w:val="176"/>
              </w:numPr>
              <w:spacing w:before="0" w:after="0"/>
              <w:ind w:left="1003" w:hanging="357"/>
              <w:rPr>
                <w:rFonts w:cs="Arial"/>
                <w:szCs w:val="20"/>
              </w:rPr>
            </w:pPr>
            <w:r w:rsidRPr="001328E7">
              <w:rPr>
                <w:rFonts w:cs="Arial"/>
                <w:szCs w:val="20"/>
              </w:rPr>
              <w:t>display safety notices</w:t>
            </w:r>
          </w:p>
          <w:p w14:paraId="456C1935" w14:textId="77777777" w:rsidR="003211E6" w:rsidRPr="001328E7" w:rsidRDefault="003211E6" w:rsidP="00C04DBB">
            <w:pPr>
              <w:numPr>
                <w:ilvl w:val="0"/>
                <w:numId w:val="176"/>
              </w:numPr>
              <w:spacing w:before="0"/>
              <w:ind w:left="1003" w:hanging="357"/>
              <w:rPr>
                <w:rFonts w:cs="Arial"/>
                <w:szCs w:val="20"/>
              </w:rPr>
            </w:pPr>
            <w:r w:rsidRPr="001328E7">
              <w:rPr>
                <w:rFonts w:cs="Arial"/>
                <w:szCs w:val="20"/>
              </w:rPr>
              <w:t>rope-off all no-go areas</w:t>
            </w:r>
          </w:p>
        </w:tc>
        <w:tc>
          <w:tcPr>
            <w:tcW w:w="1745" w:type="dxa"/>
          </w:tcPr>
          <w:p w14:paraId="01175EB6" w14:textId="29E14855" w:rsidR="003211E6" w:rsidRPr="001328E7" w:rsidRDefault="009355E8" w:rsidP="00620DCB">
            <w:pPr>
              <w:ind w:left="123"/>
              <w:rPr>
                <w:rFonts w:cs="Arial"/>
                <w:szCs w:val="20"/>
              </w:rPr>
            </w:pPr>
            <w:r w:rsidRPr="001328E7">
              <w:rPr>
                <w:rFonts w:cs="Arial"/>
                <w:szCs w:val="20"/>
              </w:rPr>
              <w:t>H</w:t>
            </w:r>
            <w:r w:rsidR="003211E6" w:rsidRPr="001328E7">
              <w:rPr>
                <w:rFonts w:cs="Arial"/>
                <w:szCs w:val="20"/>
              </w:rPr>
              <w:t>1.8</w:t>
            </w:r>
          </w:p>
        </w:tc>
        <w:tc>
          <w:tcPr>
            <w:tcW w:w="1406" w:type="dxa"/>
          </w:tcPr>
          <w:p w14:paraId="78990E5B" w14:textId="77777777" w:rsidR="003211E6" w:rsidRPr="001328E7" w:rsidRDefault="003211E6" w:rsidP="00A828B7">
            <w:pPr>
              <w:rPr>
                <w:rFonts w:cs="Arial"/>
                <w:szCs w:val="20"/>
              </w:rPr>
            </w:pPr>
          </w:p>
        </w:tc>
        <w:tc>
          <w:tcPr>
            <w:tcW w:w="1266" w:type="dxa"/>
          </w:tcPr>
          <w:p w14:paraId="22C8B9A4" w14:textId="77777777" w:rsidR="003211E6" w:rsidRPr="001328E7" w:rsidRDefault="003211E6" w:rsidP="00A828B7">
            <w:pPr>
              <w:rPr>
                <w:rFonts w:cs="Arial"/>
                <w:szCs w:val="20"/>
              </w:rPr>
            </w:pPr>
          </w:p>
        </w:tc>
        <w:tc>
          <w:tcPr>
            <w:tcW w:w="1126" w:type="dxa"/>
          </w:tcPr>
          <w:p w14:paraId="09867BE8" w14:textId="77777777" w:rsidR="003211E6" w:rsidRPr="001328E7" w:rsidRDefault="003211E6" w:rsidP="00A828B7">
            <w:pPr>
              <w:rPr>
                <w:rFonts w:cs="Arial"/>
                <w:szCs w:val="20"/>
              </w:rPr>
            </w:pPr>
          </w:p>
        </w:tc>
      </w:tr>
      <w:tr w:rsidR="003211E6" w:rsidRPr="001328E7" w14:paraId="09BB1DD7" w14:textId="77777777" w:rsidTr="00D37E3E">
        <w:trPr>
          <w:cantSplit/>
        </w:trPr>
        <w:tc>
          <w:tcPr>
            <w:tcW w:w="3851" w:type="dxa"/>
          </w:tcPr>
          <w:p w14:paraId="11E77616" w14:textId="77777777" w:rsidR="003211E6" w:rsidRPr="001328E7" w:rsidRDefault="003211E6" w:rsidP="00A828B7">
            <w:pPr>
              <w:rPr>
                <w:rFonts w:cs="Arial"/>
                <w:szCs w:val="20"/>
              </w:rPr>
            </w:pPr>
            <w:r w:rsidRPr="001328E7">
              <w:rPr>
                <w:rFonts w:cs="Arial"/>
                <w:szCs w:val="20"/>
              </w:rPr>
              <w:t>Provide site plans and mark up restricted areas</w:t>
            </w:r>
          </w:p>
        </w:tc>
        <w:tc>
          <w:tcPr>
            <w:tcW w:w="1745" w:type="dxa"/>
          </w:tcPr>
          <w:p w14:paraId="4E878964" w14:textId="42A0A265" w:rsidR="003211E6" w:rsidRPr="001328E7" w:rsidRDefault="009355E8" w:rsidP="00620DCB">
            <w:pPr>
              <w:ind w:left="123"/>
              <w:rPr>
                <w:rFonts w:cs="Arial"/>
                <w:szCs w:val="20"/>
              </w:rPr>
            </w:pPr>
            <w:r w:rsidRPr="001328E7">
              <w:rPr>
                <w:rFonts w:cs="Arial"/>
                <w:szCs w:val="20"/>
              </w:rPr>
              <w:t>H</w:t>
            </w:r>
            <w:r w:rsidR="003211E6" w:rsidRPr="001328E7">
              <w:rPr>
                <w:rFonts w:cs="Arial"/>
                <w:szCs w:val="20"/>
              </w:rPr>
              <w:t>1.8</w:t>
            </w:r>
          </w:p>
        </w:tc>
        <w:tc>
          <w:tcPr>
            <w:tcW w:w="1406" w:type="dxa"/>
          </w:tcPr>
          <w:p w14:paraId="40AE903A" w14:textId="77777777" w:rsidR="003211E6" w:rsidRPr="001328E7" w:rsidRDefault="003211E6" w:rsidP="00A828B7">
            <w:pPr>
              <w:rPr>
                <w:rFonts w:cs="Arial"/>
                <w:szCs w:val="20"/>
              </w:rPr>
            </w:pPr>
          </w:p>
        </w:tc>
        <w:tc>
          <w:tcPr>
            <w:tcW w:w="1266" w:type="dxa"/>
          </w:tcPr>
          <w:p w14:paraId="03DFE52E" w14:textId="77777777" w:rsidR="003211E6" w:rsidRPr="001328E7" w:rsidRDefault="003211E6" w:rsidP="00A828B7">
            <w:pPr>
              <w:rPr>
                <w:rFonts w:cs="Arial"/>
                <w:szCs w:val="20"/>
              </w:rPr>
            </w:pPr>
          </w:p>
        </w:tc>
        <w:tc>
          <w:tcPr>
            <w:tcW w:w="1126" w:type="dxa"/>
          </w:tcPr>
          <w:p w14:paraId="3F67BC99" w14:textId="77777777" w:rsidR="003211E6" w:rsidRPr="001328E7" w:rsidRDefault="003211E6" w:rsidP="00A828B7">
            <w:pPr>
              <w:rPr>
                <w:rFonts w:cs="Arial"/>
                <w:szCs w:val="20"/>
              </w:rPr>
            </w:pPr>
          </w:p>
        </w:tc>
      </w:tr>
      <w:tr w:rsidR="003211E6" w:rsidRPr="001328E7" w14:paraId="24C9FD94" w14:textId="77777777" w:rsidTr="00D37E3E">
        <w:trPr>
          <w:cantSplit/>
        </w:trPr>
        <w:tc>
          <w:tcPr>
            <w:tcW w:w="3851" w:type="dxa"/>
          </w:tcPr>
          <w:p w14:paraId="6A7475ED" w14:textId="77777777" w:rsidR="003211E6" w:rsidRPr="001328E7" w:rsidRDefault="003211E6" w:rsidP="00A828B7">
            <w:pPr>
              <w:rPr>
                <w:rFonts w:cs="Arial"/>
                <w:szCs w:val="20"/>
              </w:rPr>
            </w:pPr>
            <w:r w:rsidRPr="001328E7">
              <w:rPr>
                <w:rFonts w:cs="Arial"/>
                <w:szCs w:val="20"/>
              </w:rPr>
              <w:t>Instruct all entering the building on no-go areas and precautions to be taken (with Health &amp; Safety)</w:t>
            </w:r>
          </w:p>
        </w:tc>
        <w:tc>
          <w:tcPr>
            <w:tcW w:w="1745" w:type="dxa"/>
          </w:tcPr>
          <w:p w14:paraId="0A7488E6" w14:textId="2782DB67" w:rsidR="003211E6" w:rsidRPr="001328E7" w:rsidRDefault="009355E8" w:rsidP="00620DCB">
            <w:pPr>
              <w:ind w:left="123"/>
              <w:rPr>
                <w:rFonts w:cs="Arial"/>
                <w:szCs w:val="20"/>
              </w:rPr>
            </w:pPr>
            <w:r w:rsidRPr="001328E7">
              <w:rPr>
                <w:rFonts w:cs="Arial"/>
                <w:szCs w:val="20"/>
              </w:rPr>
              <w:t>H</w:t>
            </w:r>
            <w:r w:rsidR="003211E6" w:rsidRPr="001328E7">
              <w:rPr>
                <w:rFonts w:cs="Arial"/>
                <w:szCs w:val="20"/>
              </w:rPr>
              <w:t>1.8</w:t>
            </w:r>
          </w:p>
        </w:tc>
        <w:tc>
          <w:tcPr>
            <w:tcW w:w="1406" w:type="dxa"/>
          </w:tcPr>
          <w:p w14:paraId="33B48E29" w14:textId="77777777" w:rsidR="003211E6" w:rsidRPr="001328E7" w:rsidRDefault="003211E6" w:rsidP="00A828B7">
            <w:pPr>
              <w:rPr>
                <w:rFonts w:cs="Arial"/>
                <w:szCs w:val="20"/>
              </w:rPr>
            </w:pPr>
          </w:p>
        </w:tc>
        <w:tc>
          <w:tcPr>
            <w:tcW w:w="1266" w:type="dxa"/>
          </w:tcPr>
          <w:p w14:paraId="30BE93FC" w14:textId="77777777" w:rsidR="003211E6" w:rsidRPr="001328E7" w:rsidRDefault="003211E6" w:rsidP="00A828B7">
            <w:pPr>
              <w:rPr>
                <w:rFonts w:cs="Arial"/>
                <w:szCs w:val="20"/>
              </w:rPr>
            </w:pPr>
          </w:p>
        </w:tc>
        <w:tc>
          <w:tcPr>
            <w:tcW w:w="1126" w:type="dxa"/>
          </w:tcPr>
          <w:p w14:paraId="1A400344" w14:textId="77777777" w:rsidR="003211E6" w:rsidRPr="001328E7" w:rsidRDefault="003211E6" w:rsidP="00A828B7">
            <w:pPr>
              <w:rPr>
                <w:rFonts w:cs="Arial"/>
                <w:szCs w:val="20"/>
              </w:rPr>
            </w:pPr>
          </w:p>
        </w:tc>
      </w:tr>
      <w:tr w:rsidR="003211E6" w:rsidRPr="001328E7" w14:paraId="022E292F" w14:textId="77777777" w:rsidTr="00D37E3E">
        <w:trPr>
          <w:cantSplit/>
        </w:trPr>
        <w:tc>
          <w:tcPr>
            <w:tcW w:w="3851" w:type="dxa"/>
          </w:tcPr>
          <w:p w14:paraId="7411E13E" w14:textId="49A1F565" w:rsidR="003211E6" w:rsidRPr="001328E7" w:rsidRDefault="003211E6" w:rsidP="00A828B7">
            <w:pPr>
              <w:rPr>
                <w:rFonts w:cs="Arial"/>
                <w:szCs w:val="20"/>
              </w:rPr>
            </w:pPr>
            <w:r w:rsidRPr="001328E7">
              <w:rPr>
                <w:rFonts w:cs="Arial"/>
                <w:szCs w:val="20"/>
              </w:rPr>
              <w:t>Call any additional services that may be required (</w:t>
            </w:r>
            <w:r w:rsidR="008E5D85" w:rsidRPr="001328E7">
              <w:rPr>
                <w:rFonts w:cs="Arial"/>
                <w:szCs w:val="20"/>
              </w:rPr>
              <w:t>liaising as necessary with Loss Adjuster via Insurance, Audit &amp; Risk team</w:t>
            </w:r>
            <w:r w:rsidRPr="001328E7">
              <w:rPr>
                <w:rFonts w:cs="Arial"/>
                <w:szCs w:val="20"/>
              </w:rPr>
              <w:t>)</w:t>
            </w:r>
          </w:p>
        </w:tc>
        <w:tc>
          <w:tcPr>
            <w:tcW w:w="1745" w:type="dxa"/>
          </w:tcPr>
          <w:p w14:paraId="72CF1A0F" w14:textId="6227C8AC" w:rsidR="003211E6" w:rsidRPr="001328E7" w:rsidRDefault="009355E8" w:rsidP="00620DCB">
            <w:pPr>
              <w:ind w:left="123"/>
              <w:rPr>
                <w:rFonts w:cs="Arial"/>
                <w:szCs w:val="20"/>
              </w:rPr>
            </w:pPr>
            <w:r w:rsidRPr="001328E7">
              <w:rPr>
                <w:rFonts w:cs="Arial"/>
                <w:szCs w:val="20"/>
              </w:rPr>
              <w:t>H</w:t>
            </w:r>
            <w:r w:rsidR="003211E6" w:rsidRPr="001328E7">
              <w:rPr>
                <w:rFonts w:cs="Arial"/>
                <w:szCs w:val="20"/>
              </w:rPr>
              <w:t>1.9</w:t>
            </w:r>
          </w:p>
        </w:tc>
        <w:tc>
          <w:tcPr>
            <w:tcW w:w="1406" w:type="dxa"/>
          </w:tcPr>
          <w:p w14:paraId="0E27AD02" w14:textId="77777777" w:rsidR="003211E6" w:rsidRPr="001328E7" w:rsidRDefault="003211E6" w:rsidP="00A828B7">
            <w:pPr>
              <w:rPr>
                <w:rFonts w:cs="Arial"/>
                <w:szCs w:val="20"/>
              </w:rPr>
            </w:pPr>
          </w:p>
        </w:tc>
        <w:tc>
          <w:tcPr>
            <w:tcW w:w="1266" w:type="dxa"/>
          </w:tcPr>
          <w:p w14:paraId="2324ED6F" w14:textId="77777777" w:rsidR="003211E6" w:rsidRPr="001328E7" w:rsidRDefault="003211E6" w:rsidP="00A828B7">
            <w:pPr>
              <w:rPr>
                <w:rFonts w:cs="Arial"/>
                <w:szCs w:val="20"/>
              </w:rPr>
            </w:pPr>
          </w:p>
        </w:tc>
        <w:tc>
          <w:tcPr>
            <w:tcW w:w="1126" w:type="dxa"/>
          </w:tcPr>
          <w:p w14:paraId="5AB58EA5" w14:textId="77777777" w:rsidR="003211E6" w:rsidRPr="001328E7" w:rsidRDefault="003211E6" w:rsidP="00A828B7">
            <w:pPr>
              <w:rPr>
                <w:rFonts w:cs="Arial"/>
                <w:szCs w:val="20"/>
              </w:rPr>
            </w:pPr>
          </w:p>
        </w:tc>
      </w:tr>
      <w:tr w:rsidR="003211E6" w:rsidRPr="001328E7" w14:paraId="4D0331B5" w14:textId="77777777" w:rsidTr="00D37E3E">
        <w:trPr>
          <w:cantSplit/>
        </w:trPr>
        <w:tc>
          <w:tcPr>
            <w:tcW w:w="3851" w:type="dxa"/>
          </w:tcPr>
          <w:p w14:paraId="3FEEB05D" w14:textId="77777777" w:rsidR="003211E6" w:rsidRPr="001328E7" w:rsidRDefault="003211E6" w:rsidP="006A7A8D">
            <w:pPr>
              <w:rPr>
                <w:rFonts w:cs="Arial"/>
                <w:szCs w:val="20"/>
              </w:rPr>
            </w:pPr>
            <w:r w:rsidRPr="001328E7">
              <w:rPr>
                <w:rFonts w:cs="Arial"/>
                <w:szCs w:val="20"/>
              </w:rPr>
              <w:t>Identify suitable locations for storing salvaged items pending restoration</w:t>
            </w:r>
          </w:p>
        </w:tc>
        <w:tc>
          <w:tcPr>
            <w:tcW w:w="1745" w:type="dxa"/>
          </w:tcPr>
          <w:p w14:paraId="272DE1E4" w14:textId="2B4A488D" w:rsidR="003211E6" w:rsidRPr="001328E7" w:rsidRDefault="009355E8" w:rsidP="00620DCB">
            <w:pPr>
              <w:ind w:left="123"/>
              <w:rPr>
                <w:rFonts w:cs="Arial"/>
                <w:szCs w:val="20"/>
              </w:rPr>
            </w:pPr>
            <w:r w:rsidRPr="001328E7">
              <w:rPr>
                <w:rFonts w:cs="Arial"/>
                <w:szCs w:val="20"/>
              </w:rPr>
              <w:t>H</w:t>
            </w:r>
            <w:r w:rsidR="003211E6" w:rsidRPr="001328E7">
              <w:rPr>
                <w:rFonts w:cs="Arial"/>
                <w:szCs w:val="20"/>
              </w:rPr>
              <w:t>1.9</w:t>
            </w:r>
          </w:p>
        </w:tc>
        <w:tc>
          <w:tcPr>
            <w:tcW w:w="1406" w:type="dxa"/>
          </w:tcPr>
          <w:p w14:paraId="263FA053" w14:textId="77777777" w:rsidR="003211E6" w:rsidRPr="001328E7" w:rsidRDefault="003211E6" w:rsidP="00A828B7">
            <w:pPr>
              <w:rPr>
                <w:rFonts w:cs="Arial"/>
                <w:szCs w:val="20"/>
              </w:rPr>
            </w:pPr>
          </w:p>
        </w:tc>
        <w:tc>
          <w:tcPr>
            <w:tcW w:w="1266" w:type="dxa"/>
          </w:tcPr>
          <w:p w14:paraId="71F66857" w14:textId="77777777" w:rsidR="003211E6" w:rsidRPr="001328E7" w:rsidRDefault="003211E6" w:rsidP="00A828B7">
            <w:pPr>
              <w:rPr>
                <w:rFonts w:cs="Arial"/>
                <w:szCs w:val="20"/>
              </w:rPr>
            </w:pPr>
          </w:p>
        </w:tc>
        <w:tc>
          <w:tcPr>
            <w:tcW w:w="1126" w:type="dxa"/>
          </w:tcPr>
          <w:p w14:paraId="150DC9CB" w14:textId="77777777" w:rsidR="003211E6" w:rsidRPr="001328E7" w:rsidRDefault="003211E6" w:rsidP="00A828B7">
            <w:pPr>
              <w:rPr>
                <w:rFonts w:cs="Arial"/>
                <w:szCs w:val="20"/>
              </w:rPr>
            </w:pPr>
          </w:p>
        </w:tc>
      </w:tr>
      <w:tr w:rsidR="003211E6" w:rsidRPr="001328E7" w14:paraId="27E55351" w14:textId="77777777" w:rsidTr="00D37E3E">
        <w:trPr>
          <w:cantSplit/>
        </w:trPr>
        <w:tc>
          <w:tcPr>
            <w:tcW w:w="3851" w:type="dxa"/>
          </w:tcPr>
          <w:p w14:paraId="0E96D91B" w14:textId="77777777" w:rsidR="003211E6" w:rsidRPr="001328E7" w:rsidRDefault="003211E6" w:rsidP="006A7A8D">
            <w:pPr>
              <w:rPr>
                <w:rFonts w:cs="Arial"/>
                <w:szCs w:val="20"/>
              </w:rPr>
            </w:pPr>
            <w:r w:rsidRPr="001328E7">
              <w:rPr>
                <w:rFonts w:cs="Arial"/>
                <w:szCs w:val="20"/>
              </w:rPr>
              <w:t>Put on standby companies that will be required in the future</w:t>
            </w:r>
          </w:p>
        </w:tc>
        <w:tc>
          <w:tcPr>
            <w:tcW w:w="1745" w:type="dxa"/>
          </w:tcPr>
          <w:p w14:paraId="242CDD37" w14:textId="5BCE096F" w:rsidR="003211E6" w:rsidRPr="001328E7" w:rsidRDefault="009355E8" w:rsidP="00620DCB">
            <w:pPr>
              <w:ind w:left="123"/>
              <w:rPr>
                <w:rFonts w:cs="Arial"/>
                <w:szCs w:val="20"/>
              </w:rPr>
            </w:pPr>
            <w:r w:rsidRPr="001328E7">
              <w:rPr>
                <w:rFonts w:cs="Arial"/>
                <w:szCs w:val="20"/>
              </w:rPr>
              <w:t>H</w:t>
            </w:r>
            <w:r w:rsidR="003211E6" w:rsidRPr="001328E7">
              <w:rPr>
                <w:rFonts w:cs="Arial"/>
                <w:szCs w:val="20"/>
              </w:rPr>
              <w:t>1.9</w:t>
            </w:r>
          </w:p>
        </w:tc>
        <w:tc>
          <w:tcPr>
            <w:tcW w:w="1406" w:type="dxa"/>
          </w:tcPr>
          <w:p w14:paraId="682F3EA6" w14:textId="77777777" w:rsidR="003211E6" w:rsidRPr="001328E7" w:rsidRDefault="003211E6" w:rsidP="00A828B7">
            <w:pPr>
              <w:rPr>
                <w:rFonts w:cs="Arial"/>
                <w:szCs w:val="20"/>
              </w:rPr>
            </w:pPr>
          </w:p>
        </w:tc>
        <w:tc>
          <w:tcPr>
            <w:tcW w:w="1266" w:type="dxa"/>
          </w:tcPr>
          <w:p w14:paraId="778364EE" w14:textId="77777777" w:rsidR="003211E6" w:rsidRPr="001328E7" w:rsidRDefault="003211E6" w:rsidP="00A828B7">
            <w:pPr>
              <w:rPr>
                <w:rFonts w:cs="Arial"/>
                <w:szCs w:val="20"/>
              </w:rPr>
            </w:pPr>
          </w:p>
        </w:tc>
        <w:tc>
          <w:tcPr>
            <w:tcW w:w="1126" w:type="dxa"/>
          </w:tcPr>
          <w:p w14:paraId="06C3FD9E" w14:textId="77777777" w:rsidR="003211E6" w:rsidRPr="001328E7" w:rsidRDefault="003211E6" w:rsidP="00A828B7">
            <w:pPr>
              <w:rPr>
                <w:rFonts w:cs="Arial"/>
                <w:szCs w:val="20"/>
              </w:rPr>
            </w:pPr>
          </w:p>
        </w:tc>
      </w:tr>
      <w:tr w:rsidR="003211E6" w:rsidRPr="001328E7" w14:paraId="5ABAEE5C" w14:textId="77777777" w:rsidTr="00D37E3E">
        <w:trPr>
          <w:cantSplit/>
        </w:trPr>
        <w:tc>
          <w:tcPr>
            <w:tcW w:w="3851" w:type="dxa"/>
          </w:tcPr>
          <w:p w14:paraId="23BA17C1" w14:textId="77777777" w:rsidR="003211E6" w:rsidRPr="001328E7" w:rsidRDefault="003211E6" w:rsidP="00A828B7">
            <w:pPr>
              <w:rPr>
                <w:rFonts w:cs="Arial"/>
                <w:szCs w:val="20"/>
              </w:rPr>
            </w:pPr>
            <w:r w:rsidRPr="001328E7">
              <w:rPr>
                <w:rFonts w:cs="Arial"/>
                <w:szCs w:val="20"/>
              </w:rPr>
              <w:t>State to whom they will report and agree immediate actions required:</w:t>
            </w:r>
          </w:p>
          <w:p w14:paraId="352E0BF9" w14:textId="77777777" w:rsidR="003211E6" w:rsidRPr="001328E7" w:rsidRDefault="003211E6" w:rsidP="00C04DBB">
            <w:pPr>
              <w:numPr>
                <w:ilvl w:val="0"/>
                <w:numId w:val="177"/>
              </w:numPr>
              <w:spacing w:before="0" w:after="0"/>
              <w:ind w:left="1003" w:hanging="357"/>
              <w:rPr>
                <w:rFonts w:cs="Arial"/>
                <w:szCs w:val="20"/>
              </w:rPr>
            </w:pPr>
            <w:r w:rsidRPr="001328E7">
              <w:rPr>
                <w:rFonts w:cs="Arial"/>
                <w:szCs w:val="20"/>
              </w:rPr>
              <w:t>protection of assets</w:t>
            </w:r>
          </w:p>
          <w:p w14:paraId="428E2686" w14:textId="77777777" w:rsidR="003211E6" w:rsidRPr="001328E7" w:rsidRDefault="003211E6" w:rsidP="00C04DBB">
            <w:pPr>
              <w:numPr>
                <w:ilvl w:val="0"/>
                <w:numId w:val="177"/>
              </w:numPr>
              <w:spacing w:before="0" w:after="0"/>
              <w:ind w:left="1003" w:hanging="357"/>
              <w:rPr>
                <w:rFonts w:cs="Arial"/>
                <w:szCs w:val="20"/>
              </w:rPr>
            </w:pPr>
            <w:r w:rsidRPr="001328E7">
              <w:rPr>
                <w:rFonts w:cs="Arial"/>
                <w:szCs w:val="20"/>
              </w:rPr>
              <w:t>stabilising the environment</w:t>
            </w:r>
          </w:p>
          <w:p w14:paraId="6268BF11" w14:textId="5590A642" w:rsidR="003211E6" w:rsidRPr="001328E7" w:rsidRDefault="003211E6" w:rsidP="00C04DBB">
            <w:pPr>
              <w:numPr>
                <w:ilvl w:val="0"/>
                <w:numId w:val="177"/>
              </w:numPr>
              <w:spacing w:before="0" w:after="0"/>
              <w:ind w:left="1003" w:hanging="357"/>
              <w:rPr>
                <w:rFonts w:cs="Arial"/>
                <w:szCs w:val="20"/>
              </w:rPr>
            </w:pPr>
            <w:r w:rsidRPr="001328E7">
              <w:rPr>
                <w:rFonts w:cs="Arial"/>
                <w:szCs w:val="20"/>
              </w:rPr>
              <w:t>removal of smoke, water etc</w:t>
            </w:r>
            <w:r w:rsidR="00191832" w:rsidRPr="001328E7">
              <w:rPr>
                <w:rFonts w:cs="Arial"/>
                <w:szCs w:val="20"/>
              </w:rPr>
              <w:t>.</w:t>
            </w:r>
          </w:p>
          <w:p w14:paraId="6776C797" w14:textId="77777777" w:rsidR="003211E6" w:rsidRPr="001328E7" w:rsidRDefault="003211E6" w:rsidP="00C04DBB">
            <w:pPr>
              <w:numPr>
                <w:ilvl w:val="0"/>
                <w:numId w:val="177"/>
              </w:numPr>
              <w:spacing w:before="0" w:after="0"/>
              <w:ind w:left="1003" w:hanging="357"/>
              <w:rPr>
                <w:rFonts w:cs="Arial"/>
                <w:szCs w:val="20"/>
              </w:rPr>
            </w:pPr>
            <w:r w:rsidRPr="001328E7">
              <w:rPr>
                <w:rFonts w:cs="Arial"/>
                <w:szCs w:val="20"/>
              </w:rPr>
              <w:t>installation of dehumidifiers</w:t>
            </w:r>
          </w:p>
          <w:p w14:paraId="52D3D295" w14:textId="77777777" w:rsidR="003211E6" w:rsidRPr="001328E7" w:rsidRDefault="003211E6" w:rsidP="00C04DBB">
            <w:pPr>
              <w:numPr>
                <w:ilvl w:val="0"/>
                <w:numId w:val="177"/>
              </w:numPr>
              <w:spacing w:before="0" w:after="0"/>
              <w:ind w:left="1003" w:hanging="357"/>
              <w:rPr>
                <w:rFonts w:cs="Arial"/>
                <w:szCs w:val="20"/>
              </w:rPr>
            </w:pPr>
            <w:r w:rsidRPr="001328E7">
              <w:rPr>
                <w:rFonts w:cs="Arial"/>
                <w:szCs w:val="20"/>
              </w:rPr>
              <w:t>removal of items to other areas/buildings</w:t>
            </w:r>
          </w:p>
          <w:p w14:paraId="23427918" w14:textId="77777777" w:rsidR="003211E6" w:rsidRPr="001328E7" w:rsidRDefault="003211E6" w:rsidP="00C04DBB">
            <w:pPr>
              <w:numPr>
                <w:ilvl w:val="0"/>
                <w:numId w:val="177"/>
              </w:numPr>
              <w:spacing w:before="0" w:after="0"/>
              <w:ind w:left="1003" w:hanging="357"/>
              <w:rPr>
                <w:rFonts w:cs="Arial"/>
                <w:szCs w:val="20"/>
              </w:rPr>
            </w:pPr>
            <w:r w:rsidRPr="001328E7">
              <w:rPr>
                <w:rFonts w:cs="Arial"/>
                <w:szCs w:val="20"/>
              </w:rPr>
              <w:t>damage report</w:t>
            </w:r>
          </w:p>
          <w:p w14:paraId="482C54D3" w14:textId="77777777" w:rsidR="003211E6" w:rsidRPr="001328E7" w:rsidRDefault="003211E6" w:rsidP="00C04DBB">
            <w:pPr>
              <w:numPr>
                <w:ilvl w:val="0"/>
                <w:numId w:val="177"/>
              </w:numPr>
              <w:spacing w:before="0" w:after="0"/>
              <w:ind w:left="1003" w:hanging="357"/>
              <w:rPr>
                <w:rFonts w:cs="Arial"/>
                <w:szCs w:val="20"/>
              </w:rPr>
            </w:pPr>
            <w:r w:rsidRPr="001328E7">
              <w:rPr>
                <w:rFonts w:cs="Arial"/>
                <w:szCs w:val="20"/>
              </w:rPr>
              <w:t>categorise recoverable assets</w:t>
            </w:r>
          </w:p>
          <w:p w14:paraId="67BF0AF3" w14:textId="29470B5E" w:rsidR="003211E6" w:rsidRPr="001328E7" w:rsidRDefault="003211E6" w:rsidP="00C04DBB">
            <w:pPr>
              <w:numPr>
                <w:ilvl w:val="0"/>
                <w:numId w:val="177"/>
              </w:numPr>
              <w:spacing w:before="0"/>
              <w:ind w:left="1003" w:hanging="357"/>
              <w:rPr>
                <w:rFonts w:cs="Arial"/>
                <w:szCs w:val="20"/>
              </w:rPr>
            </w:pPr>
            <w:r w:rsidRPr="001328E7">
              <w:rPr>
                <w:rFonts w:cs="Arial"/>
                <w:szCs w:val="20"/>
              </w:rPr>
              <w:t>keep records of salvage items removed for safe storage, cleaning, etc</w:t>
            </w:r>
            <w:r w:rsidR="00191832" w:rsidRPr="001328E7">
              <w:rPr>
                <w:rFonts w:cs="Arial"/>
                <w:szCs w:val="20"/>
              </w:rPr>
              <w:t>.</w:t>
            </w:r>
            <w:r w:rsidRPr="001328E7">
              <w:rPr>
                <w:rFonts w:cs="Arial"/>
                <w:szCs w:val="20"/>
              </w:rPr>
              <w:t>, note destination.  Obtain signatures for items removed.</w:t>
            </w:r>
          </w:p>
        </w:tc>
        <w:tc>
          <w:tcPr>
            <w:tcW w:w="1745" w:type="dxa"/>
          </w:tcPr>
          <w:p w14:paraId="4649A6B4" w14:textId="0A4CDAB8" w:rsidR="003211E6" w:rsidRPr="001328E7" w:rsidRDefault="009355E8" w:rsidP="00620DCB">
            <w:pPr>
              <w:ind w:left="123"/>
              <w:rPr>
                <w:rFonts w:cs="Arial"/>
                <w:szCs w:val="20"/>
              </w:rPr>
            </w:pPr>
            <w:r w:rsidRPr="001328E7">
              <w:rPr>
                <w:rFonts w:cs="Arial"/>
                <w:szCs w:val="20"/>
              </w:rPr>
              <w:t>H</w:t>
            </w:r>
            <w:r w:rsidR="003211E6" w:rsidRPr="001328E7">
              <w:rPr>
                <w:rFonts w:cs="Arial"/>
                <w:szCs w:val="20"/>
              </w:rPr>
              <w:t>1.9</w:t>
            </w:r>
          </w:p>
        </w:tc>
        <w:tc>
          <w:tcPr>
            <w:tcW w:w="1406" w:type="dxa"/>
          </w:tcPr>
          <w:p w14:paraId="128D1133" w14:textId="77777777" w:rsidR="003211E6" w:rsidRPr="001328E7" w:rsidRDefault="003211E6" w:rsidP="00A828B7">
            <w:pPr>
              <w:rPr>
                <w:rFonts w:cs="Arial"/>
                <w:szCs w:val="20"/>
              </w:rPr>
            </w:pPr>
          </w:p>
        </w:tc>
        <w:tc>
          <w:tcPr>
            <w:tcW w:w="1266" w:type="dxa"/>
          </w:tcPr>
          <w:p w14:paraId="48D981C8" w14:textId="77777777" w:rsidR="003211E6" w:rsidRPr="001328E7" w:rsidRDefault="003211E6" w:rsidP="00A828B7">
            <w:pPr>
              <w:rPr>
                <w:rFonts w:cs="Arial"/>
                <w:szCs w:val="20"/>
              </w:rPr>
            </w:pPr>
          </w:p>
        </w:tc>
        <w:tc>
          <w:tcPr>
            <w:tcW w:w="1126" w:type="dxa"/>
          </w:tcPr>
          <w:p w14:paraId="5B54AE98" w14:textId="77777777" w:rsidR="003211E6" w:rsidRPr="001328E7" w:rsidRDefault="003211E6" w:rsidP="00A828B7">
            <w:pPr>
              <w:rPr>
                <w:rFonts w:cs="Arial"/>
                <w:szCs w:val="20"/>
              </w:rPr>
            </w:pPr>
          </w:p>
        </w:tc>
      </w:tr>
      <w:tr w:rsidR="003211E6" w:rsidRPr="001328E7" w14:paraId="122C85BA" w14:textId="77777777" w:rsidTr="00D37E3E">
        <w:trPr>
          <w:cantSplit/>
        </w:trPr>
        <w:tc>
          <w:tcPr>
            <w:tcW w:w="3851" w:type="dxa"/>
          </w:tcPr>
          <w:p w14:paraId="505723E6" w14:textId="77777777" w:rsidR="003211E6" w:rsidRPr="001328E7" w:rsidRDefault="003211E6" w:rsidP="00A828B7">
            <w:pPr>
              <w:rPr>
                <w:rFonts w:cs="Arial"/>
                <w:szCs w:val="20"/>
              </w:rPr>
            </w:pPr>
            <w:r w:rsidRPr="001328E7">
              <w:rPr>
                <w:rFonts w:cs="Arial"/>
                <w:szCs w:val="20"/>
              </w:rPr>
              <w:t>Inform Security of actions placed in hand and reporting procedure</w:t>
            </w:r>
          </w:p>
        </w:tc>
        <w:tc>
          <w:tcPr>
            <w:tcW w:w="1745" w:type="dxa"/>
          </w:tcPr>
          <w:p w14:paraId="0AE995F5" w14:textId="416F6DD4" w:rsidR="003211E6" w:rsidRPr="001328E7" w:rsidRDefault="009355E8" w:rsidP="00620DCB">
            <w:pPr>
              <w:ind w:left="123"/>
              <w:rPr>
                <w:rFonts w:cs="Arial"/>
                <w:szCs w:val="20"/>
              </w:rPr>
            </w:pPr>
            <w:r w:rsidRPr="001328E7">
              <w:rPr>
                <w:rFonts w:cs="Arial"/>
                <w:szCs w:val="20"/>
              </w:rPr>
              <w:t>H</w:t>
            </w:r>
            <w:r w:rsidR="003211E6" w:rsidRPr="001328E7">
              <w:rPr>
                <w:rFonts w:cs="Arial"/>
                <w:szCs w:val="20"/>
              </w:rPr>
              <w:t>1.9</w:t>
            </w:r>
          </w:p>
        </w:tc>
        <w:tc>
          <w:tcPr>
            <w:tcW w:w="1406" w:type="dxa"/>
          </w:tcPr>
          <w:p w14:paraId="3E2A8EB4" w14:textId="77777777" w:rsidR="003211E6" w:rsidRPr="001328E7" w:rsidRDefault="003211E6" w:rsidP="00A828B7">
            <w:pPr>
              <w:rPr>
                <w:rFonts w:cs="Arial"/>
                <w:szCs w:val="20"/>
              </w:rPr>
            </w:pPr>
          </w:p>
        </w:tc>
        <w:tc>
          <w:tcPr>
            <w:tcW w:w="1266" w:type="dxa"/>
          </w:tcPr>
          <w:p w14:paraId="01B159CC" w14:textId="77777777" w:rsidR="003211E6" w:rsidRPr="001328E7" w:rsidRDefault="003211E6" w:rsidP="00A828B7">
            <w:pPr>
              <w:rPr>
                <w:rFonts w:cs="Arial"/>
                <w:szCs w:val="20"/>
              </w:rPr>
            </w:pPr>
          </w:p>
        </w:tc>
        <w:tc>
          <w:tcPr>
            <w:tcW w:w="1126" w:type="dxa"/>
          </w:tcPr>
          <w:p w14:paraId="0BCEA8C0" w14:textId="77777777" w:rsidR="003211E6" w:rsidRPr="001328E7" w:rsidRDefault="003211E6" w:rsidP="00A828B7">
            <w:pPr>
              <w:rPr>
                <w:rFonts w:cs="Arial"/>
                <w:szCs w:val="20"/>
              </w:rPr>
            </w:pPr>
          </w:p>
        </w:tc>
      </w:tr>
      <w:tr w:rsidR="003211E6" w:rsidRPr="001328E7" w14:paraId="09014000" w14:textId="77777777" w:rsidTr="00D37E3E">
        <w:trPr>
          <w:cantSplit/>
        </w:trPr>
        <w:tc>
          <w:tcPr>
            <w:tcW w:w="3851" w:type="dxa"/>
          </w:tcPr>
          <w:p w14:paraId="5112EEFA" w14:textId="65500505" w:rsidR="003211E6" w:rsidRPr="001328E7" w:rsidRDefault="003211E6" w:rsidP="00A828B7">
            <w:pPr>
              <w:rPr>
                <w:rFonts w:cs="Arial"/>
                <w:szCs w:val="20"/>
              </w:rPr>
            </w:pPr>
            <w:r w:rsidRPr="001328E7">
              <w:rPr>
                <w:rFonts w:cs="Arial"/>
                <w:szCs w:val="20"/>
              </w:rPr>
              <w:t xml:space="preserve">Call service providers as required </w:t>
            </w:r>
            <w:r w:rsidR="006038E9" w:rsidRPr="001328E7">
              <w:rPr>
                <w:rFonts w:cs="Arial"/>
                <w:szCs w:val="20"/>
              </w:rPr>
              <w:t xml:space="preserve">and </w:t>
            </w:r>
            <w:r w:rsidRPr="001328E7">
              <w:rPr>
                <w:rFonts w:cs="Arial"/>
                <w:szCs w:val="20"/>
              </w:rPr>
              <w:t>instruct on essential emergency action</w:t>
            </w:r>
          </w:p>
        </w:tc>
        <w:tc>
          <w:tcPr>
            <w:tcW w:w="1745" w:type="dxa"/>
          </w:tcPr>
          <w:p w14:paraId="275A691F" w14:textId="6AD54590" w:rsidR="003211E6" w:rsidRPr="001328E7" w:rsidRDefault="009355E8" w:rsidP="00987F4F">
            <w:pPr>
              <w:ind w:left="123"/>
              <w:rPr>
                <w:rFonts w:cs="Arial"/>
                <w:szCs w:val="20"/>
              </w:rPr>
            </w:pPr>
            <w:r w:rsidRPr="001328E7">
              <w:rPr>
                <w:rFonts w:cs="Arial"/>
                <w:szCs w:val="20"/>
              </w:rPr>
              <w:t>H</w:t>
            </w:r>
            <w:r w:rsidR="003211E6" w:rsidRPr="001328E7">
              <w:rPr>
                <w:rFonts w:cs="Arial"/>
                <w:szCs w:val="20"/>
              </w:rPr>
              <w:t>1.10</w:t>
            </w:r>
          </w:p>
        </w:tc>
        <w:tc>
          <w:tcPr>
            <w:tcW w:w="1406" w:type="dxa"/>
          </w:tcPr>
          <w:p w14:paraId="527F8095" w14:textId="77777777" w:rsidR="003211E6" w:rsidRPr="001328E7" w:rsidRDefault="003211E6" w:rsidP="00A828B7">
            <w:pPr>
              <w:rPr>
                <w:rFonts w:cs="Arial"/>
                <w:szCs w:val="20"/>
              </w:rPr>
            </w:pPr>
          </w:p>
        </w:tc>
        <w:tc>
          <w:tcPr>
            <w:tcW w:w="1266" w:type="dxa"/>
          </w:tcPr>
          <w:p w14:paraId="0074C86C" w14:textId="77777777" w:rsidR="003211E6" w:rsidRPr="001328E7" w:rsidRDefault="003211E6" w:rsidP="00A828B7">
            <w:pPr>
              <w:rPr>
                <w:rFonts w:cs="Arial"/>
                <w:szCs w:val="20"/>
              </w:rPr>
            </w:pPr>
          </w:p>
        </w:tc>
        <w:tc>
          <w:tcPr>
            <w:tcW w:w="1126" w:type="dxa"/>
          </w:tcPr>
          <w:p w14:paraId="1B39871E" w14:textId="77777777" w:rsidR="003211E6" w:rsidRPr="001328E7" w:rsidRDefault="003211E6" w:rsidP="00A828B7">
            <w:pPr>
              <w:rPr>
                <w:rFonts w:cs="Arial"/>
                <w:szCs w:val="20"/>
              </w:rPr>
            </w:pPr>
          </w:p>
        </w:tc>
      </w:tr>
      <w:tr w:rsidR="003211E6" w:rsidRPr="001328E7" w14:paraId="1915021B" w14:textId="77777777" w:rsidTr="00D37E3E">
        <w:trPr>
          <w:cantSplit/>
        </w:trPr>
        <w:tc>
          <w:tcPr>
            <w:tcW w:w="3851" w:type="dxa"/>
            <w:tcBorders>
              <w:top w:val="nil"/>
            </w:tcBorders>
          </w:tcPr>
          <w:p w14:paraId="10010486" w14:textId="49DD8F25" w:rsidR="003211E6" w:rsidRPr="001328E7" w:rsidRDefault="003211E6" w:rsidP="00A828B7">
            <w:pPr>
              <w:rPr>
                <w:rFonts w:cs="Arial"/>
                <w:szCs w:val="20"/>
              </w:rPr>
            </w:pPr>
            <w:r w:rsidRPr="001328E7">
              <w:rPr>
                <w:rFonts w:cs="Arial"/>
                <w:szCs w:val="20"/>
              </w:rPr>
              <w:t xml:space="preserve">Request that </w:t>
            </w:r>
            <w:r w:rsidR="00625421" w:rsidRPr="001328E7">
              <w:rPr>
                <w:rFonts w:cs="Arial"/>
                <w:szCs w:val="20"/>
              </w:rPr>
              <w:t>Faculty</w:t>
            </w:r>
            <w:r w:rsidRPr="001328E7">
              <w:rPr>
                <w:rFonts w:cs="Arial"/>
                <w:szCs w:val="20"/>
              </w:rPr>
              <w:t xml:space="preserve"> and Service Heads list urgent items that may need to be salvaged</w:t>
            </w:r>
          </w:p>
        </w:tc>
        <w:tc>
          <w:tcPr>
            <w:tcW w:w="1745" w:type="dxa"/>
            <w:tcBorders>
              <w:top w:val="nil"/>
            </w:tcBorders>
          </w:tcPr>
          <w:p w14:paraId="23EDE3CA" w14:textId="12DAA691" w:rsidR="003211E6" w:rsidRPr="001328E7" w:rsidRDefault="009355E8" w:rsidP="00620DCB">
            <w:pPr>
              <w:ind w:left="123"/>
              <w:rPr>
                <w:rFonts w:cs="Arial"/>
                <w:szCs w:val="20"/>
              </w:rPr>
            </w:pPr>
            <w:r w:rsidRPr="001328E7">
              <w:rPr>
                <w:rFonts w:cs="Arial"/>
                <w:szCs w:val="20"/>
              </w:rPr>
              <w:t>H</w:t>
            </w:r>
            <w:r w:rsidR="003211E6" w:rsidRPr="001328E7">
              <w:rPr>
                <w:rFonts w:cs="Arial"/>
                <w:szCs w:val="20"/>
              </w:rPr>
              <w:t>1.14</w:t>
            </w:r>
          </w:p>
        </w:tc>
        <w:tc>
          <w:tcPr>
            <w:tcW w:w="1406" w:type="dxa"/>
            <w:tcBorders>
              <w:top w:val="nil"/>
            </w:tcBorders>
          </w:tcPr>
          <w:p w14:paraId="7848931C" w14:textId="77777777" w:rsidR="003211E6" w:rsidRPr="001328E7" w:rsidRDefault="003211E6" w:rsidP="00A828B7">
            <w:pPr>
              <w:rPr>
                <w:rFonts w:cs="Arial"/>
                <w:szCs w:val="20"/>
              </w:rPr>
            </w:pPr>
          </w:p>
        </w:tc>
        <w:tc>
          <w:tcPr>
            <w:tcW w:w="1266" w:type="dxa"/>
            <w:tcBorders>
              <w:top w:val="nil"/>
            </w:tcBorders>
          </w:tcPr>
          <w:p w14:paraId="13408FC0" w14:textId="77777777" w:rsidR="003211E6" w:rsidRPr="001328E7" w:rsidRDefault="003211E6" w:rsidP="00A828B7">
            <w:pPr>
              <w:rPr>
                <w:rFonts w:cs="Arial"/>
                <w:szCs w:val="20"/>
              </w:rPr>
            </w:pPr>
          </w:p>
        </w:tc>
        <w:tc>
          <w:tcPr>
            <w:tcW w:w="1126" w:type="dxa"/>
            <w:tcBorders>
              <w:top w:val="nil"/>
            </w:tcBorders>
          </w:tcPr>
          <w:p w14:paraId="2ED76A47" w14:textId="77777777" w:rsidR="003211E6" w:rsidRPr="001328E7" w:rsidRDefault="003211E6" w:rsidP="00A828B7">
            <w:pPr>
              <w:rPr>
                <w:rFonts w:cs="Arial"/>
                <w:szCs w:val="20"/>
              </w:rPr>
            </w:pPr>
          </w:p>
        </w:tc>
      </w:tr>
      <w:tr w:rsidR="003211E6" w:rsidRPr="001328E7" w14:paraId="4BF59256" w14:textId="77777777" w:rsidTr="00D37E3E">
        <w:trPr>
          <w:cantSplit/>
        </w:trPr>
        <w:tc>
          <w:tcPr>
            <w:tcW w:w="3851" w:type="dxa"/>
            <w:tcBorders>
              <w:top w:val="nil"/>
            </w:tcBorders>
          </w:tcPr>
          <w:p w14:paraId="72A92074" w14:textId="77777777" w:rsidR="003211E6" w:rsidRPr="001328E7" w:rsidRDefault="003211E6" w:rsidP="00A828B7">
            <w:pPr>
              <w:rPr>
                <w:rFonts w:cs="Arial"/>
                <w:i/>
                <w:szCs w:val="20"/>
              </w:rPr>
            </w:pPr>
            <w:r w:rsidRPr="001328E7">
              <w:rPr>
                <w:rFonts w:cs="Arial"/>
                <w:i/>
                <w:szCs w:val="20"/>
              </w:rPr>
              <w:t>Dewatering treatment (corrosion protection) of special plant and equipment</w:t>
            </w:r>
          </w:p>
        </w:tc>
        <w:tc>
          <w:tcPr>
            <w:tcW w:w="1745" w:type="dxa"/>
            <w:tcBorders>
              <w:top w:val="nil"/>
            </w:tcBorders>
          </w:tcPr>
          <w:p w14:paraId="38D235E5" w14:textId="77777777" w:rsidR="003211E6" w:rsidRPr="001328E7" w:rsidRDefault="003211E6" w:rsidP="00620DCB">
            <w:pPr>
              <w:ind w:left="123"/>
              <w:rPr>
                <w:rFonts w:cs="Arial"/>
                <w:i/>
                <w:szCs w:val="20"/>
              </w:rPr>
            </w:pPr>
          </w:p>
        </w:tc>
        <w:tc>
          <w:tcPr>
            <w:tcW w:w="1406" w:type="dxa"/>
            <w:tcBorders>
              <w:top w:val="nil"/>
            </w:tcBorders>
          </w:tcPr>
          <w:p w14:paraId="736A6429" w14:textId="77777777" w:rsidR="003211E6" w:rsidRPr="001328E7" w:rsidRDefault="003211E6" w:rsidP="00A828B7">
            <w:pPr>
              <w:rPr>
                <w:rFonts w:cs="Arial"/>
                <w:i/>
                <w:szCs w:val="20"/>
              </w:rPr>
            </w:pPr>
          </w:p>
        </w:tc>
        <w:tc>
          <w:tcPr>
            <w:tcW w:w="1266" w:type="dxa"/>
            <w:tcBorders>
              <w:top w:val="nil"/>
            </w:tcBorders>
          </w:tcPr>
          <w:p w14:paraId="53916E28" w14:textId="77777777" w:rsidR="003211E6" w:rsidRPr="001328E7" w:rsidRDefault="003211E6" w:rsidP="00A828B7">
            <w:pPr>
              <w:rPr>
                <w:rFonts w:cs="Arial"/>
                <w:i/>
                <w:szCs w:val="20"/>
              </w:rPr>
            </w:pPr>
          </w:p>
        </w:tc>
        <w:tc>
          <w:tcPr>
            <w:tcW w:w="1126" w:type="dxa"/>
            <w:tcBorders>
              <w:top w:val="nil"/>
            </w:tcBorders>
          </w:tcPr>
          <w:p w14:paraId="0D3BD8B7" w14:textId="77777777" w:rsidR="003211E6" w:rsidRPr="001328E7" w:rsidRDefault="003211E6" w:rsidP="00A828B7">
            <w:pPr>
              <w:rPr>
                <w:rFonts w:cs="Arial"/>
                <w:i/>
                <w:szCs w:val="20"/>
              </w:rPr>
            </w:pPr>
          </w:p>
        </w:tc>
      </w:tr>
      <w:tr w:rsidR="005829BD" w:rsidRPr="001328E7" w14:paraId="72FABA8B" w14:textId="77777777" w:rsidTr="00D267CB">
        <w:trPr>
          <w:cantSplit/>
        </w:trPr>
        <w:tc>
          <w:tcPr>
            <w:tcW w:w="9394" w:type="dxa"/>
            <w:gridSpan w:val="5"/>
            <w:tcBorders>
              <w:top w:val="nil"/>
            </w:tcBorders>
          </w:tcPr>
          <w:p w14:paraId="58ACA9CB" w14:textId="76248FD9" w:rsidR="005829BD" w:rsidRPr="001328E7" w:rsidRDefault="005829BD" w:rsidP="005829BD">
            <w:pPr>
              <w:jc w:val="center"/>
              <w:rPr>
                <w:rFonts w:cs="Arial"/>
                <w:szCs w:val="20"/>
              </w:rPr>
            </w:pPr>
            <w:r w:rsidRPr="001328E7">
              <w:rPr>
                <w:rFonts w:cs="Arial"/>
                <w:b/>
                <w:szCs w:val="20"/>
              </w:rPr>
              <w:t>U P   T O   4 8   H O U R S</w:t>
            </w:r>
          </w:p>
        </w:tc>
      </w:tr>
      <w:tr w:rsidR="00326A16" w:rsidRPr="001328E7" w14:paraId="0D6F6096" w14:textId="77777777" w:rsidTr="00D37E3E">
        <w:trPr>
          <w:cantSplit/>
        </w:trPr>
        <w:tc>
          <w:tcPr>
            <w:tcW w:w="3851" w:type="dxa"/>
            <w:tcBorders>
              <w:top w:val="nil"/>
            </w:tcBorders>
          </w:tcPr>
          <w:p w14:paraId="1E7FFE17" w14:textId="6FD85BEE" w:rsidR="00326A16" w:rsidRPr="001328E7" w:rsidRDefault="00326A16" w:rsidP="00A828B7">
            <w:pPr>
              <w:rPr>
                <w:rFonts w:cs="Arial"/>
                <w:szCs w:val="20"/>
              </w:rPr>
            </w:pPr>
            <w:r w:rsidRPr="001328E7">
              <w:rPr>
                <w:rFonts w:cs="Arial"/>
                <w:szCs w:val="20"/>
              </w:rPr>
              <w:t>Prepare alternative facilities to meet immediate short term course needs</w:t>
            </w:r>
          </w:p>
        </w:tc>
        <w:tc>
          <w:tcPr>
            <w:tcW w:w="1745" w:type="dxa"/>
            <w:tcBorders>
              <w:top w:val="nil"/>
            </w:tcBorders>
          </w:tcPr>
          <w:p w14:paraId="2F43786C" w14:textId="6934C8E3" w:rsidR="00326A16" w:rsidRPr="001328E7" w:rsidRDefault="009355E8" w:rsidP="00620DCB">
            <w:pPr>
              <w:ind w:left="123"/>
              <w:rPr>
                <w:rFonts w:cs="Arial"/>
                <w:szCs w:val="20"/>
              </w:rPr>
            </w:pPr>
            <w:r w:rsidRPr="001328E7">
              <w:rPr>
                <w:rFonts w:cs="Arial"/>
                <w:szCs w:val="20"/>
              </w:rPr>
              <w:t>H</w:t>
            </w:r>
            <w:r w:rsidR="00326A16" w:rsidRPr="001328E7">
              <w:rPr>
                <w:rFonts w:cs="Arial"/>
                <w:szCs w:val="20"/>
              </w:rPr>
              <w:t>2.1</w:t>
            </w:r>
          </w:p>
        </w:tc>
        <w:tc>
          <w:tcPr>
            <w:tcW w:w="1406" w:type="dxa"/>
            <w:tcBorders>
              <w:top w:val="nil"/>
            </w:tcBorders>
          </w:tcPr>
          <w:p w14:paraId="4A6F8653" w14:textId="77777777" w:rsidR="00326A16" w:rsidRPr="001328E7" w:rsidRDefault="00326A16" w:rsidP="00A828B7">
            <w:pPr>
              <w:rPr>
                <w:rFonts w:cs="Arial"/>
                <w:szCs w:val="20"/>
              </w:rPr>
            </w:pPr>
          </w:p>
        </w:tc>
        <w:tc>
          <w:tcPr>
            <w:tcW w:w="1266" w:type="dxa"/>
            <w:tcBorders>
              <w:top w:val="nil"/>
            </w:tcBorders>
          </w:tcPr>
          <w:p w14:paraId="3380F5BF" w14:textId="77777777" w:rsidR="00326A16" w:rsidRPr="001328E7" w:rsidRDefault="00326A16" w:rsidP="00A828B7">
            <w:pPr>
              <w:rPr>
                <w:rFonts w:cs="Arial"/>
                <w:szCs w:val="20"/>
              </w:rPr>
            </w:pPr>
          </w:p>
        </w:tc>
        <w:tc>
          <w:tcPr>
            <w:tcW w:w="1126" w:type="dxa"/>
            <w:tcBorders>
              <w:top w:val="nil"/>
            </w:tcBorders>
          </w:tcPr>
          <w:p w14:paraId="756060D2" w14:textId="77777777" w:rsidR="00326A16" w:rsidRPr="001328E7" w:rsidRDefault="00326A16" w:rsidP="00A828B7">
            <w:pPr>
              <w:rPr>
                <w:rFonts w:cs="Arial"/>
                <w:szCs w:val="20"/>
              </w:rPr>
            </w:pPr>
          </w:p>
        </w:tc>
      </w:tr>
      <w:tr w:rsidR="003211E6" w:rsidRPr="001328E7" w14:paraId="18E57625" w14:textId="77777777" w:rsidTr="00D37E3E">
        <w:trPr>
          <w:cantSplit/>
        </w:trPr>
        <w:tc>
          <w:tcPr>
            <w:tcW w:w="3851" w:type="dxa"/>
            <w:tcBorders>
              <w:top w:val="nil"/>
            </w:tcBorders>
          </w:tcPr>
          <w:p w14:paraId="26FBCD61" w14:textId="77777777" w:rsidR="003211E6" w:rsidRPr="001328E7" w:rsidRDefault="003211E6" w:rsidP="00A828B7">
            <w:pPr>
              <w:rPr>
                <w:rFonts w:cs="Arial"/>
                <w:szCs w:val="20"/>
              </w:rPr>
            </w:pPr>
            <w:r w:rsidRPr="001328E7">
              <w:rPr>
                <w:rFonts w:cs="Arial"/>
                <w:szCs w:val="20"/>
              </w:rPr>
              <w:t>For loss of mains power supply call the emergency company to install a generator of suitable capacity</w:t>
            </w:r>
          </w:p>
        </w:tc>
        <w:tc>
          <w:tcPr>
            <w:tcW w:w="1745" w:type="dxa"/>
            <w:tcBorders>
              <w:top w:val="nil"/>
            </w:tcBorders>
          </w:tcPr>
          <w:p w14:paraId="74441C2D" w14:textId="290B9FDB" w:rsidR="003211E6" w:rsidRPr="001328E7" w:rsidRDefault="009355E8" w:rsidP="00620DCB">
            <w:pPr>
              <w:ind w:left="123"/>
              <w:rPr>
                <w:rFonts w:cs="Arial"/>
                <w:szCs w:val="20"/>
              </w:rPr>
            </w:pPr>
            <w:r w:rsidRPr="001328E7">
              <w:rPr>
                <w:rFonts w:cs="Arial"/>
                <w:szCs w:val="20"/>
              </w:rPr>
              <w:t>H</w:t>
            </w:r>
            <w:r w:rsidR="003211E6" w:rsidRPr="001328E7">
              <w:rPr>
                <w:rFonts w:cs="Arial"/>
                <w:szCs w:val="20"/>
              </w:rPr>
              <w:t>2.2</w:t>
            </w:r>
          </w:p>
        </w:tc>
        <w:tc>
          <w:tcPr>
            <w:tcW w:w="1406" w:type="dxa"/>
            <w:tcBorders>
              <w:top w:val="nil"/>
            </w:tcBorders>
          </w:tcPr>
          <w:p w14:paraId="73F9D80A" w14:textId="77777777" w:rsidR="003211E6" w:rsidRPr="001328E7" w:rsidRDefault="003211E6" w:rsidP="00A828B7">
            <w:pPr>
              <w:rPr>
                <w:rFonts w:cs="Arial"/>
                <w:szCs w:val="20"/>
              </w:rPr>
            </w:pPr>
          </w:p>
        </w:tc>
        <w:tc>
          <w:tcPr>
            <w:tcW w:w="1266" w:type="dxa"/>
            <w:tcBorders>
              <w:top w:val="nil"/>
            </w:tcBorders>
          </w:tcPr>
          <w:p w14:paraId="52E1F4D6" w14:textId="77777777" w:rsidR="003211E6" w:rsidRPr="001328E7" w:rsidRDefault="003211E6" w:rsidP="00A828B7">
            <w:pPr>
              <w:rPr>
                <w:rFonts w:cs="Arial"/>
                <w:szCs w:val="20"/>
              </w:rPr>
            </w:pPr>
          </w:p>
        </w:tc>
        <w:tc>
          <w:tcPr>
            <w:tcW w:w="1126" w:type="dxa"/>
            <w:tcBorders>
              <w:top w:val="nil"/>
            </w:tcBorders>
          </w:tcPr>
          <w:p w14:paraId="417AA3AA" w14:textId="77777777" w:rsidR="003211E6" w:rsidRPr="001328E7" w:rsidRDefault="003211E6" w:rsidP="00A828B7">
            <w:pPr>
              <w:rPr>
                <w:rFonts w:cs="Arial"/>
                <w:szCs w:val="20"/>
              </w:rPr>
            </w:pPr>
          </w:p>
        </w:tc>
      </w:tr>
      <w:tr w:rsidR="00267810" w:rsidRPr="001328E7" w14:paraId="24986D42" w14:textId="77777777" w:rsidTr="00D37E3E">
        <w:trPr>
          <w:cantSplit/>
        </w:trPr>
        <w:tc>
          <w:tcPr>
            <w:tcW w:w="3851" w:type="dxa"/>
            <w:tcBorders>
              <w:top w:val="nil"/>
            </w:tcBorders>
          </w:tcPr>
          <w:p w14:paraId="3C7A3643" w14:textId="1B57DC27" w:rsidR="00267810" w:rsidRPr="001328E7" w:rsidRDefault="00267810" w:rsidP="00A828B7">
            <w:pPr>
              <w:rPr>
                <w:rFonts w:cs="Arial"/>
                <w:szCs w:val="20"/>
              </w:rPr>
            </w:pPr>
            <w:r w:rsidRPr="001328E7">
              <w:rPr>
                <w:rFonts w:cs="Arial"/>
                <w:szCs w:val="20"/>
              </w:rPr>
              <w:t>Arrange for the supply of mobile sanitation facilities, servicing and maintenance</w:t>
            </w:r>
          </w:p>
        </w:tc>
        <w:tc>
          <w:tcPr>
            <w:tcW w:w="1745" w:type="dxa"/>
            <w:tcBorders>
              <w:top w:val="nil"/>
            </w:tcBorders>
          </w:tcPr>
          <w:p w14:paraId="37807BE3" w14:textId="3E0063E8" w:rsidR="00267810" w:rsidRPr="001328E7" w:rsidRDefault="009355E8" w:rsidP="00620DCB">
            <w:pPr>
              <w:ind w:left="123"/>
              <w:rPr>
                <w:rFonts w:cs="Arial"/>
                <w:szCs w:val="20"/>
              </w:rPr>
            </w:pPr>
            <w:r w:rsidRPr="001328E7">
              <w:rPr>
                <w:rFonts w:cs="Arial"/>
                <w:szCs w:val="20"/>
              </w:rPr>
              <w:t>H</w:t>
            </w:r>
            <w:r w:rsidR="00267810" w:rsidRPr="001328E7">
              <w:rPr>
                <w:rFonts w:cs="Arial"/>
                <w:szCs w:val="20"/>
              </w:rPr>
              <w:t>2.3</w:t>
            </w:r>
          </w:p>
        </w:tc>
        <w:tc>
          <w:tcPr>
            <w:tcW w:w="1406" w:type="dxa"/>
            <w:tcBorders>
              <w:top w:val="nil"/>
            </w:tcBorders>
          </w:tcPr>
          <w:p w14:paraId="571D7B3F" w14:textId="77777777" w:rsidR="00267810" w:rsidRPr="001328E7" w:rsidRDefault="00267810" w:rsidP="00A828B7">
            <w:pPr>
              <w:rPr>
                <w:rFonts w:cs="Arial"/>
                <w:szCs w:val="20"/>
              </w:rPr>
            </w:pPr>
          </w:p>
        </w:tc>
        <w:tc>
          <w:tcPr>
            <w:tcW w:w="1266" w:type="dxa"/>
            <w:tcBorders>
              <w:top w:val="nil"/>
            </w:tcBorders>
          </w:tcPr>
          <w:p w14:paraId="210DFA2D" w14:textId="77777777" w:rsidR="00267810" w:rsidRPr="001328E7" w:rsidRDefault="00267810" w:rsidP="00A828B7">
            <w:pPr>
              <w:rPr>
                <w:rFonts w:cs="Arial"/>
                <w:szCs w:val="20"/>
              </w:rPr>
            </w:pPr>
          </w:p>
        </w:tc>
        <w:tc>
          <w:tcPr>
            <w:tcW w:w="1126" w:type="dxa"/>
            <w:tcBorders>
              <w:top w:val="nil"/>
            </w:tcBorders>
          </w:tcPr>
          <w:p w14:paraId="30436578" w14:textId="77777777" w:rsidR="00267810" w:rsidRPr="001328E7" w:rsidRDefault="00267810" w:rsidP="00A828B7">
            <w:pPr>
              <w:rPr>
                <w:rFonts w:cs="Arial"/>
                <w:szCs w:val="20"/>
              </w:rPr>
            </w:pPr>
          </w:p>
        </w:tc>
      </w:tr>
      <w:tr w:rsidR="003211E6" w:rsidRPr="001328E7" w14:paraId="7C525AF2" w14:textId="77777777" w:rsidTr="00D37E3E">
        <w:trPr>
          <w:cantSplit/>
        </w:trPr>
        <w:tc>
          <w:tcPr>
            <w:tcW w:w="3851" w:type="dxa"/>
          </w:tcPr>
          <w:p w14:paraId="35F22490" w14:textId="10E72D42" w:rsidR="003211E6" w:rsidRPr="001328E7" w:rsidRDefault="003211E6" w:rsidP="005E351F">
            <w:pPr>
              <w:rPr>
                <w:rFonts w:cs="Arial"/>
                <w:szCs w:val="20"/>
              </w:rPr>
            </w:pPr>
            <w:r w:rsidRPr="001328E7">
              <w:rPr>
                <w:rFonts w:cs="Arial"/>
                <w:szCs w:val="20"/>
              </w:rPr>
              <w:t xml:space="preserve">Detail </w:t>
            </w:r>
            <w:r w:rsidR="006370B5">
              <w:rPr>
                <w:rFonts w:cs="Arial"/>
                <w:szCs w:val="20"/>
              </w:rPr>
              <w:t>Gold IRT</w:t>
            </w:r>
            <w:r w:rsidRPr="001328E7">
              <w:rPr>
                <w:rFonts w:cs="Arial"/>
                <w:szCs w:val="20"/>
              </w:rPr>
              <w:t xml:space="preserve"> member to </w:t>
            </w:r>
            <w:r w:rsidR="00695F3A">
              <w:rPr>
                <w:rFonts w:cs="Arial"/>
                <w:szCs w:val="20"/>
              </w:rPr>
              <w:t xml:space="preserve">assess </w:t>
            </w:r>
            <w:r w:rsidRPr="001328E7">
              <w:rPr>
                <w:rFonts w:cs="Arial"/>
                <w:szCs w:val="20"/>
              </w:rPr>
              <w:t>potentially suitable alternative locations (via Chair)</w:t>
            </w:r>
          </w:p>
        </w:tc>
        <w:tc>
          <w:tcPr>
            <w:tcW w:w="1745" w:type="dxa"/>
          </w:tcPr>
          <w:p w14:paraId="0AA9F13D" w14:textId="3005A2D5" w:rsidR="003211E6" w:rsidRPr="001328E7" w:rsidRDefault="009355E8" w:rsidP="00620DCB">
            <w:pPr>
              <w:ind w:left="123"/>
              <w:rPr>
                <w:rFonts w:cs="Arial"/>
                <w:szCs w:val="20"/>
              </w:rPr>
            </w:pPr>
            <w:r w:rsidRPr="001328E7">
              <w:rPr>
                <w:rFonts w:cs="Arial"/>
                <w:szCs w:val="20"/>
              </w:rPr>
              <w:t>H</w:t>
            </w:r>
            <w:r w:rsidR="003211E6" w:rsidRPr="001328E7">
              <w:rPr>
                <w:rFonts w:cs="Arial"/>
                <w:szCs w:val="20"/>
              </w:rPr>
              <w:t>2.5</w:t>
            </w:r>
          </w:p>
        </w:tc>
        <w:tc>
          <w:tcPr>
            <w:tcW w:w="1406" w:type="dxa"/>
          </w:tcPr>
          <w:p w14:paraId="349858E0" w14:textId="77777777" w:rsidR="003211E6" w:rsidRPr="001328E7" w:rsidRDefault="003211E6" w:rsidP="00A828B7">
            <w:pPr>
              <w:rPr>
                <w:rFonts w:cs="Arial"/>
                <w:szCs w:val="20"/>
              </w:rPr>
            </w:pPr>
          </w:p>
        </w:tc>
        <w:tc>
          <w:tcPr>
            <w:tcW w:w="1266" w:type="dxa"/>
          </w:tcPr>
          <w:p w14:paraId="53964731" w14:textId="77777777" w:rsidR="003211E6" w:rsidRPr="001328E7" w:rsidRDefault="003211E6" w:rsidP="00A828B7">
            <w:pPr>
              <w:rPr>
                <w:rFonts w:cs="Arial"/>
                <w:szCs w:val="20"/>
              </w:rPr>
            </w:pPr>
          </w:p>
        </w:tc>
        <w:tc>
          <w:tcPr>
            <w:tcW w:w="1126" w:type="dxa"/>
          </w:tcPr>
          <w:p w14:paraId="4735F705" w14:textId="77777777" w:rsidR="003211E6" w:rsidRPr="001328E7" w:rsidRDefault="003211E6" w:rsidP="00A828B7">
            <w:pPr>
              <w:rPr>
                <w:rFonts w:cs="Arial"/>
                <w:szCs w:val="20"/>
              </w:rPr>
            </w:pPr>
          </w:p>
        </w:tc>
      </w:tr>
      <w:tr w:rsidR="003211E6" w:rsidRPr="001328E7" w14:paraId="6965F1C7" w14:textId="77777777" w:rsidTr="00D37E3E">
        <w:trPr>
          <w:cantSplit/>
        </w:trPr>
        <w:tc>
          <w:tcPr>
            <w:tcW w:w="3851" w:type="dxa"/>
          </w:tcPr>
          <w:p w14:paraId="7E77F7D6" w14:textId="77777777" w:rsidR="003211E6" w:rsidRPr="001328E7" w:rsidRDefault="003211E6" w:rsidP="00A828B7">
            <w:pPr>
              <w:rPr>
                <w:rFonts w:cs="Arial"/>
                <w:szCs w:val="20"/>
              </w:rPr>
            </w:pPr>
            <w:r w:rsidRPr="001328E7">
              <w:rPr>
                <w:rFonts w:cs="Arial"/>
                <w:szCs w:val="20"/>
              </w:rPr>
              <w:t>Place orders for general office equipment and furniture</w:t>
            </w:r>
          </w:p>
        </w:tc>
        <w:tc>
          <w:tcPr>
            <w:tcW w:w="1745" w:type="dxa"/>
          </w:tcPr>
          <w:p w14:paraId="517433BB" w14:textId="6344A044" w:rsidR="003211E6" w:rsidRPr="001328E7" w:rsidRDefault="009355E8" w:rsidP="00620DCB">
            <w:pPr>
              <w:ind w:left="123"/>
              <w:rPr>
                <w:rFonts w:cs="Arial"/>
                <w:szCs w:val="20"/>
              </w:rPr>
            </w:pPr>
            <w:r w:rsidRPr="001328E7">
              <w:rPr>
                <w:rFonts w:cs="Arial"/>
                <w:szCs w:val="20"/>
              </w:rPr>
              <w:t>H</w:t>
            </w:r>
            <w:r w:rsidR="003211E6" w:rsidRPr="001328E7">
              <w:rPr>
                <w:rFonts w:cs="Arial"/>
                <w:szCs w:val="20"/>
              </w:rPr>
              <w:t>2.5</w:t>
            </w:r>
          </w:p>
        </w:tc>
        <w:tc>
          <w:tcPr>
            <w:tcW w:w="1406" w:type="dxa"/>
          </w:tcPr>
          <w:p w14:paraId="71F16280" w14:textId="77777777" w:rsidR="003211E6" w:rsidRPr="001328E7" w:rsidRDefault="003211E6" w:rsidP="00A828B7">
            <w:pPr>
              <w:rPr>
                <w:rFonts w:cs="Arial"/>
                <w:szCs w:val="20"/>
              </w:rPr>
            </w:pPr>
          </w:p>
        </w:tc>
        <w:tc>
          <w:tcPr>
            <w:tcW w:w="1266" w:type="dxa"/>
          </w:tcPr>
          <w:p w14:paraId="545CB2F9" w14:textId="77777777" w:rsidR="003211E6" w:rsidRPr="001328E7" w:rsidRDefault="003211E6" w:rsidP="00A828B7">
            <w:pPr>
              <w:rPr>
                <w:rFonts w:cs="Arial"/>
                <w:szCs w:val="20"/>
              </w:rPr>
            </w:pPr>
          </w:p>
        </w:tc>
        <w:tc>
          <w:tcPr>
            <w:tcW w:w="1126" w:type="dxa"/>
          </w:tcPr>
          <w:p w14:paraId="034AD8A5" w14:textId="77777777" w:rsidR="003211E6" w:rsidRPr="001328E7" w:rsidRDefault="003211E6" w:rsidP="00A828B7">
            <w:pPr>
              <w:rPr>
                <w:rFonts w:cs="Arial"/>
                <w:szCs w:val="20"/>
              </w:rPr>
            </w:pPr>
          </w:p>
        </w:tc>
      </w:tr>
      <w:tr w:rsidR="003211E6" w:rsidRPr="001328E7" w14:paraId="7D54B4D8" w14:textId="77777777" w:rsidTr="00D37E3E">
        <w:trPr>
          <w:cantSplit/>
        </w:trPr>
        <w:tc>
          <w:tcPr>
            <w:tcW w:w="3851" w:type="dxa"/>
          </w:tcPr>
          <w:p w14:paraId="06F95636" w14:textId="77777777" w:rsidR="003211E6" w:rsidRPr="001328E7" w:rsidRDefault="003211E6" w:rsidP="00A828B7">
            <w:pPr>
              <w:rPr>
                <w:rFonts w:cs="Arial"/>
                <w:szCs w:val="20"/>
              </w:rPr>
            </w:pPr>
            <w:r w:rsidRPr="001328E7">
              <w:rPr>
                <w:rFonts w:cs="Arial"/>
                <w:szCs w:val="20"/>
              </w:rPr>
              <w:t>Monitor and ensure no further discharges (with Sustainability)</w:t>
            </w:r>
          </w:p>
        </w:tc>
        <w:tc>
          <w:tcPr>
            <w:tcW w:w="1745" w:type="dxa"/>
          </w:tcPr>
          <w:p w14:paraId="3F397872" w14:textId="5AC53734" w:rsidR="003211E6" w:rsidRPr="001328E7" w:rsidRDefault="009355E8" w:rsidP="00620DCB">
            <w:pPr>
              <w:ind w:left="123"/>
              <w:rPr>
                <w:rFonts w:cs="Arial"/>
                <w:szCs w:val="20"/>
              </w:rPr>
            </w:pPr>
            <w:r w:rsidRPr="001328E7">
              <w:rPr>
                <w:rFonts w:cs="Arial"/>
                <w:szCs w:val="20"/>
              </w:rPr>
              <w:t>H</w:t>
            </w:r>
            <w:r w:rsidR="003211E6" w:rsidRPr="001328E7">
              <w:rPr>
                <w:rFonts w:cs="Arial"/>
                <w:szCs w:val="20"/>
              </w:rPr>
              <w:t>2.14</w:t>
            </w:r>
          </w:p>
        </w:tc>
        <w:tc>
          <w:tcPr>
            <w:tcW w:w="1406" w:type="dxa"/>
          </w:tcPr>
          <w:p w14:paraId="1ACE7460" w14:textId="77777777" w:rsidR="003211E6" w:rsidRPr="001328E7" w:rsidRDefault="003211E6" w:rsidP="00A828B7">
            <w:pPr>
              <w:rPr>
                <w:rFonts w:cs="Arial"/>
                <w:szCs w:val="20"/>
              </w:rPr>
            </w:pPr>
          </w:p>
        </w:tc>
        <w:tc>
          <w:tcPr>
            <w:tcW w:w="1266" w:type="dxa"/>
          </w:tcPr>
          <w:p w14:paraId="7D533ADF" w14:textId="77777777" w:rsidR="003211E6" w:rsidRPr="001328E7" w:rsidRDefault="003211E6" w:rsidP="00A828B7">
            <w:pPr>
              <w:rPr>
                <w:rFonts w:cs="Arial"/>
                <w:szCs w:val="20"/>
              </w:rPr>
            </w:pPr>
          </w:p>
        </w:tc>
        <w:tc>
          <w:tcPr>
            <w:tcW w:w="1126" w:type="dxa"/>
          </w:tcPr>
          <w:p w14:paraId="7D067F75" w14:textId="77777777" w:rsidR="003211E6" w:rsidRPr="001328E7" w:rsidRDefault="003211E6" w:rsidP="00A828B7">
            <w:pPr>
              <w:rPr>
                <w:rFonts w:cs="Arial"/>
                <w:szCs w:val="20"/>
              </w:rPr>
            </w:pPr>
          </w:p>
        </w:tc>
      </w:tr>
      <w:tr w:rsidR="003211E6" w:rsidRPr="001328E7" w14:paraId="56661B82" w14:textId="77777777" w:rsidTr="00CD7B89">
        <w:trPr>
          <w:cantSplit/>
          <w:trHeight w:val="2880"/>
        </w:trPr>
        <w:tc>
          <w:tcPr>
            <w:tcW w:w="3851" w:type="dxa"/>
          </w:tcPr>
          <w:p w14:paraId="1CBD8026" w14:textId="386B7978" w:rsidR="003211E6" w:rsidRPr="001328E7" w:rsidRDefault="003211E6" w:rsidP="00D37E3E">
            <w:pPr>
              <w:ind w:left="296"/>
              <w:rPr>
                <w:rFonts w:cs="Arial"/>
                <w:i/>
                <w:szCs w:val="20"/>
              </w:rPr>
            </w:pPr>
            <w:r w:rsidRPr="001328E7">
              <w:rPr>
                <w:rFonts w:cs="Arial"/>
                <w:i/>
                <w:szCs w:val="20"/>
              </w:rPr>
              <w:t>Instruct on access to damaged zones to retrieve personal possessions and University assets</w:t>
            </w:r>
            <w:r w:rsidR="00B11F3A" w:rsidRPr="001328E7">
              <w:rPr>
                <w:rFonts w:cs="Arial"/>
                <w:i/>
                <w:szCs w:val="20"/>
              </w:rPr>
              <w:t xml:space="preserve">                                       </w:t>
            </w:r>
          </w:p>
        </w:tc>
        <w:tc>
          <w:tcPr>
            <w:tcW w:w="1745" w:type="dxa"/>
          </w:tcPr>
          <w:p w14:paraId="244FE9DB" w14:textId="0E1FB981" w:rsidR="003211E6" w:rsidRPr="001328E7" w:rsidRDefault="00B11F3A" w:rsidP="00620DCB">
            <w:pPr>
              <w:ind w:left="123"/>
              <w:rPr>
                <w:rFonts w:cs="Arial"/>
                <w:i/>
                <w:szCs w:val="20"/>
              </w:rPr>
            </w:pPr>
            <w:r w:rsidRPr="001328E7">
              <w:rPr>
                <w:rFonts w:cs="Arial"/>
                <w:i/>
                <w:szCs w:val="20"/>
              </w:rPr>
              <w:t xml:space="preserve">   </w:t>
            </w:r>
          </w:p>
        </w:tc>
        <w:tc>
          <w:tcPr>
            <w:tcW w:w="1406" w:type="dxa"/>
          </w:tcPr>
          <w:p w14:paraId="28CB3DE4" w14:textId="721C3339" w:rsidR="003211E6" w:rsidRPr="001328E7" w:rsidRDefault="00B11F3A" w:rsidP="00A828B7">
            <w:pPr>
              <w:rPr>
                <w:rFonts w:cs="Arial"/>
                <w:i/>
                <w:szCs w:val="20"/>
              </w:rPr>
            </w:pPr>
            <w:r w:rsidRPr="001328E7">
              <w:rPr>
                <w:rFonts w:cs="Arial"/>
                <w:i/>
                <w:szCs w:val="20"/>
              </w:rPr>
              <w:t xml:space="preserve"> </w:t>
            </w:r>
          </w:p>
        </w:tc>
        <w:tc>
          <w:tcPr>
            <w:tcW w:w="1266" w:type="dxa"/>
          </w:tcPr>
          <w:p w14:paraId="18122AAC" w14:textId="77777777" w:rsidR="003211E6" w:rsidRPr="001328E7" w:rsidRDefault="003211E6" w:rsidP="00A828B7">
            <w:pPr>
              <w:rPr>
                <w:rFonts w:cs="Arial"/>
                <w:i/>
                <w:szCs w:val="20"/>
              </w:rPr>
            </w:pPr>
          </w:p>
        </w:tc>
        <w:tc>
          <w:tcPr>
            <w:tcW w:w="1126" w:type="dxa"/>
          </w:tcPr>
          <w:p w14:paraId="0BFBCFF8" w14:textId="77777777" w:rsidR="003211E6" w:rsidRPr="001328E7" w:rsidRDefault="003211E6" w:rsidP="00A828B7">
            <w:pPr>
              <w:rPr>
                <w:rFonts w:cs="Arial"/>
                <w:i/>
                <w:szCs w:val="20"/>
              </w:rPr>
            </w:pPr>
          </w:p>
        </w:tc>
      </w:tr>
      <w:tr w:rsidR="005829BD" w:rsidRPr="001328E7" w14:paraId="128300B2" w14:textId="77777777" w:rsidTr="00CD7B89">
        <w:trPr>
          <w:cantSplit/>
          <w:trHeight w:val="569"/>
        </w:trPr>
        <w:tc>
          <w:tcPr>
            <w:tcW w:w="9394" w:type="dxa"/>
            <w:gridSpan w:val="5"/>
          </w:tcPr>
          <w:p w14:paraId="2DCFA894" w14:textId="57A1BD03" w:rsidR="005829BD" w:rsidRPr="001328E7" w:rsidRDefault="005829BD" w:rsidP="00B11F3A">
            <w:pPr>
              <w:jc w:val="center"/>
              <w:rPr>
                <w:rFonts w:cs="Arial"/>
                <w:szCs w:val="20"/>
              </w:rPr>
            </w:pPr>
            <w:r w:rsidRPr="001328E7">
              <w:rPr>
                <w:rFonts w:cs="Arial"/>
                <w:b/>
                <w:szCs w:val="20"/>
              </w:rPr>
              <w:t>O N G O I N G</w:t>
            </w:r>
          </w:p>
        </w:tc>
      </w:tr>
      <w:tr w:rsidR="003211E6" w:rsidRPr="001328E7" w14:paraId="40AB9EB5" w14:textId="77777777" w:rsidTr="00D37E3E">
        <w:trPr>
          <w:cantSplit/>
        </w:trPr>
        <w:tc>
          <w:tcPr>
            <w:tcW w:w="3851" w:type="dxa"/>
          </w:tcPr>
          <w:p w14:paraId="24F95C0F" w14:textId="77777777" w:rsidR="003211E6" w:rsidRPr="001328E7" w:rsidRDefault="003211E6" w:rsidP="00A828B7">
            <w:pPr>
              <w:rPr>
                <w:rFonts w:cs="Arial"/>
                <w:szCs w:val="20"/>
              </w:rPr>
            </w:pPr>
            <w:r w:rsidRPr="001328E7">
              <w:rPr>
                <w:rFonts w:cs="Arial"/>
                <w:szCs w:val="20"/>
              </w:rPr>
              <w:t>Call all services necessary to deal with outstanding problems:</w:t>
            </w:r>
          </w:p>
          <w:p w14:paraId="0D4D67C5" w14:textId="77777777" w:rsidR="003211E6" w:rsidRPr="001328E7" w:rsidRDefault="003211E6" w:rsidP="00C04DBB">
            <w:pPr>
              <w:numPr>
                <w:ilvl w:val="0"/>
                <w:numId w:val="180"/>
              </w:numPr>
              <w:spacing w:before="0" w:after="0"/>
              <w:ind w:left="1003" w:hanging="357"/>
              <w:rPr>
                <w:rFonts w:cs="Arial"/>
                <w:szCs w:val="20"/>
              </w:rPr>
            </w:pPr>
            <w:r w:rsidRPr="001328E7">
              <w:rPr>
                <w:rFonts w:cs="Arial"/>
                <w:szCs w:val="20"/>
              </w:rPr>
              <w:t>water supplies</w:t>
            </w:r>
          </w:p>
          <w:p w14:paraId="6D92AC82" w14:textId="77777777" w:rsidR="003211E6" w:rsidRPr="001328E7" w:rsidRDefault="003211E6" w:rsidP="00C04DBB">
            <w:pPr>
              <w:numPr>
                <w:ilvl w:val="0"/>
                <w:numId w:val="180"/>
              </w:numPr>
              <w:spacing w:before="0" w:after="0"/>
              <w:ind w:left="1003" w:hanging="357"/>
              <w:rPr>
                <w:rFonts w:cs="Arial"/>
                <w:szCs w:val="20"/>
              </w:rPr>
            </w:pPr>
            <w:r w:rsidRPr="001328E7">
              <w:rPr>
                <w:rFonts w:cs="Arial"/>
                <w:szCs w:val="20"/>
              </w:rPr>
              <w:t>gas supplies</w:t>
            </w:r>
          </w:p>
          <w:p w14:paraId="2EF0DD0E" w14:textId="77777777" w:rsidR="003211E6" w:rsidRPr="001328E7" w:rsidRDefault="003211E6" w:rsidP="00C04DBB">
            <w:pPr>
              <w:numPr>
                <w:ilvl w:val="0"/>
                <w:numId w:val="180"/>
              </w:numPr>
              <w:spacing w:before="0" w:after="0"/>
              <w:ind w:left="1003" w:hanging="357"/>
              <w:rPr>
                <w:rFonts w:cs="Arial"/>
                <w:szCs w:val="20"/>
              </w:rPr>
            </w:pPr>
            <w:r w:rsidRPr="001328E7">
              <w:rPr>
                <w:rFonts w:cs="Arial"/>
                <w:szCs w:val="20"/>
              </w:rPr>
              <w:t>electricity supplies</w:t>
            </w:r>
          </w:p>
          <w:p w14:paraId="695D363A" w14:textId="77777777" w:rsidR="003211E6" w:rsidRPr="001328E7" w:rsidRDefault="003211E6" w:rsidP="00C04DBB">
            <w:pPr>
              <w:numPr>
                <w:ilvl w:val="0"/>
                <w:numId w:val="180"/>
              </w:numPr>
              <w:spacing w:before="0" w:after="0"/>
              <w:ind w:left="1003" w:hanging="357"/>
              <w:rPr>
                <w:rFonts w:cs="Arial"/>
                <w:szCs w:val="20"/>
              </w:rPr>
            </w:pPr>
            <w:r w:rsidRPr="001328E7">
              <w:rPr>
                <w:rFonts w:cs="Arial"/>
                <w:szCs w:val="20"/>
              </w:rPr>
              <w:t>telephone system</w:t>
            </w:r>
          </w:p>
          <w:p w14:paraId="37F64E99" w14:textId="77777777" w:rsidR="003211E6" w:rsidRPr="001328E7" w:rsidRDefault="003211E6" w:rsidP="00C04DBB">
            <w:pPr>
              <w:numPr>
                <w:ilvl w:val="0"/>
                <w:numId w:val="180"/>
              </w:numPr>
              <w:spacing w:before="0" w:after="0"/>
              <w:ind w:left="1003" w:hanging="357"/>
              <w:rPr>
                <w:rFonts w:cs="Arial"/>
                <w:szCs w:val="20"/>
              </w:rPr>
            </w:pPr>
            <w:r w:rsidRPr="001328E7">
              <w:rPr>
                <w:rFonts w:cs="Arial"/>
                <w:szCs w:val="20"/>
              </w:rPr>
              <w:t>plumbing</w:t>
            </w:r>
          </w:p>
          <w:p w14:paraId="7F322343" w14:textId="77777777" w:rsidR="003211E6" w:rsidRPr="001328E7" w:rsidRDefault="003211E6" w:rsidP="00C04DBB">
            <w:pPr>
              <w:numPr>
                <w:ilvl w:val="0"/>
                <w:numId w:val="180"/>
              </w:numPr>
              <w:spacing w:before="0" w:after="0"/>
              <w:ind w:left="1003" w:hanging="357"/>
              <w:rPr>
                <w:rFonts w:cs="Arial"/>
                <w:szCs w:val="20"/>
              </w:rPr>
            </w:pPr>
            <w:r w:rsidRPr="001328E7">
              <w:rPr>
                <w:rFonts w:cs="Arial"/>
                <w:szCs w:val="20"/>
              </w:rPr>
              <w:t>central heating</w:t>
            </w:r>
          </w:p>
          <w:p w14:paraId="417FBFD2" w14:textId="77777777" w:rsidR="003211E6" w:rsidRPr="001328E7" w:rsidRDefault="003211E6" w:rsidP="00C04DBB">
            <w:pPr>
              <w:numPr>
                <w:ilvl w:val="0"/>
                <w:numId w:val="180"/>
              </w:numPr>
              <w:spacing w:before="0" w:after="0"/>
              <w:ind w:left="1003" w:hanging="357"/>
              <w:rPr>
                <w:rFonts w:cs="Arial"/>
                <w:szCs w:val="20"/>
              </w:rPr>
            </w:pPr>
            <w:r w:rsidRPr="001328E7">
              <w:rPr>
                <w:rFonts w:cs="Arial"/>
                <w:szCs w:val="20"/>
              </w:rPr>
              <w:t>roofing</w:t>
            </w:r>
          </w:p>
          <w:p w14:paraId="5CEEA624" w14:textId="77777777" w:rsidR="003211E6" w:rsidRPr="001328E7" w:rsidRDefault="003211E6" w:rsidP="00C04DBB">
            <w:pPr>
              <w:numPr>
                <w:ilvl w:val="0"/>
                <w:numId w:val="180"/>
              </w:numPr>
              <w:spacing w:before="0" w:after="0"/>
              <w:ind w:left="1003" w:hanging="357"/>
              <w:rPr>
                <w:rFonts w:cs="Arial"/>
                <w:szCs w:val="20"/>
              </w:rPr>
            </w:pPr>
            <w:r w:rsidRPr="001328E7">
              <w:rPr>
                <w:rFonts w:cs="Arial"/>
                <w:szCs w:val="20"/>
              </w:rPr>
              <w:t>building work</w:t>
            </w:r>
          </w:p>
          <w:p w14:paraId="4A689E86" w14:textId="77777777" w:rsidR="003211E6" w:rsidRPr="001328E7" w:rsidRDefault="003211E6" w:rsidP="00C04DBB">
            <w:pPr>
              <w:numPr>
                <w:ilvl w:val="0"/>
                <w:numId w:val="180"/>
              </w:numPr>
              <w:spacing w:before="0" w:after="0"/>
              <w:ind w:left="1003" w:hanging="357"/>
              <w:rPr>
                <w:rFonts w:cs="Arial"/>
                <w:szCs w:val="20"/>
              </w:rPr>
            </w:pPr>
            <w:r w:rsidRPr="001328E7">
              <w:rPr>
                <w:rFonts w:cs="Arial"/>
                <w:szCs w:val="20"/>
              </w:rPr>
              <w:t>data cabling</w:t>
            </w:r>
          </w:p>
          <w:p w14:paraId="2A9666A7" w14:textId="77777777" w:rsidR="003211E6" w:rsidRPr="001328E7" w:rsidRDefault="003211E6" w:rsidP="00C04DBB">
            <w:pPr>
              <w:numPr>
                <w:ilvl w:val="0"/>
                <w:numId w:val="180"/>
              </w:numPr>
              <w:spacing w:before="0" w:after="0"/>
              <w:ind w:left="1003" w:hanging="357"/>
              <w:rPr>
                <w:rFonts w:cs="Arial"/>
                <w:szCs w:val="20"/>
              </w:rPr>
            </w:pPr>
            <w:r w:rsidRPr="001328E7">
              <w:rPr>
                <w:rFonts w:cs="Arial"/>
                <w:szCs w:val="20"/>
              </w:rPr>
              <w:t>equipment servicing</w:t>
            </w:r>
          </w:p>
          <w:p w14:paraId="66ECE4B0" w14:textId="77777777" w:rsidR="003211E6" w:rsidRPr="001328E7" w:rsidRDefault="003211E6" w:rsidP="00C04DBB">
            <w:pPr>
              <w:numPr>
                <w:ilvl w:val="0"/>
                <w:numId w:val="180"/>
              </w:numPr>
              <w:spacing w:before="0"/>
              <w:ind w:left="1003" w:hanging="357"/>
              <w:rPr>
                <w:rFonts w:cs="Arial"/>
                <w:szCs w:val="20"/>
              </w:rPr>
            </w:pPr>
            <w:r w:rsidRPr="001328E7">
              <w:rPr>
                <w:rFonts w:cs="Arial"/>
                <w:szCs w:val="20"/>
              </w:rPr>
              <w:t>building drying</w:t>
            </w:r>
          </w:p>
        </w:tc>
        <w:tc>
          <w:tcPr>
            <w:tcW w:w="1745" w:type="dxa"/>
          </w:tcPr>
          <w:p w14:paraId="20E79B45" w14:textId="53C961B8" w:rsidR="003211E6" w:rsidRPr="001328E7" w:rsidRDefault="009355E8" w:rsidP="00620DCB">
            <w:pPr>
              <w:ind w:left="123"/>
              <w:rPr>
                <w:rFonts w:cs="Arial"/>
                <w:szCs w:val="20"/>
              </w:rPr>
            </w:pPr>
            <w:r w:rsidRPr="001328E7">
              <w:rPr>
                <w:rFonts w:cs="Arial"/>
                <w:szCs w:val="20"/>
              </w:rPr>
              <w:t>H</w:t>
            </w:r>
            <w:r w:rsidR="003211E6" w:rsidRPr="001328E7">
              <w:rPr>
                <w:rFonts w:cs="Arial"/>
                <w:szCs w:val="20"/>
              </w:rPr>
              <w:t>3.1</w:t>
            </w:r>
            <w:r w:rsidR="004A77D0" w:rsidRPr="001328E7">
              <w:rPr>
                <w:rFonts w:cs="Arial"/>
                <w:szCs w:val="20"/>
              </w:rPr>
              <w:t xml:space="preserve"> (telephone and data cabling, with </w:t>
            </w:r>
            <w:r w:rsidR="00F46166" w:rsidRPr="001328E7">
              <w:rPr>
                <w:rFonts w:cs="Arial"/>
                <w:szCs w:val="20"/>
              </w:rPr>
              <w:t>DD</w:t>
            </w:r>
            <w:r w:rsidR="00FF4956" w:rsidRPr="001328E7">
              <w:rPr>
                <w:rFonts w:cs="Arial"/>
                <w:szCs w:val="20"/>
              </w:rPr>
              <w:t>-</w:t>
            </w:r>
            <w:r w:rsidR="00F46166" w:rsidRPr="001328E7">
              <w:rPr>
                <w:rFonts w:cs="Arial"/>
                <w:szCs w:val="20"/>
              </w:rPr>
              <w:t>IT</w:t>
            </w:r>
            <w:r w:rsidR="004A77D0" w:rsidRPr="001328E7">
              <w:rPr>
                <w:rFonts w:cs="Arial"/>
                <w:szCs w:val="20"/>
              </w:rPr>
              <w:t>)</w:t>
            </w:r>
          </w:p>
        </w:tc>
        <w:tc>
          <w:tcPr>
            <w:tcW w:w="1406" w:type="dxa"/>
          </w:tcPr>
          <w:p w14:paraId="703C6993" w14:textId="77777777" w:rsidR="003211E6" w:rsidRPr="001328E7" w:rsidRDefault="003211E6" w:rsidP="00A828B7">
            <w:pPr>
              <w:rPr>
                <w:rFonts w:cs="Arial"/>
                <w:szCs w:val="20"/>
              </w:rPr>
            </w:pPr>
          </w:p>
        </w:tc>
        <w:tc>
          <w:tcPr>
            <w:tcW w:w="1266" w:type="dxa"/>
          </w:tcPr>
          <w:p w14:paraId="58AB1F7E" w14:textId="77777777" w:rsidR="003211E6" w:rsidRPr="001328E7" w:rsidRDefault="003211E6" w:rsidP="00A828B7">
            <w:pPr>
              <w:rPr>
                <w:rFonts w:cs="Arial"/>
                <w:szCs w:val="20"/>
              </w:rPr>
            </w:pPr>
          </w:p>
        </w:tc>
        <w:tc>
          <w:tcPr>
            <w:tcW w:w="1126" w:type="dxa"/>
          </w:tcPr>
          <w:p w14:paraId="37E3FE9D" w14:textId="77777777" w:rsidR="003211E6" w:rsidRPr="001328E7" w:rsidRDefault="003211E6" w:rsidP="00A828B7">
            <w:pPr>
              <w:rPr>
                <w:rFonts w:cs="Arial"/>
                <w:szCs w:val="20"/>
              </w:rPr>
            </w:pPr>
          </w:p>
        </w:tc>
      </w:tr>
      <w:tr w:rsidR="003211E6" w:rsidRPr="001328E7" w14:paraId="7ADA3D08" w14:textId="77777777" w:rsidTr="00D37E3E">
        <w:trPr>
          <w:cantSplit/>
        </w:trPr>
        <w:tc>
          <w:tcPr>
            <w:tcW w:w="3851" w:type="dxa"/>
          </w:tcPr>
          <w:p w14:paraId="12F45F25" w14:textId="77777777" w:rsidR="003211E6" w:rsidRPr="001328E7" w:rsidRDefault="003211E6" w:rsidP="00A828B7">
            <w:pPr>
              <w:rPr>
                <w:rFonts w:cs="Arial"/>
                <w:szCs w:val="20"/>
              </w:rPr>
            </w:pPr>
            <w:r w:rsidRPr="001328E7">
              <w:rPr>
                <w:rFonts w:cs="Arial"/>
                <w:szCs w:val="20"/>
              </w:rPr>
              <w:t>Agree the Project Management Team for major works (with Chair)</w:t>
            </w:r>
          </w:p>
        </w:tc>
        <w:tc>
          <w:tcPr>
            <w:tcW w:w="1745" w:type="dxa"/>
          </w:tcPr>
          <w:p w14:paraId="570857DF" w14:textId="6C3C7A88" w:rsidR="003211E6" w:rsidRPr="001328E7" w:rsidRDefault="009355E8" w:rsidP="00620DCB">
            <w:pPr>
              <w:ind w:left="123"/>
              <w:rPr>
                <w:rFonts w:cs="Arial"/>
                <w:szCs w:val="20"/>
              </w:rPr>
            </w:pPr>
            <w:r w:rsidRPr="001328E7">
              <w:rPr>
                <w:rFonts w:cs="Arial"/>
                <w:szCs w:val="20"/>
              </w:rPr>
              <w:t>H</w:t>
            </w:r>
            <w:r w:rsidR="003211E6" w:rsidRPr="001328E7">
              <w:rPr>
                <w:rFonts w:cs="Arial"/>
                <w:szCs w:val="20"/>
              </w:rPr>
              <w:t>3.1</w:t>
            </w:r>
          </w:p>
        </w:tc>
        <w:tc>
          <w:tcPr>
            <w:tcW w:w="1406" w:type="dxa"/>
          </w:tcPr>
          <w:p w14:paraId="761FF859" w14:textId="77777777" w:rsidR="003211E6" w:rsidRPr="001328E7" w:rsidRDefault="003211E6" w:rsidP="00A828B7">
            <w:pPr>
              <w:rPr>
                <w:rFonts w:cs="Arial"/>
                <w:szCs w:val="20"/>
              </w:rPr>
            </w:pPr>
          </w:p>
        </w:tc>
        <w:tc>
          <w:tcPr>
            <w:tcW w:w="1266" w:type="dxa"/>
          </w:tcPr>
          <w:p w14:paraId="43877594" w14:textId="77777777" w:rsidR="003211E6" w:rsidRPr="001328E7" w:rsidRDefault="003211E6" w:rsidP="00A828B7">
            <w:pPr>
              <w:rPr>
                <w:rFonts w:cs="Arial"/>
                <w:szCs w:val="20"/>
              </w:rPr>
            </w:pPr>
          </w:p>
        </w:tc>
        <w:tc>
          <w:tcPr>
            <w:tcW w:w="1126" w:type="dxa"/>
          </w:tcPr>
          <w:p w14:paraId="3EB6835C" w14:textId="77777777" w:rsidR="003211E6" w:rsidRPr="001328E7" w:rsidRDefault="003211E6" w:rsidP="00A828B7">
            <w:pPr>
              <w:rPr>
                <w:rFonts w:cs="Arial"/>
                <w:szCs w:val="20"/>
              </w:rPr>
            </w:pPr>
          </w:p>
        </w:tc>
      </w:tr>
      <w:tr w:rsidR="003211E6" w:rsidRPr="001328E7" w14:paraId="43FBE30A" w14:textId="77777777" w:rsidTr="00D37E3E">
        <w:trPr>
          <w:cantSplit/>
        </w:trPr>
        <w:tc>
          <w:tcPr>
            <w:tcW w:w="3851" w:type="dxa"/>
          </w:tcPr>
          <w:p w14:paraId="2164493B" w14:textId="77777777" w:rsidR="003211E6" w:rsidRPr="001328E7" w:rsidRDefault="003211E6" w:rsidP="00A828B7">
            <w:pPr>
              <w:rPr>
                <w:rFonts w:cs="Arial"/>
                <w:szCs w:val="20"/>
              </w:rPr>
            </w:pPr>
            <w:r w:rsidRPr="001328E7">
              <w:rPr>
                <w:rFonts w:cs="Arial"/>
                <w:szCs w:val="20"/>
              </w:rPr>
              <w:t>Prepare a scope of works and tender documents</w:t>
            </w:r>
          </w:p>
        </w:tc>
        <w:tc>
          <w:tcPr>
            <w:tcW w:w="1745" w:type="dxa"/>
          </w:tcPr>
          <w:p w14:paraId="5D382E48" w14:textId="67359A95" w:rsidR="003211E6" w:rsidRPr="001328E7" w:rsidRDefault="009355E8" w:rsidP="00620DCB">
            <w:pPr>
              <w:ind w:left="123"/>
              <w:rPr>
                <w:rFonts w:cs="Arial"/>
                <w:szCs w:val="20"/>
              </w:rPr>
            </w:pPr>
            <w:r w:rsidRPr="001328E7">
              <w:rPr>
                <w:rFonts w:cs="Arial"/>
                <w:szCs w:val="20"/>
              </w:rPr>
              <w:t>H</w:t>
            </w:r>
            <w:r w:rsidR="003211E6" w:rsidRPr="001328E7">
              <w:rPr>
                <w:rFonts w:cs="Arial"/>
                <w:szCs w:val="20"/>
              </w:rPr>
              <w:t>3.1</w:t>
            </w:r>
          </w:p>
        </w:tc>
        <w:tc>
          <w:tcPr>
            <w:tcW w:w="1406" w:type="dxa"/>
          </w:tcPr>
          <w:p w14:paraId="4F545EF1" w14:textId="77777777" w:rsidR="003211E6" w:rsidRPr="001328E7" w:rsidRDefault="003211E6" w:rsidP="00A828B7">
            <w:pPr>
              <w:rPr>
                <w:rFonts w:cs="Arial"/>
                <w:szCs w:val="20"/>
              </w:rPr>
            </w:pPr>
          </w:p>
        </w:tc>
        <w:tc>
          <w:tcPr>
            <w:tcW w:w="1266" w:type="dxa"/>
          </w:tcPr>
          <w:p w14:paraId="72CB14C5" w14:textId="77777777" w:rsidR="003211E6" w:rsidRPr="001328E7" w:rsidRDefault="003211E6" w:rsidP="00A828B7">
            <w:pPr>
              <w:rPr>
                <w:rFonts w:cs="Arial"/>
                <w:szCs w:val="20"/>
              </w:rPr>
            </w:pPr>
          </w:p>
        </w:tc>
        <w:tc>
          <w:tcPr>
            <w:tcW w:w="1126" w:type="dxa"/>
          </w:tcPr>
          <w:p w14:paraId="73E8C5DF" w14:textId="77777777" w:rsidR="003211E6" w:rsidRPr="001328E7" w:rsidRDefault="003211E6" w:rsidP="00A828B7">
            <w:pPr>
              <w:rPr>
                <w:rFonts w:cs="Arial"/>
                <w:szCs w:val="20"/>
              </w:rPr>
            </w:pPr>
          </w:p>
        </w:tc>
      </w:tr>
      <w:tr w:rsidR="003211E6" w:rsidRPr="001328E7" w14:paraId="1172A0EA" w14:textId="77777777" w:rsidTr="00D37E3E">
        <w:trPr>
          <w:cantSplit/>
        </w:trPr>
        <w:tc>
          <w:tcPr>
            <w:tcW w:w="3851" w:type="dxa"/>
          </w:tcPr>
          <w:p w14:paraId="3141C72F" w14:textId="77777777" w:rsidR="003211E6" w:rsidRPr="001328E7" w:rsidRDefault="003211E6" w:rsidP="00A828B7">
            <w:pPr>
              <w:rPr>
                <w:rFonts w:cs="Arial"/>
                <w:szCs w:val="20"/>
              </w:rPr>
            </w:pPr>
            <w:r w:rsidRPr="001328E7">
              <w:rPr>
                <w:rFonts w:cs="Arial"/>
                <w:szCs w:val="20"/>
              </w:rPr>
              <w:t>Obtain quotations and initiate work</w:t>
            </w:r>
          </w:p>
        </w:tc>
        <w:tc>
          <w:tcPr>
            <w:tcW w:w="1745" w:type="dxa"/>
          </w:tcPr>
          <w:p w14:paraId="16964670" w14:textId="0E78249E" w:rsidR="003211E6" w:rsidRPr="001328E7" w:rsidRDefault="009355E8" w:rsidP="00620DCB">
            <w:pPr>
              <w:ind w:left="123"/>
              <w:rPr>
                <w:rFonts w:cs="Arial"/>
                <w:szCs w:val="20"/>
              </w:rPr>
            </w:pPr>
            <w:r w:rsidRPr="001328E7">
              <w:rPr>
                <w:rFonts w:cs="Arial"/>
                <w:szCs w:val="20"/>
              </w:rPr>
              <w:t>H</w:t>
            </w:r>
            <w:r w:rsidR="003211E6" w:rsidRPr="001328E7">
              <w:rPr>
                <w:rFonts w:cs="Arial"/>
                <w:szCs w:val="20"/>
              </w:rPr>
              <w:t>3.1</w:t>
            </w:r>
          </w:p>
        </w:tc>
        <w:tc>
          <w:tcPr>
            <w:tcW w:w="1406" w:type="dxa"/>
          </w:tcPr>
          <w:p w14:paraId="1E18FCD3" w14:textId="77777777" w:rsidR="003211E6" w:rsidRPr="001328E7" w:rsidRDefault="003211E6" w:rsidP="00A828B7">
            <w:pPr>
              <w:rPr>
                <w:rFonts w:cs="Arial"/>
                <w:szCs w:val="20"/>
              </w:rPr>
            </w:pPr>
          </w:p>
        </w:tc>
        <w:tc>
          <w:tcPr>
            <w:tcW w:w="1266" w:type="dxa"/>
          </w:tcPr>
          <w:p w14:paraId="3FA7DEBA" w14:textId="77777777" w:rsidR="003211E6" w:rsidRPr="001328E7" w:rsidRDefault="003211E6" w:rsidP="00A828B7">
            <w:pPr>
              <w:rPr>
                <w:rFonts w:cs="Arial"/>
                <w:szCs w:val="20"/>
              </w:rPr>
            </w:pPr>
          </w:p>
        </w:tc>
        <w:tc>
          <w:tcPr>
            <w:tcW w:w="1126" w:type="dxa"/>
          </w:tcPr>
          <w:p w14:paraId="261868A1" w14:textId="77777777" w:rsidR="003211E6" w:rsidRPr="001328E7" w:rsidRDefault="003211E6" w:rsidP="00A828B7">
            <w:pPr>
              <w:rPr>
                <w:rFonts w:cs="Arial"/>
                <w:szCs w:val="20"/>
              </w:rPr>
            </w:pPr>
          </w:p>
        </w:tc>
      </w:tr>
      <w:tr w:rsidR="003211E6" w:rsidRPr="001328E7" w14:paraId="11A39DF7" w14:textId="77777777" w:rsidTr="00D37E3E">
        <w:trPr>
          <w:cantSplit/>
        </w:trPr>
        <w:tc>
          <w:tcPr>
            <w:tcW w:w="3851" w:type="dxa"/>
          </w:tcPr>
          <w:p w14:paraId="7593DBDD" w14:textId="6FB6C388" w:rsidR="003211E6" w:rsidRPr="001328E7" w:rsidRDefault="003211E6" w:rsidP="00987F4F">
            <w:pPr>
              <w:rPr>
                <w:rFonts w:cs="Arial"/>
                <w:szCs w:val="20"/>
              </w:rPr>
            </w:pPr>
            <w:r w:rsidRPr="001328E7">
              <w:rPr>
                <w:rFonts w:cs="Arial"/>
                <w:szCs w:val="20"/>
              </w:rPr>
              <w:t xml:space="preserve">Review progress on electrics and data cabling installation (with </w:t>
            </w:r>
            <w:r w:rsidR="00F46166" w:rsidRPr="001328E7">
              <w:rPr>
                <w:rFonts w:cs="Arial"/>
                <w:szCs w:val="20"/>
              </w:rPr>
              <w:t>DD</w:t>
            </w:r>
            <w:r w:rsidR="00FF4956" w:rsidRPr="001328E7">
              <w:rPr>
                <w:rFonts w:cs="Arial"/>
                <w:szCs w:val="20"/>
              </w:rPr>
              <w:t>-</w:t>
            </w:r>
            <w:r w:rsidR="00F46166" w:rsidRPr="001328E7">
              <w:rPr>
                <w:rFonts w:cs="Arial"/>
                <w:szCs w:val="20"/>
              </w:rPr>
              <w:t>IT</w:t>
            </w:r>
            <w:r w:rsidRPr="001328E7">
              <w:rPr>
                <w:rFonts w:cs="Arial"/>
                <w:szCs w:val="20"/>
              </w:rPr>
              <w:t>)</w:t>
            </w:r>
          </w:p>
        </w:tc>
        <w:tc>
          <w:tcPr>
            <w:tcW w:w="1745" w:type="dxa"/>
          </w:tcPr>
          <w:p w14:paraId="3184ECE2" w14:textId="322176C0" w:rsidR="003211E6" w:rsidRPr="001328E7" w:rsidRDefault="009355E8" w:rsidP="00987F4F">
            <w:pPr>
              <w:ind w:left="123"/>
              <w:rPr>
                <w:rFonts w:cs="Arial"/>
                <w:szCs w:val="20"/>
              </w:rPr>
            </w:pPr>
            <w:r w:rsidRPr="001328E7">
              <w:rPr>
                <w:rFonts w:cs="Arial"/>
                <w:szCs w:val="20"/>
              </w:rPr>
              <w:t>H</w:t>
            </w:r>
            <w:r w:rsidR="003211E6" w:rsidRPr="001328E7">
              <w:rPr>
                <w:rFonts w:cs="Arial"/>
                <w:szCs w:val="20"/>
              </w:rPr>
              <w:t>3.2</w:t>
            </w:r>
          </w:p>
        </w:tc>
        <w:tc>
          <w:tcPr>
            <w:tcW w:w="1406" w:type="dxa"/>
          </w:tcPr>
          <w:p w14:paraId="53806A93" w14:textId="77777777" w:rsidR="003211E6" w:rsidRPr="001328E7" w:rsidRDefault="003211E6" w:rsidP="00A828B7">
            <w:pPr>
              <w:rPr>
                <w:rFonts w:cs="Arial"/>
                <w:szCs w:val="20"/>
              </w:rPr>
            </w:pPr>
          </w:p>
        </w:tc>
        <w:tc>
          <w:tcPr>
            <w:tcW w:w="1266" w:type="dxa"/>
          </w:tcPr>
          <w:p w14:paraId="00856664" w14:textId="77777777" w:rsidR="003211E6" w:rsidRPr="001328E7" w:rsidRDefault="003211E6" w:rsidP="00A828B7">
            <w:pPr>
              <w:rPr>
                <w:rFonts w:cs="Arial"/>
                <w:szCs w:val="20"/>
              </w:rPr>
            </w:pPr>
          </w:p>
        </w:tc>
        <w:tc>
          <w:tcPr>
            <w:tcW w:w="1126" w:type="dxa"/>
          </w:tcPr>
          <w:p w14:paraId="18B5CDC4" w14:textId="77777777" w:rsidR="003211E6" w:rsidRPr="001328E7" w:rsidRDefault="003211E6" w:rsidP="00A828B7">
            <w:pPr>
              <w:rPr>
                <w:rFonts w:cs="Arial"/>
                <w:szCs w:val="20"/>
              </w:rPr>
            </w:pPr>
          </w:p>
        </w:tc>
      </w:tr>
      <w:tr w:rsidR="003211E6" w:rsidRPr="001328E7" w14:paraId="42F11312" w14:textId="77777777" w:rsidTr="00D37E3E">
        <w:trPr>
          <w:cantSplit/>
        </w:trPr>
        <w:tc>
          <w:tcPr>
            <w:tcW w:w="3851" w:type="dxa"/>
          </w:tcPr>
          <w:p w14:paraId="4CEFCFD4" w14:textId="77777777" w:rsidR="003211E6" w:rsidRPr="001328E7" w:rsidRDefault="003211E6" w:rsidP="00A828B7">
            <w:pPr>
              <w:rPr>
                <w:rFonts w:cs="Arial"/>
                <w:szCs w:val="20"/>
              </w:rPr>
            </w:pPr>
            <w:r w:rsidRPr="001328E7">
              <w:rPr>
                <w:rFonts w:cs="Arial"/>
                <w:szCs w:val="20"/>
              </w:rPr>
              <w:t>Specify items to be recovered from the damaged site</w:t>
            </w:r>
          </w:p>
        </w:tc>
        <w:tc>
          <w:tcPr>
            <w:tcW w:w="1745" w:type="dxa"/>
          </w:tcPr>
          <w:p w14:paraId="7FDDD5B9" w14:textId="48D563D0" w:rsidR="003211E6" w:rsidRPr="001328E7" w:rsidRDefault="009355E8" w:rsidP="00620DCB">
            <w:pPr>
              <w:ind w:left="123"/>
              <w:rPr>
                <w:rFonts w:cs="Arial"/>
                <w:szCs w:val="20"/>
              </w:rPr>
            </w:pPr>
            <w:r w:rsidRPr="001328E7">
              <w:rPr>
                <w:rFonts w:cs="Arial"/>
                <w:szCs w:val="20"/>
              </w:rPr>
              <w:t>H</w:t>
            </w:r>
            <w:r w:rsidR="003211E6" w:rsidRPr="001328E7">
              <w:rPr>
                <w:rFonts w:cs="Arial"/>
                <w:szCs w:val="20"/>
              </w:rPr>
              <w:t>3.3</w:t>
            </w:r>
          </w:p>
        </w:tc>
        <w:tc>
          <w:tcPr>
            <w:tcW w:w="1406" w:type="dxa"/>
          </w:tcPr>
          <w:p w14:paraId="7C5D26D8" w14:textId="77777777" w:rsidR="003211E6" w:rsidRPr="001328E7" w:rsidRDefault="003211E6" w:rsidP="00A828B7">
            <w:pPr>
              <w:rPr>
                <w:rFonts w:cs="Arial"/>
                <w:szCs w:val="20"/>
              </w:rPr>
            </w:pPr>
          </w:p>
        </w:tc>
        <w:tc>
          <w:tcPr>
            <w:tcW w:w="1266" w:type="dxa"/>
          </w:tcPr>
          <w:p w14:paraId="1CA82A6D" w14:textId="77777777" w:rsidR="003211E6" w:rsidRPr="001328E7" w:rsidRDefault="003211E6" w:rsidP="00A828B7">
            <w:pPr>
              <w:rPr>
                <w:rFonts w:cs="Arial"/>
                <w:szCs w:val="20"/>
              </w:rPr>
            </w:pPr>
          </w:p>
        </w:tc>
        <w:tc>
          <w:tcPr>
            <w:tcW w:w="1126" w:type="dxa"/>
          </w:tcPr>
          <w:p w14:paraId="7A70581C" w14:textId="77777777" w:rsidR="003211E6" w:rsidRPr="001328E7" w:rsidRDefault="003211E6" w:rsidP="00A828B7">
            <w:pPr>
              <w:rPr>
                <w:rFonts w:cs="Arial"/>
                <w:szCs w:val="20"/>
              </w:rPr>
            </w:pPr>
          </w:p>
        </w:tc>
      </w:tr>
      <w:tr w:rsidR="003211E6" w:rsidRPr="001328E7" w14:paraId="1553EE4B" w14:textId="77777777" w:rsidTr="00D37E3E">
        <w:trPr>
          <w:cantSplit/>
        </w:trPr>
        <w:tc>
          <w:tcPr>
            <w:tcW w:w="3851" w:type="dxa"/>
          </w:tcPr>
          <w:p w14:paraId="35757EC5" w14:textId="77777777" w:rsidR="003211E6" w:rsidRPr="001328E7" w:rsidRDefault="003211E6" w:rsidP="00A828B7">
            <w:pPr>
              <w:rPr>
                <w:rFonts w:cs="Arial"/>
                <w:szCs w:val="20"/>
              </w:rPr>
            </w:pPr>
            <w:r w:rsidRPr="001328E7">
              <w:rPr>
                <w:rFonts w:cs="Arial"/>
                <w:szCs w:val="20"/>
              </w:rPr>
              <w:t>Check availability of all services</w:t>
            </w:r>
          </w:p>
        </w:tc>
        <w:tc>
          <w:tcPr>
            <w:tcW w:w="1745" w:type="dxa"/>
          </w:tcPr>
          <w:p w14:paraId="7968A069" w14:textId="3D630804" w:rsidR="003211E6" w:rsidRPr="001328E7" w:rsidRDefault="009355E8" w:rsidP="00620DCB">
            <w:pPr>
              <w:ind w:left="123"/>
              <w:rPr>
                <w:rFonts w:cs="Arial"/>
                <w:szCs w:val="20"/>
              </w:rPr>
            </w:pPr>
            <w:r w:rsidRPr="001328E7">
              <w:rPr>
                <w:rFonts w:cs="Arial"/>
                <w:szCs w:val="20"/>
              </w:rPr>
              <w:t>H</w:t>
            </w:r>
            <w:r w:rsidR="003211E6" w:rsidRPr="001328E7">
              <w:rPr>
                <w:rFonts w:cs="Arial"/>
                <w:szCs w:val="20"/>
              </w:rPr>
              <w:t>3.3</w:t>
            </w:r>
          </w:p>
        </w:tc>
        <w:tc>
          <w:tcPr>
            <w:tcW w:w="1406" w:type="dxa"/>
          </w:tcPr>
          <w:p w14:paraId="3DDEE364" w14:textId="77777777" w:rsidR="003211E6" w:rsidRPr="001328E7" w:rsidRDefault="003211E6" w:rsidP="00A828B7">
            <w:pPr>
              <w:rPr>
                <w:rFonts w:cs="Arial"/>
                <w:szCs w:val="20"/>
              </w:rPr>
            </w:pPr>
          </w:p>
        </w:tc>
        <w:tc>
          <w:tcPr>
            <w:tcW w:w="1266" w:type="dxa"/>
          </w:tcPr>
          <w:p w14:paraId="2AC647EC" w14:textId="77777777" w:rsidR="003211E6" w:rsidRPr="001328E7" w:rsidRDefault="003211E6" w:rsidP="00A828B7">
            <w:pPr>
              <w:rPr>
                <w:rFonts w:cs="Arial"/>
                <w:szCs w:val="20"/>
              </w:rPr>
            </w:pPr>
          </w:p>
        </w:tc>
        <w:tc>
          <w:tcPr>
            <w:tcW w:w="1126" w:type="dxa"/>
          </w:tcPr>
          <w:p w14:paraId="13C20559" w14:textId="77777777" w:rsidR="003211E6" w:rsidRPr="001328E7" w:rsidRDefault="003211E6" w:rsidP="00A828B7">
            <w:pPr>
              <w:rPr>
                <w:rFonts w:cs="Arial"/>
                <w:szCs w:val="20"/>
              </w:rPr>
            </w:pPr>
          </w:p>
        </w:tc>
      </w:tr>
      <w:tr w:rsidR="003211E6" w:rsidRPr="001328E7" w14:paraId="44C2A165" w14:textId="77777777" w:rsidTr="00D37E3E">
        <w:trPr>
          <w:cantSplit/>
        </w:trPr>
        <w:tc>
          <w:tcPr>
            <w:tcW w:w="3851" w:type="dxa"/>
          </w:tcPr>
          <w:p w14:paraId="4FE9673F" w14:textId="77777777" w:rsidR="003211E6" w:rsidRPr="001328E7" w:rsidRDefault="003211E6" w:rsidP="00A828B7">
            <w:pPr>
              <w:rPr>
                <w:rFonts w:cs="Arial"/>
                <w:szCs w:val="20"/>
              </w:rPr>
            </w:pPr>
            <w:r w:rsidRPr="001328E7">
              <w:rPr>
                <w:rFonts w:cs="Arial"/>
                <w:szCs w:val="20"/>
              </w:rPr>
              <w:t>Order or hire all outstanding requirements</w:t>
            </w:r>
          </w:p>
        </w:tc>
        <w:tc>
          <w:tcPr>
            <w:tcW w:w="1745" w:type="dxa"/>
          </w:tcPr>
          <w:p w14:paraId="29E0AE5D" w14:textId="1B37590C" w:rsidR="003211E6" w:rsidRPr="001328E7" w:rsidRDefault="009355E8" w:rsidP="00620DCB">
            <w:pPr>
              <w:ind w:left="123"/>
              <w:rPr>
                <w:rFonts w:cs="Arial"/>
                <w:szCs w:val="20"/>
              </w:rPr>
            </w:pPr>
            <w:r w:rsidRPr="001328E7">
              <w:rPr>
                <w:rFonts w:cs="Arial"/>
                <w:szCs w:val="20"/>
              </w:rPr>
              <w:t>H</w:t>
            </w:r>
            <w:r w:rsidR="003211E6" w:rsidRPr="001328E7">
              <w:rPr>
                <w:rFonts w:cs="Arial"/>
                <w:szCs w:val="20"/>
              </w:rPr>
              <w:t>3.3</w:t>
            </w:r>
          </w:p>
        </w:tc>
        <w:tc>
          <w:tcPr>
            <w:tcW w:w="1406" w:type="dxa"/>
          </w:tcPr>
          <w:p w14:paraId="2B8DF6A2" w14:textId="77777777" w:rsidR="003211E6" w:rsidRPr="001328E7" w:rsidRDefault="003211E6" w:rsidP="00A828B7">
            <w:pPr>
              <w:rPr>
                <w:rFonts w:cs="Arial"/>
                <w:szCs w:val="20"/>
              </w:rPr>
            </w:pPr>
          </w:p>
        </w:tc>
        <w:tc>
          <w:tcPr>
            <w:tcW w:w="1266" w:type="dxa"/>
          </w:tcPr>
          <w:p w14:paraId="003B7E52" w14:textId="77777777" w:rsidR="003211E6" w:rsidRPr="001328E7" w:rsidRDefault="003211E6" w:rsidP="00A828B7">
            <w:pPr>
              <w:rPr>
                <w:rFonts w:cs="Arial"/>
                <w:szCs w:val="20"/>
              </w:rPr>
            </w:pPr>
          </w:p>
        </w:tc>
        <w:tc>
          <w:tcPr>
            <w:tcW w:w="1126" w:type="dxa"/>
          </w:tcPr>
          <w:p w14:paraId="0569BEA0" w14:textId="77777777" w:rsidR="003211E6" w:rsidRPr="001328E7" w:rsidRDefault="003211E6" w:rsidP="00A828B7">
            <w:pPr>
              <w:rPr>
                <w:rFonts w:cs="Arial"/>
                <w:szCs w:val="20"/>
              </w:rPr>
            </w:pPr>
          </w:p>
        </w:tc>
      </w:tr>
      <w:tr w:rsidR="003211E6" w:rsidRPr="001328E7" w14:paraId="7940F8DC" w14:textId="77777777" w:rsidTr="00D37E3E">
        <w:trPr>
          <w:cantSplit/>
        </w:trPr>
        <w:tc>
          <w:tcPr>
            <w:tcW w:w="3851" w:type="dxa"/>
          </w:tcPr>
          <w:p w14:paraId="79B67A6A" w14:textId="77777777" w:rsidR="003211E6" w:rsidRPr="001328E7" w:rsidRDefault="003211E6" w:rsidP="00A828B7">
            <w:pPr>
              <w:rPr>
                <w:rFonts w:cs="Arial"/>
                <w:szCs w:val="20"/>
              </w:rPr>
            </w:pPr>
            <w:r w:rsidRPr="001328E7">
              <w:rPr>
                <w:rFonts w:cs="Arial"/>
                <w:szCs w:val="20"/>
              </w:rPr>
              <w:t>Prepare written instructions on planned move to new premises</w:t>
            </w:r>
          </w:p>
        </w:tc>
        <w:tc>
          <w:tcPr>
            <w:tcW w:w="1745" w:type="dxa"/>
          </w:tcPr>
          <w:p w14:paraId="08EC6583" w14:textId="355FE1CC" w:rsidR="003211E6" w:rsidRPr="001328E7" w:rsidRDefault="009355E8" w:rsidP="00620DCB">
            <w:pPr>
              <w:ind w:left="123"/>
              <w:rPr>
                <w:rFonts w:cs="Arial"/>
                <w:szCs w:val="20"/>
              </w:rPr>
            </w:pPr>
            <w:r w:rsidRPr="001328E7">
              <w:rPr>
                <w:rFonts w:cs="Arial"/>
                <w:szCs w:val="20"/>
              </w:rPr>
              <w:t>H</w:t>
            </w:r>
            <w:r w:rsidR="003211E6" w:rsidRPr="001328E7">
              <w:rPr>
                <w:rFonts w:cs="Arial"/>
                <w:szCs w:val="20"/>
              </w:rPr>
              <w:t>3.6</w:t>
            </w:r>
          </w:p>
        </w:tc>
        <w:tc>
          <w:tcPr>
            <w:tcW w:w="1406" w:type="dxa"/>
          </w:tcPr>
          <w:p w14:paraId="6FFEFCD9" w14:textId="77777777" w:rsidR="003211E6" w:rsidRPr="001328E7" w:rsidRDefault="003211E6" w:rsidP="00A828B7">
            <w:pPr>
              <w:rPr>
                <w:rFonts w:cs="Arial"/>
                <w:szCs w:val="20"/>
              </w:rPr>
            </w:pPr>
          </w:p>
        </w:tc>
        <w:tc>
          <w:tcPr>
            <w:tcW w:w="1266" w:type="dxa"/>
          </w:tcPr>
          <w:p w14:paraId="2436FBC2" w14:textId="77777777" w:rsidR="003211E6" w:rsidRPr="001328E7" w:rsidRDefault="003211E6" w:rsidP="00A828B7">
            <w:pPr>
              <w:rPr>
                <w:rFonts w:cs="Arial"/>
                <w:szCs w:val="20"/>
              </w:rPr>
            </w:pPr>
          </w:p>
        </w:tc>
        <w:tc>
          <w:tcPr>
            <w:tcW w:w="1126" w:type="dxa"/>
          </w:tcPr>
          <w:p w14:paraId="6C64FCBE" w14:textId="77777777" w:rsidR="003211E6" w:rsidRPr="001328E7" w:rsidRDefault="003211E6" w:rsidP="00A828B7">
            <w:pPr>
              <w:rPr>
                <w:rFonts w:cs="Arial"/>
                <w:szCs w:val="20"/>
              </w:rPr>
            </w:pPr>
          </w:p>
        </w:tc>
      </w:tr>
      <w:tr w:rsidR="003211E6" w:rsidRPr="001328E7" w14:paraId="27F07079" w14:textId="77777777" w:rsidTr="00D37E3E">
        <w:trPr>
          <w:cantSplit/>
        </w:trPr>
        <w:tc>
          <w:tcPr>
            <w:tcW w:w="3851" w:type="dxa"/>
          </w:tcPr>
          <w:p w14:paraId="4C98093B" w14:textId="517823A1" w:rsidR="003211E6" w:rsidRPr="001328E7" w:rsidRDefault="003211E6" w:rsidP="00A828B7">
            <w:pPr>
              <w:rPr>
                <w:rFonts w:cs="Arial"/>
                <w:szCs w:val="20"/>
              </w:rPr>
            </w:pPr>
            <w:r w:rsidRPr="001328E7">
              <w:rPr>
                <w:rFonts w:cs="Arial"/>
                <w:szCs w:val="20"/>
              </w:rPr>
              <w:t xml:space="preserve">Agree space allocation with </w:t>
            </w:r>
            <w:r w:rsidR="00625421" w:rsidRPr="001328E7">
              <w:rPr>
                <w:rFonts w:cs="Arial"/>
                <w:szCs w:val="20"/>
              </w:rPr>
              <w:t>Faculty</w:t>
            </w:r>
            <w:r w:rsidRPr="001328E7">
              <w:rPr>
                <w:rFonts w:cs="Arial"/>
                <w:szCs w:val="20"/>
              </w:rPr>
              <w:t xml:space="preserve"> / Service Heads (with Chair)</w:t>
            </w:r>
          </w:p>
        </w:tc>
        <w:tc>
          <w:tcPr>
            <w:tcW w:w="1745" w:type="dxa"/>
          </w:tcPr>
          <w:p w14:paraId="43B5A7EE" w14:textId="3A66310B" w:rsidR="003211E6" w:rsidRPr="001328E7" w:rsidRDefault="009355E8" w:rsidP="00620DCB">
            <w:pPr>
              <w:ind w:left="123"/>
              <w:rPr>
                <w:rFonts w:cs="Arial"/>
                <w:szCs w:val="20"/>
              </w:rPr>
            </w:pPr>
            <w:r w:rsidRPr="001328E7">
              <w:rPr>
                <w:rFonts w:cs="Arial"/>
                <w:szCs w:val="20"/>
              </w:rPr>
              <w:t>H</w:t>
            </w:r>
            <w:r w:rsidR="003211E6" w:rsidRPr="001328E7">
              <w:rPr>
                <w:rFonts w:cs="Arial"/>
                <w:szCs w:val="20"/>
              </w:rPr>
              <w:t>3.6</w:t>
            </w:r>
          </w:p>
        </w:tc>
        <w:tc>
          <w:tcPr>
            <w:tcW w:w="1406" w:type="dxa"/>
          </w:tcPr>
          <w:p w14:paraId="2AF8239D" w14:textId="77777777" w:rsidR="003211E6" w:rsidRPr="001328E7" w:rsidRDefault="003211E6" w:rsidP="00A828B7">
            <w:pPr>
              <w:rPr>
                <w:rFonts w:cs="Arial"/>
                <w:szCs w:val="20"/>
              </w:rPr>
            </w:pPr>
          </w:p>
        </w:tc>
        <w:tc>
          <w:tcPr>
            <w:tcW w:w="1266" w:type="dxa"/>
          </w:tcPr>
          <w:p w14:paraId="0C7B02D3" w14:textId="77777777" w:rsidR="003211E6" w:rsidRPr="001328E7" w:rsidRDefault="003211E6" w:rsidP="00A828B7">
            <w:pPr>
              <w:rPr>
                <w:rFonts w:cs="Arial"/>
                <w:szCs w:val="20"/>
              </w:rPr>
            </w:pPr>
          </w:p>
        </w:tc>
        <w:tc>
          <w:tcPr>
            <w:tcW w:w="1126" w:type="dxa"/>
          </w:tcPr>
          <w:p w14:paraId="66280263" w14:textId="77777777" w:rsidR="003211E6" w:rsidRPr="001328E7" w:rsidRDefault="003211E6" w:rsidP="00A828B7">
            <w:pPr>
              <w:rPr>
                <w:rFonts w:cs="Arial"/>
                <w:szCs w:val="20"/>
              </w:rPr>
            </w:pPr>
          </w:p>
        </w:tc>
      </w:tr>
      <w:tr w:rsidR="003211E6" w:rsidRPr="001328E7" w14:paraId="4055458E" w14:textId="77777777" w:rsidTr="00CD7B89">
        <w:trPr>
          <w:cantSplit/>
          <w:trHeight w:val="1001"/>
        </w:trPr>
        <w:tc>
          <w:tcPr>
            <w:tcW w:w="3851" w:type="dxa"/>
          </w:tcPr>
          <w:p w14:paraId="4E17A9FF" w14:textId="77777777" w:rsidR="003211E6" w:rsidRPr="001328E7" w:rsidRDefault="003211E6" w:rsidP="00A828B7">
            <w:pPr>
              <w:rPr>
                <w:rFonts w:cs="Arial"/>
                <w:szCs w:val="20"/>
              </w:rPr>
            </w:pPr>
            <w:r w:rsidRPr="001328E7">
              <w:rPr>
                <w:rFonts w:cs="Arial"/>
                <w:szCs w:val="20"/>
              </w:rPr>
              <w:t>Finalise detail on move</w:t>
            </w:r>
          </w:p>
        </w:tc>
        <w:tc>
          <w:tcPr>
            <w:tcW w:w="1745" w:type="dxa"/>
          </w:tcPr>
          <w:p w14:paraId="72DA1EAB" w14:textId="7D7435FB" w:rsidR="003211E6" w:rsidRPr="001328E7" w:rsidRDefault="009355E8" w:rsidP="00620DCB">
            <w:pPr>
              <w:ind w:left="123"/>
              <w:rPr>
                <w:rFonts w:cs="Arial"/>
                <w:szCs w:val="20"/>
              </w:rPr>
            </w:pPr>
            <w:r w:rsidRPr="001328E7">
              <w:rPr>
                <w:rFonts w:cs="Arial"/>
                <w:szCs w:val="20"/>
              </w:rPr>
              <w:t>H</w:t>
            </w:r>
            <w:r w:rsidR="003211E6" w:rsidRPr="001328E7">
              <w:rPr>
                <w:rFonts w:cs="Arial"/>
                <w:szCs w:val="20"/>
              </w:rPr>
              <w:t>3.6</w:t>
            </w:r>
          </w:p>
        </w:tc>
        <w:tc>
          <w:tcPr>
            <w:tcW w:w="1406" w:type="dxa"/>
          </w:tcPr>
          <w:p w14:paraId="34D771CB" w14:textId="77777777" w:rsidR="003211E6" w:rsidRPr="001328E7" w:rsidRDefault="003211E6" w:rsidP="00A828B7">
            <w:pPr>
              <w:rPr>
                <w:rFonts w:cs="Arial"/>
                <w:szCs w:val="20"/>
              </w:rPr>
            </w:pPr>
          </w:p>
        </w:tc>
        <w:tc>
          <w:tcPr>
            <w:tcW w:w="1266" w:type="dxa"/>
          </w:tcPr>
          <w:p w14:paraId="48355356" w14:textId="77777777" w:rsidR="003211E6" w:rsidRPr="001328E7" w:rsidRDefault="003211E6" w:rsidP="00A828B7">
            <w:pPr>
              <w:rPr>
                <w:rFonts w:cs="Arial"/>
                <w:szCs w:val="20"/>
              </w:rPr>
            </w:pPr>
          </w:p>
        </w:tc>
        <w:tc>
          <w:tcPr>
            <w:tcW w:w="1126" w:type="dxa"/>
          </w:tcPr>
          <w:p w14:paraId="40CAD4DF" w14:textId="77777777" w:rsidR="003211E6" w:rsidRPr="001328E7" w:rsidRDefault="003211E6" w:rsidP="00A828B7">
            <w:pPr>
              <w:rPr>
                <w:rFonts w:cs="Arial"/>
                <w:szCs w:val="20"/>
              </w:rPr>
            </w:pPr>
          </w:p>
        </w:tc>
      </w:tr>
      <w:tr w:rsidR="003211E6" w:rsidRPr="001328E7" w14:paraId="50FF1EB6" w14:textId="77777777" w:rsidTr="00D37E3E">
        <w:trPr>
          <w:cantSplit/>
        </w:trPr>
        <w:tc>
          <w:tcPr>
            <w:tcW w:w="3851" w:type="dxa"/>
          </w:tcPr>
          <w:p w14:paraId="225A2A8F" w14:textId="77777777" w:rsidR="003211E6" w:rsidRPr="001328E7" w:rsidRDefault="003211E6" w:rsidP="00A828B7">
            <w:pPr>
              <w:rPr>
                <w:rFonts w:cs="Arial"/>
                <w:szCs w:val="20"/>
              </w:rPr>
            </w:pPr>
            <w:r w:rsidRPr="001328E7">
              <w:rPr>
                <w:rFonts w:cs="Arial"/>
                <w:szCs w:val="20"/>
              </w:rPr>
              <w:t>Prepare damage reports and estimates of damage</w:t>
            </w:r>
          </w:p>
        </w:tc>
        <w:tc>
          <w:tcPr>
            <w:tcW w:w="1745" w:type="dxa"/>
          </w:tcPr>
          <w:p w14:paraId="6B522EEF" w14:textId="6E47C6DB" w:rsidR="003211E6" w:rsidRPr="001328E7" w:rsidRDefault="009355E8" w:rsidP="00620DCB">
            <w:pPr>
              <w:ind w:left="123"/>
              <w:rPr>
                <w:rFonts w:cs="Arial"/>
                <w:szCs w:val="20"/>
              </w:rPr>
            </w:pPr>
            <w:r w:rsidRPr="001328E7">
              <w:rPr>
                <w:rFonts w:cs="Arial"/>
                <w:szCs w:val="20"/>
              </w:rPr>
              <w:t>H</w:t>
            </w:r>
            <w:r w:rsidR="003211E6" w:rsidRPr="001328E7">
              <w:rPr>
                <w:rFonts w:cs="Arial"/>
                <w:szCs w:val="20"/>
              </w:rPr>
              <w:t>3.8</w:t>
            </w:r>
          </w:p>
        </w:tc>
        <w:tc>
          <w:tcPr>
            <w:tcW w:w="1406" w:type="dxa"/>
          </w:tcPr>
          <w:p w14:paraId="4ADF7A70" w14:textId="77777777" w:rsidR="003211E6" w:rsidRPr="001328E7" w:rsidRDefault="003211E6" w:rsidP="00A828B7">
            <w:pPr>
              <w:rPr>
                <w:rFonts w:cs="Arial"/>
                <w:szCs w:val="20"/>
              </w:rPr>
            </w:pPr>
          </w:p>
        </w:tc>
        <w:tc>
          <w:tcPr>
            <w:tcW w:w="1266" w:type="dxa"/>
          </w:tcPr>
          <w:p w14:paraId="7A68FF03" w14:textId="77777777" w:rsidR="003211E6" w:rsidRPr="001328E7" w:rsidRDefault="003211E6" w:rsidP="00A828B7">
            <w:pPr>
              <w:rPr>
                <w:rFonts w:cs="Arial"/>
                <w:szCs w:val="20"/>
              </w:rPr>
            </w:pPr>
          </w:p>
        </w:tc>
        <w:tc>
          <w:tcPr>
            <w:tcW w:w="1126" w:type="dxa"/>
          </w:tcPr>
          <w:p w14:paraId="290C1E9C" w14:textId="77777777" w:rsidR="003211E6" w:rsidRPr="001328E7" w:rsidRDefault="003211E6" w:rsidP="00A828B7">
            <w:pPr>
              <w:rPr>
                <w:rFonts w:cs="Arial"/>
                <w:szCs w:val="20"/>
              </w:rPr>
            </w:pPr>
          </w:p>
        </w:tc>
      </w:tr>
      <w:tr w:rsidR="00313D05" w:rsidRPr="001328E7" w14:paraId="0B0E04D5" w14:textId="77777777" w:rsidTr="00D37E3E">
        <w:trPr>
          <w:cantSplit/>
        </w:trPr>
        <w:tc>
          <w:tcPr>
            <w:tcW w:w="3851" w:type="dxa"/>
          </w:tcPr>
          <w:p w14:paraId="4A7C1ED7" w14:textId="3A6739D8" w:rsidR="00313D05" w:rsidRPr="001328E7" w:rsidRDefault="00313D05" w:rsidP="00A828B7">
            <w:pPr>
              <w:rPr>
                <w:rFonts w:cs="Arial"/>
                <w:szCs w:val="20"/>
              </w:rPr>
            </w:pPr>
            <w:r w:rsidRPr="001328E7">
              <w:rPr>
                <w:rFonts w:cs="Arial"/>
                <w:szCs w:val="20"/>
              </w:rPr>
              <w:t xml:space="preserve">Agree recovery strategy with Loss Adjuster, if required (with Chair / DCRCS </w:t>
            </w:r>
            <w:proofErr w:type="gramStart"/>
            <w:r w:rsidRPr="001328E7">
              <w:rPr>
                <w:rFonts w:cs="Arial"/>
                <w:szCs w:val="20"/>
              </w:rPr>
              <w:t xml:space="preserve">/  </w:t>
            </w:r>
            <w:r w:rsidR="00FB4B53" w:rsidRPr="001328E7">
              <w:rPr>
                <w:rFonts w:cs="Arial"/>
                <w:szCs w:val="20"/>
              </w:rPr>
              <w:t>DD</w:t>
            </w:r>
            <w:proofErr w:type="gramEnd"/>
            <w:r w:rsidR="00FB4B53" w:rsidRPr="001328E7">
              <w:rPr>
                <w:rFonts w:cs="Arial"/>
                <w:szCs w:val="20"/>
              </w:rPr>
              <w:t>-UCS</w:t>
            </w:r>
            <w:r w:rsidRPr="001328E7">
              <w:rPr>
                <w:rFonts w:cs="Arial"/>
                <w:szCs w:val="20"/>
              </w:rPr>
              <w:t xml:space="preserve"> /</w:t>
            </w:r>
            <w:r w:rsidR="004910AA" w:rsidRPr="001328E7">
              <w:rPr>
                <w:rFonts w:cs="Arial"/>
                <w:szCs w:val="20"/>
              </w:rPr>
              <w:t xml:space="preserve"> </w:t>
            </w:r>
            <w:r w:rsidR="00B05488" w:rsidRPr="001328E7">
              <w:rPr>
                <w:rFonts w:cs="Arial"/>
                <w:szCs w:val="20"/>
              </w:rPr>
              <w:t>CFO&amp;EDD-FICS</w:t>
            </w:r>
          </w:p>
        </w:tc>
        <w:tc>
          <w:tcPr>
            <w:tcW w:w="1745" w:type="dxa"/>
          </w:tcPr>
          <w:p w14:paraId="16B7F5A0" w14:textId="1BF4E11E" w:rsidR="00313D05" w:rsidRPr="001328E7" w:rsidRDefault="00313D05" w:rsidP="00620DCB">
            <w:pPr>
              <w:ind w:left="123"/>
              <w:rPr>
                <w:rFonts w:cs="Arial"/>
                <w:szCs w:val="20"/>
              </w:rPr>
            </w:pPr>
            <w:r w:rsidRPr="001328E7">
              <w:rPr>
                <w:rFonts w:cs="Arial"/>
                <w:szCs w:val="20"/>
              </w:rPr>
              <w:t>H3.8</w:t>
            </w:r>
          </w:p>
        </w:tc>
        <w:tc>
          <w:tcPr>
            <w:tcW w:w="1406" w:type="dxa"/>
          </w:tcPr>
          <w:p w14:paraId="2A56B499" w14:textId="77777777" w:rsidR="00313D05" w:rsidRPr="001328E7" w:rsidRDefault="00313D05" w:rsidP="00A828B7">
            <w:pPr>
              <w:rPr>
                <w:rFonts w:cs="Arial"/>
                <w:szCs w:val="20"/>
              </w:rPr>
            </w:pPr>
          </w:p>
        </w:tc>
        <w:tc>
          <w:tcPr>
            <w:tcW w:w="1266" w:type="dxa"/>
          </w:tcPr>
          <w:p w14:paraId="5B5B1145" w14:textId="77777777" w:rsidR="00313D05" w:rsidRPr="001328E7" w:rsidRDefault="00313D05" w:rsidP="00A828B7">
            <w:pPr>
              <w:rPr>
                <w:rFonts w:cs="Arial"/>
                <w:szCs w:val="20"/>
              </w:rPr>
            </w:pPr>
          </w:p>
        </w:tc>
        <w:tc>
          <w:tcPr>
            <w:tcW w:w="1126" w:type="dxa"/>
          </w:tcPr>
          <w:p w14:paraId="4FB26D0A" w14:textId="77777777" w:rsidR="00313D05" w:rsidRPr="001328E7" w:rsidRDefault="00313D05" w:rsidP="00A828B7">
            <w:pPr>
              <w:rPr>
                <w:rFonts w:cs="Arial"/>
                <w:szCs w:val="20"/>
              </w:rPr>
            </w:pPr>
          </w:p>
        </w:tc>
      </w:tr>
      <w:tr w:rsidR="00313D05" w:rsidRPr="001328E7" w14:paraId="6A43994A" w14:textId="77777777" w:rsidTr="00D37E3E">
        <w:trPr>
          <w:cantSplit/>
        </w:trPr>
        <w:tc>
          <w:tcPr>
            <w:tcW w:w="3851" w:type="dxa"/>
          </w:tcPr>
          <w:p w14:paraId="49F5F90F" w14:textId="47220AF1" w:rsidR="00313D05" w:rsidRPr="001328E7" w:rsidRDefault="00313D05" w:rsidP="00A828B7">
            <w:pPr>
              <w:rPr>
                <w:rFonts w:cs="Arial"/>
                <w:szCs w:val="20"/>
              </w:rPr>
            </w:pPr>
            <w:r w:rsidRPr="001328E7">
              <w:rPr>
                <w:rFonts w:cs="Arial"/>
                <w:szCs w:val="20"/>
              </w:rPr>
              <w:t>Prepare claim in accordance with insurance cover - liaise with Loss Adjuster re interim payment</w:t>
            </w:r>
            <w:r w:rsidR="004910AA" w:rsidRPr="001328E7">
              <w:rPr>
                <w:rFonts w:cs="Arial"/>
                <w:szCs w:val="20"/>
              </w:rPr>
              <w:t xml:space="preserve"> (with </w:t>
            </w:r>
            <w:r w:rsidR="00B05488" w:rsidRPr="001328E7">
              <w:rPr>
                <w:rFonts w:cs="Arial"/>
                <w:szCs w:val="20"/>
              </w:rPr>
              <w:t>CFO&amp;EDD-FICS</w:t>
            </w:r>
            <w:r w:rsidR="004910AA" w:rsidRPr="001328E7">
              <w:rPr>
                <w:rFonts w:cs="Arial"/>
                <w:szCs w:val="20"/>
              </w:rPr>
              <w:t xml:space="preserve">, DCRCS, </w:t>
            </w:r>
            <w:r w:rsidR="00FB4B53" w:rsidRPr="001328E7">
              <w:rPr>
                <w:rFonts w:cs="Arial"/>
                <w:szCs w:val="20"/>
              </w:rPr>
              <w:t>DD-UCS</w:t>
            </w:r>
            <w:r w:rsidR="004910AA" w:rsidRPr="001328E7">
              <w:rPr>
                <w:rFonts w:cs="Arial"/>
                <w:szCs w:val="20"/>
              </w:rPr>
              <w:t>)</w:t>
            </w:r>
          </w:p>
        </w:tc>
        <w:tc>
          <w:tcPr>
            <w:tcW w:w="1745" w:type="dxa"/>
          </w:tcPr>
          <w:p w14:paraId="7C6098B3" w14:textId="59271AF6" w:rsidR="00313D05" w:rsidRPr="001328E7" w:rsidRDefault="00201DAA" w:rsidP="00620DCB">
            <w:pPr>
              <w:ind w:left="123"/>
              <w:rPr>
                <w:rFonts w:cs="Arial"/>
                <w:szCs w:val="20"/>
              </w:rPr>
            </w:pPr>
            <w:r w:rsidRPr="001328E7">
              <w:rPr>
                <w:rFonts w:cs="Arial"/>
                <w:szCs w:val="20"/>
              </w:rPr>
              <w:t>H3.8</w:t>
            </w:r>
          </w:p>
        </w:tc>
        <w:tc>
          <w:tcPr>
            <w:tcW w:w="1406" w:type="dxa"/>
          </w:tcPr>
          <w:p w14:paraId="20CF0C95" w14:textId="77777777" w:rsidR="00313D05" w:rsidRPr="001328E7" w:rsidRDefault="00313D05" w:rsidP="00A828B7">
            <w:pPr>
              <w:rPr>
                <w:rFonts w:cs="Arial"/>
                <w:szCs w:val="20"/>
              </w:rPr>
            </w:pPr>
          </w:p>
        </w:tc>
        <w:tc>
          <w:tcPr>
            <w:tcW w:w="1266" w:type="dxa"/>
          </w:tcPr>
          <w:p w14:paraId="422265DA" w14:textId="77777777" w:rsidR="00313D05" w:rsidRPr="001328E7" w:rsidRDefault="00313D05" w:rsidP="00A828B7">
            <w:pPr>
              <w:rPr>
                <w:rFonts w:cs="Arial"/>
                <w:szCs w:val="20"/>
              </w:rPr>
            </w:pPr>
          </w:p>
        </w:tc>
        <w:tc>
          <w:tcPr>
            <w:tcW w:w="1126" w:type="dxa"/>
          </w:tcPr>
          <w:p w14:paraId="3CAA3F1A" w14:textId="77777777" w:rsidR="00313D05" w:rsidRPr="001328E7" w:rsidRDefault="00313D05" w:rsidP="00A828B7">
            <w:pPr>
              <w:rPr>
                <w:rFonts w:cs="Arial"/>
                <w:szCs w:val="20"/>
              </w:rPr>
            </w:pPr>
          </w:p>
        </w:tc>
      </w:tr>
      <w:tr w:rsidR="003211E6" w:rsidRPr="001328E7" w14:paraId="6CEE0EFF" w14:textId="77777777" w:rsidTr="00D37E3E">
        <w:trPr>
          <w:cantSplit/>
        </w:trPr>
        <w:tc>
          <w:tcPr>
            <w:tcW w:w="3851" w:type="dxa"/>
          </w:tcPr>
          <w:p w14:paraId="664A165D" w14:textId="77777777" w:rsidR="003211E6" w:rsidRPr="001328E7" w:rsidRDefault="003211E6" w:rsidP="00A828B7">
            <w:pPr>
              <w:rPr>
                <w:rFonts w:cs="Arial"/>
                <w:szCs w:val="20"/>
              </w:rPr>
            </w:pPr>
            <w:r w:rsidRPr="001328E7">
              <w:rPr>
                <w:rFonts w:cs="Arial"/>
                <w:szCs w:val="20"/>
              </w:rPr>
              <w:t>Check ‘New Building’ specification against requirements (with Chair)</w:t>
            </w:r>
          </w:p>
        </w:tc>
        <w:tc>
          <w:tcPr>
            <w:tcW w:w="1745" w:type="dxa"/>
          </w:tcPr>
          <w:p w14:paraId="5D60B14A" w14:textId="52A4B652" w:rsidR="003211E6" w:rsidRPr="001328E7" w:rsidRDefault="009355E8" w:rsidP="00620DCB">
            <w:pPr>
              <w:ind w:left="123"/>
              <w:rPr>
                <w:rFonts w:cs="Arial"/>
                <w:szCs w:val="20"/>
              </w:rPr>
            </w:pPr>
            <w:r w:rsidRPr="001328E7">
              <w:rPr>
                <w:rFonts w:cs="Arial"/>
                <w:szCs w:val="20"/>
              </w:rPr>
              <w:t>H</w:t>
            </w:r>
            <w:r w:rsidR="003211E6" w:rsidRPr="001328E7">
              <w:rPr>
                <w:rFonts w:cs="Arial"/>
                <w:szCs w:val="20"/>
              </w:rPr>
              <w:t>3.10</w:t>
            </w:r>
          </w:p>
        </w:tc>
        <w:tc>
          <w:tcPr>
            <w:tcW w:w="1406" w:type="dxa"/>
          </w:tcPr>
          <w:p w14:paraId="617E5DCA" w14:textId="77777777" w:rsidR="003211E6" w:rsidRPr="001328E7" w:rsidRDefault="003211E6" w:rsidP="00A828B7">
            <w:pPr>
              <w:rPr>
                <w:rFonts w:cs="Arial"/>
                <w:szCs w:val="20"/>
              </w:rPr>
            </w:pPr>
          </w:p>
        </w:tc>
        <w:tc>
          <w:tcPr>
            <w:tcW w:w="1266" w:type="dxa"/>
          </w:tcPr>
          <w:p w14:paraId="47E0FC87" w14:textId="77777777" w:rsidR="003211E6" w:rsidRPr="001328E7" w:rsidRDefault="003211E6" w:rsidP="00A828B7">
            <w:pPr>
              <w:rPr>
                <w:rFonts w:cs="Arial"/>
                <w:szCs w:val="20"/>
              </w:rPr>
            </w:pPr>
          </w:p>
        </w:tc>
        <w:tc>
          <w:tcPr>
            <w:tcW w:w="1126" w:type="dxa"/>
          </w:tcPr>
          <w:p w14:paraId="1D44A156" w14:textId="77777777" w:rsidR="003211E6" w:rsidRPr="001328E7" w:rsidRDefault="003211E6" w:rsidP="00A828B7">
            <w:pPr>
              <w:rPr>
                <w:rFonts w:cs="Arial"/>
                <w:szCs w:val="20"/>
              </w:rPr>
            </w:pPr>
          </w:p>
        </w:tc>
      </w:tr>
      <w:tr w:rsidR="003211E6" w:rsidRPr="001328E7" w14:paraId="2D5911D5" w14:textId="77777777" w:rsidTr="00D37E3E">
        <w:trPr>
          <w:cantSplit/>
        </w:trPr>
        <w:tc>
          <w:tcPr>
            <w:tcW w:w="3851" w:type="dxa"/>
          </w:tcPr>
          <w:p w14:paraId="03C233AB" w14:textId="77777777" w:rsidR="003211E6" w:rsidRPr="001328E7" w:rsidRDefault="003211E6" w:rsidP="00A828B7">
            <w:pPr>
              <w:rPr>
                <w:rFonts w:cs="Arial"/>
                <w:szCs w:val="20"/>
              </w:rPr>
            </w:pPr>
            <w:r w:rsidRPr="001328E7">
              <w:rPr>
                <w:rFonts w:cs="Arial"/>
                <w:szCs w:val="20"/>
              </w:rPr>
              <w:t>Obtain detailed specifications and quotations for reinstatement of:</w:t>
            </w:r>
          </w:p>
          <w:p w14:paraId="4C44D14E" w14:textId="77777777" w:rsidR="003211E6" w:rsidRPr="001328E7" w:rsidRDefault="003211E6" w:rsidP="00C04DBB">
            <w:pPr>
              <w:numPr>
                <w:ilvl w:val="0"/>
                <w:numId w:val="191"/>
              </w:numPr>
              <w:spacing w:before="0" w:after="0"/>
              <w:ind w:left="1003" w:hanging="357"/>
              <w:rPr>
                <w:rFonts w:cs="Arial"/>
                <w:szCs w:val="20"/>
              </w:rPr>
            </w:pPr>
            <w:r w:rsidRPr="001328E7">
              <w:rPr>
                <w:rFonts w:cs="Arial"/>
                <w:szCs w:val="20"/>
              </w:rPr>
              <w:t>Structural damage</w:t>
            </w:r>
          </w:p>
          <w:p w14:paraId="071E814B" w14:textId="77777777" w:rsidR="003211E6" w:rsidRPr="001328E7" w:rsidRDefault="003211E6" w:rsidP="00C04DBB">
            <w:pPr>
              <w:numPr>
                <w:ilvl w:val="0"/>
                <w:numId w:val="191"/>
              </w:numPr>
              <w:spacing w:before="0" w:after="0"/>
              <w:ind w:left="1003" w:hanging="357"/>
              <w:rPr>
                <w:rFonts w:cs="Arial"/>
                <w:szCs w:val="20"/>
              </w:rPr>
            </w:pPr>
            <w:r w:rsidRPr="001328E7">
              <w:rPr>
                <w:rFonts w:cs="Arial"/>
                <w:szCs w:val="20"/>
              </w:rPr>
              <w:t>Fittings</w:t>
            </w:r>
          </w:p>
          <w:p w14:paraId="3852D990" w14:textId="77777777" w:rsidR="003211E6" w:rsidRPr="001328E7" w:rsidRDefault="003211E6" w:rsidP="00C04DBB">
            <w:pPr>
              <w:numPr>
                <w:ilvl w:val="0"/>
                <w:numId w:val="191"/>
              </w:numPr>
              <w:spacing w:before="0" w:after="0"/>
              <w:ind w:left="1003" w:hanging="357"/>
              <w:rPr>
                <w:rFonts w:cs="Arial"/>
                <w:szCs w:val="20"/>
              </w:rPr>
            </w:pPr>
            <w:r w:rsidRPr="001328E7">
              <w:rPr>
                <w:rFonts w:cs="Arial"/>
                <w:szCs w:val="20"/>
              </w:rPr>
              <w:t>Redecoration</w:t>
            </w:r>
          </w:p>
          <w:p w14:paraId="5D712F72" w14:textId="77777777" w:rsidR="003211E6" w:rsidRPr="001328E7" w:rsidRDefault="003211E6" w:rsidP="00C04DBB">
            <w:pPr>
              <w:numPr>
                <w:ilvl w:val="0"/>
                <w:numId w:val="191"/>
              </w:numPr>
              <w:spacing w:before="0" w:after="0"/>
              <w:ind w:left="1003" w:hanging="357"/>
              <w:rPr>
                <w:rFonts w:cs="Arial"/>
                <w:szCs w:val="20"/>
              </w:rPr>
            </w:pPr>
            <w:r w:rsidRPr="001328E7">
              <w:rPr>
                <w:rFonts w:cs="Arial"/>
                <w:szCs w:val="20"/>
              </w:rPr>
              <w:t>Services</w:t>
            </w:r>
          </w:p>
          <w:p w14:paraId="5A3602DA" w14:textId="77777777" w:rsidR="003211E6" w:rsidRPr="001328E7" w:rsidRDefault="003211E6" w:rsidP="00C04DBB">
            <w:pPr>
              <w:numPr>
                <w:ilvl w:val="0"/>
                <w:numId w:val="191"/>
              </w:numPr>
              <w:spacing w:before="0"/>
              <w:ind w:left="1003" w:hanging="357"/>
              <w:rPr>
                <w:rFonts w:cs="Arial"/>
                <w:szCs w:val="20"/>
              </w:rPr>
            </w:pPr>
            <w:r w:rsidRPr="001328E7">
              <w:rPr>
                <w:rFonts w:cs="Arial"/>
                <w:szCs w:val="20"/>
              </w:rPr>
              <w:t>Outstanding decontamination and deodorising</w:t>
            </w:r>
          </w:p>
        </w:tc>
        <w:tc>
          <w:tcPr>
            <w:tcW w:w="1745" w:type="dxa"/>
          </w:tcPr>
          <w:p w14:paraId="6F989E08" w14:textId="13F33DE2" w:rsidR="003211E6" w:rsidRPr="001328E7" w:rsidRDefault="009355E8" w:rsidP="00620DCB">
            <w:pPr>
              <w:ind w:left="123"/>
              <w:rPr>
                <w:rFonts w:cs="Arial"/>
                <w:szCs w:val="20"/>
              </w:rPr>
            </w:pPr>
            <w:r w:rsidRPr="001328E7">
              <w:rPr>
                <w:rFonts w:cs="Arial"/>
                <w:szCs w:val="20"/>
              </w:rPr>
              <w:t>H</w:t>
            </w:r>
            <w:r w:rsidR="003211E6" w:rsidRPr="001328E7">
              <w:rPr>
                <w:rFonts w:cs="Arial"/>
                <w:szCs w:val="20"/>
              </w:rPr>
              <w:t>3.11</w:t>
            </w:r>
          </w:p>
        </w:tc>
        <w:tc>
          <w:tcPr>
            <w:tcW w:w="1406" w:type="dxa"/>
          </w:tcPr>
          <w:p w14:paraId="4CF3907E" w14:textId="77777777" w:rsidR="003211E6" w:rsidRPr="001328E7" w:rsidRDefault="003211E6" w:rsidP="00A828B7">
            <w:pPr>
              <w:rPr>
                <w:rFonts w:cs="Arial"/>
                <w:szCs w:val="20"/>
              </w:rPr>
            </w:pPr>
          </w:p>
        </w:tc>
        <w:tc>
          <w:tcPr>
            <w:tcW w:w="1266" w:type="dxa"/>
          </w:tcPr>
          <w:p w14:paraId="36FB07B8" w14:textId="77777777" w:rsidR="003211E6" w:rsidRPr="001328E7" w:rsidRDefault="003211E6" w:rsidP="00A828B7">
            <w:pPr>
              <w:rPr>
                <w:rFonts w:cs="Arial"/>
                <w:szCs w:val="20"/>
              </w:rPr>
            </w:pPr>
          </w:p>
        </w:tc>
        <w:tc>
          <w:tcPr>
            <w:tcW w:w="1126" w:type="dxa"/>
          </w:tcPr>
          <w:p w14:paraId="5763DE6E" w14:textId="77777777" w:rsidR="003211E6" w:rsidRPr="001328E7" w:rsidRDefault="003211E6" w:rsidP="00A828B7">
            <w:pPr>
              <w:rPr>
                <w:rFonts w:cs="Arial"/>
                <w:szCs w:val="20"/>
              </w:rPr>
            </w:pPr>
          </w:p>
        </w:tc>
      </w:tr>
      <w:tr w:rsidR="003211E6" w:rsidRPr="001328E7" w14:paraId="7771AF9D" w14:textId="77777777" w:rsidTr="00D37E3E">
        <w:trPr>
          <w:cantSplit/>
        </w:trPr>
        <w:tc>
          <w:tcPr>
            <w:tcW w:w="3851" w:type="dxa"/>
          </w:tcPr>
          <w:p w14:paraId="4D0DD31F" w14:textId="77777777" w:rsidR="003211E6" w:rsidRPr="001328E7" w:rsidRDefault="003211E6" w:rsidP="00A828B7">
            <w:pPr>
              <w:rPr>
                <w:rFonts w:cs="Arial"/>
                <w:szCs w:val="20"/>
              </w:rPr>
            </w:pPr>
            <w:r w:rsidRPr="001328E7">
              <w:rPr>
                <w:rFonts w:cs="Arial"/>
                <w:szCs w:val="20"/>
              </w:rPr>
              <w:t>Place building contract</w:t>
            </w:r>
          </w:p>
        </w:tc>
        <w:tc>
          <w:tcPr>
            <w:tcW w:w="1745" w:type="dxa"/>
          </w:tcPr>
          <w:p w14:paraId="2D3D6A38" w14:textId="7599D5A0" w:rsidR="003211E6" w:rsidRPr="001328E7" w:rsidRDefault="009355E8" w:rsidP="00620DCB">
            <w:pPr>
              <w:ind w:left="123"/>
              <w:rPr>
                <w:rFonts w:cs="Arial"/>
                <w:szCs w:val="20"/>
              </w:rPr>
            </w:pPr>
            <w:r w:rsidRPr="001328E7">
              <w:rPr>
                <w:rFonts w:cs="Arial"/>
                <w:szCs w:val="20"/>
              </w:rPr>
              <w:t>H</w:t>
            </w:r>
            <w:r w:rsidR="003211E6" w:rsidRPr="001328E7">
              <w:rPr>
                <w:rFonts w:cs="Arial"/>
                <w:szCs w:val="20"/>
              </w:rPr>
              <w:t>3.11</w:t>
            </w:r>
          </w:p>
        </w:tc>
        <w:tc>
          <w:tcPr>
            <w:tcW w:w="1406" w:type="dxa"/>
          </w:tcPr>
          <w:p w14:paraId="2820B28C" w14:textId="77777777" w:rsidR="003211E6" w:rsidRPr="001328E7" w:rsidRDefault="003211E6" w:rsidP="00A828B7">
            <w:pPr>
              <w:rPr>
                <w:rFonts w:cs="Arial"/>
                <w:szCs w:val="20"/>
              </w:rPr>
            </w:pPr>
          </w:p>
        </w:tc>
        <w:tc>
          <w:tcPr>
            <w:tcW w:w="1266" w:type="dxa"/>
          </w:tcPr>
          <w:p w14:paraId="096E7449" w14:textId="77777777" w:rsidR="003211E6" w:rsidRPr="001328E7" w:rsidRDefault="003211E6" w:rsidP="00A828B7">
            <w:pPr>
              <w:rPr>
                <w:rFonts w:cs="Arial"/>
                <w:szCs w:val="20"/>
              </w:rPr>
            </w:pPr>
          </w:p>
        </w:tc>
        <w:tc>
          <w:tcPr>
            <w:tcW w:w="1126" w:type="dxa"/>
          </w:tcPr>
          <w:p w14:paraId="6D6FDCAC" w14:textId="77777777" w:rsidR="003211E6" w:rsidRPr="001328E7" w:rsidRDefault="003211E6" w:rsidP="00A828B7">
            <w:pPr>
              <w:rPr>
                <w:rFonts w:cs="Arial"/>
                <w:szCs w:val="20"/>
              </w:rPr>
            </w:pPr>
          </w:p>
        </w:tc>
      </w:tr>
      <w:tr w:rsidR="003211E6" w:rsidRPr="001328E7" w14:paraId="7D753735" w14:textId="77777777" w:rsidTr="00D37E3E">
        <w:trPr>
          <w:cantSplit/>
        </w:trPr>
        <w:tc>
          <w:tcPr>
            <w:tcW w:w="3851" w:type="dxa"/>
          </w:tcPr>
          <w:p w14:paraId="5F6B010F" w14:textId="2F9240D3" w:rsidR="003211E6" w:rsidRPr="001328E7" w:rsidRDefault="003211E6" w:rsidP="00A828B7">
            <w:pPr>
              <w:rPr>
                <w:rFonts w:cs="Arial"/>
                <w:szCs w:val="20"/>
              </w:rPr>
            </w:pPr>
            <w:r w:rsidRPr="001328E7">
              <w:rPr>
                <w:rFonts w:cs="Arial"/>
                <w:szCs w:val="20"/>
              </w:rPr>
              <w:t>Consult</w:t>
            </w:r>
            <w:r w:rsidR="00E1665A" w:rsidRPr="001328E7">
              <w:rPr>
                <w:rFonts w:cs="Arial"/>
                <w:szCs w:val="20"/>
              </w:rPr>
              <w:t>ants will advise on recovery co</w:t>
            </w:r>
            <w:r w:rsidRPr="001328E7">
              <w:rPr>
                <w:rFonts w:cs="Arial"/>
                <w:szCs w:val="20"/>
              </w:rPr>
              <w:t>ordination</w:t>
            </w:r>
          </w:p>
        </w:tc>
        <w:tc>
          <w:tcPr>
            <w:tcW w:w="1745" w:type="dxa"/>
          </w:tcPr>
          <w:p w14:paraId="5B661460" w14:textId="29A542C1" w:rsidR="003211E6" w:rsidRPr="001328E7" w:rsidRDefault="009355E8" w:rsidP="00620DCB">
            <w:pPr>
              <w:ind w:left="123"/>
              <w:rPr>
                <w:rFonts w:cs="Arial"/>
                <w:szCs w:val="20"/>
              </w:rPr>
            </w:pPr>
            <w:r w:rsidRPr="001328E7">
              <w:rPr>
                <w:rFonts w:cs="Arial"/>
                <w:szCs w:val="20"/>
              </w:rPr>
              <w:t>H</w:t>
            </w:r>
            <w:r w:rsidR="003211E6" w:rsidRPr="001328E7">
              <w:rPr>
                <w:rFonts w:cs="Arial"/>
                <w:szCs w:val="20"/>
              </w:rPr>
              <w:t>3.11</w:t>
            </w:r>
          </w:p>
        </w:tc>
        <w:tc>
          <w:tcPr>
            <w:tcW w:w="1406" w:type="dxa"/>
          </w:tcPr>
          <w:p w14:paraId="76288C8D" w14:textId="77777777" w:rsidR="003211E6" w:rsidRPr="001328E7" w:rsidRDefault="003211E6" w:rsidP="00A828B7">
            <w:pPr>
              <w:rPr>
                <w:rFonts w:cs="Arial"/>
                <w:szCs w:val="20"/>
              </w:rPr>
            </w:pPr>
          </w:p>
        </w:tc>
        <w:tc>
          <w:tcPr>
            <w:tcW w:w="1266" w:type="dxa"/>
          </w:tcPr>
          <w:p w14:paraId="0CA4E9B9" w14:textId="77777777" w:rsidR="003211E6" w:rsidRPr="001328E7" w:rsidRDefault="003211E6" w:rsidP="00A828B7">
            <w:pPr>
              <w:rPr>
                <w:rFonts w:cs="Arial"/>
                <w:szCs w:val="20"/>
              </w:rPr>
            </w:pPr>
          </w:p>
        </w:tc>
        <w:tc>
          <w:tcPr>
            <w:tcW w:w="1126" w:type="dxa"/>
          </w:tcPr>
          <w:p w14:paraId="2DA71249" w14:textId="77777777" w:rsidR="003211E6" w:rsidRPr="001328E7" w:rsidRDefault="003211E6" w:rsidP="00A828B7">
            <w:pPr>
              <w:rPr>
                <w:rFonts w:cs="Arial"/>
                <w:szCs w:val="20"/>
              </w:rPr>
            </w:pPr>
          </w:p>
        </w:tc>
      </w:tr>
      <w:tr w:rsidR="00685E9E" w:rsidRPr="001328E7" w14:paraId="233370DD" w14:textId="77777777" w:rsidTr="00D37E3E">
        <w:trPr>
          <w:cantSplit/>
        </w:trPr>
        <w:tc>
          <w:tcPr>
            <w:tcW w:w="3851" w:type="dxa"/>
          </w:tcPr>
          <w:p w14:paraId="6169FF40" w14:textId="7E398638" w:rsidR="00685E9E" w:rsidRPr="001328E7" w:rsidRDefault="00685E9E" w:rsidP="00685E9E">
            <w:pPr>
              <w:rPr>
                <w:rFonts w:cs="Arial"/>
                <w:szCs w:val="20"/>
              </w:rPr>
            </w:pPr>
            <w:r w:rsidRPr="001328E7">
              <w:rPr>
                <w:rFonts w:cs="Arial"/>
                <w:szCs w:val="20"/>
              </w:rPr>
              <w:t>Liaise with Loss Adjusters (with Divisional Director of University Corporate Services, via Insurance, Audit &amp; Risk Team)</w:t>
            </w:r>
          </w:p>
        </w:tc>
        <w:tc>
          <w:tcPr>
            <w:tcW w:w="1745" w:type="dxa"/>
          </w:tcPr>
          <w:p w14:paraId="3A721D4E" w14:textId="7FDF0189" w:rsidR="00685E9E" w:rsidRPr="001328E7" w:rsidRDefault="00685E9E" w:rsidP="00685E9E">
            <w:pPr>
              <w:ind w:left="123"/>
              <w:rPr>
                <w:rFonts w:cs="Arial"/>
                <w:szCs w:val="20"/>
              </w:rPr>
            </w:pPr>
            <w:r w:rsidRPr="001328E7">
              <w:rPr>
                <w:rFonts w:cs="Arial"/>
                <w:szCs w:val="20"/>
              </w:rPr>
              <w:t>H3.11</w:t>
            </w:r>
          </w:p>
        </w:tc>
        <w:tc>
          <w:tcPr>
            <w:tcW w:w="1406" w:type="dxa"/>
          </w:tcPr>
          <w:p w14:paraId="46DB181F" w14:textId="77777777" w:rsidR="00685E9E" w:rsidRPr="001328E7" w:rsidRDefault="00685E9E" w:rsidP="00685E9E">
            <w:pPr>
              <w:rPr>
                <w:rFonts w:cs="Arial"/>
                <w:szCs w:val="20"/>
              </w:rPr>
            </w:pPr>
          </w:p>
        </w:tc>
        <w:tc>
          <w:tcPr>
            <w:tcW w:w="1266" w:type="dxa"/>
          </w:tcPr>
          <w:p w14:paraId="5E392E7C" w14:textId="77777777" w:rsidR="00685E9E" w:rsidRPr="001328E7" w:rsidRDefault="00685E9E" w:rsidP="00685E9E">
            <w:pPr>
              <w:rPr>
                <w:rFonts w:cs="Arial"/>
                <w:szCs w:val="20"/>
              </w:rPr>
            </w:pPr>
          </w:p>
        </w:tc>
        <w:tc>
          <w:tcPr>
            <w:tcW w:w="1126" w:type="dxa"/>
          </w:tcPr>
          <w:p w14:paraId="52B920FD" w14:textId="77777777" w:rsidR="00685E9E" w:rsidRPr="001328E7" w:rsidRDefault="00685E9E" w:rsidP="00685E9E">
            <w:pPr>
              <w:rPr>
                <w:rFonts w:cs="Arial"/>
                <w:szCs w:val="20"/>
              </w:rPr>
            </w:pPr>
          </w:p>
        </w:tc>
      </w:tr>
      <w:tr w:rsidR="003211E6" w:rsidRPr="001328E7" w14:paraId="7D32BC83" w14:textId="77777777" w:rsidTr="00D37E3E">
        <w:trPr>
          <w:cantSplit/>
        </w:trPr>
        <w:tc>
          <w:tcPr>
            <w:tcW w:w="3851" w:type="dxa"/>
          </w:tcPr>
          <w:p w14:paraId="14D3F168" w14:textId="77777777" w:rsidR="003211E6" w:rsidRPr="001328E7" w:rsidRDefault="003211E6" w:rsidP="00A828B7">
            <w:pPr>
              <w:rPr>
                <w:rFonts w:cs="Arial"/>
                <w:szCs w:val="20"/>
              </w:rPr>
            </w:pPr>
            <w:r w:rsidRPr="001328E7">
              <w:rPr>
                <w:rFonts w:cs="Arial"/>
                <w:szCs w:val="20"/>
              </w:rPr>
              <w:t>Establish replacement requirements for building contents</w:t>
            </w:r>
          </w:p>
        </w:tc>
        <w:tc>
          <w:tcPr>
            <w:tcW w:w="1745" w:type="dxa"/>
          </w:tcPr>
          <w:p w14:paraId="4840C264" w14:textId="43FEA1AE" w:rsidR="003211E6" w:rsidRPr="001328E7" w:rsidRDefault="009355E8" w:rsidP="00620DCB">
            <w:pPr>
              <w:ind w:left="123"/>
              <w:rPr>
                <w:rFonts w:cs="Arial"/>
                <w:szCs w:val="20"/>
              </w:rPr>
            </w:pPr>
            <w:r w:rsidRPr="001328E7">
              <w:rPr>
                <w:rFonts w:cs="Arial"/>
                <w:szCs w:val="20"/>
              </w:rPr>
              <w:t>H</w:t>
            </w:r>
            <w:r w:rsidR="003211E6" w:rsidRPr="001328E7">
              <w:rPr>
                <w:rFonts w:cs="Arial"/>
                <w:szCs w:val="20"/>
              </w:rPr>
              <w:t>3.11</w:t>
            </w:r>
          </w:p>
        </w:tc>
        <w:tc>
          <w:tcPr>
            <w:tcW w:w="1406" w:type="dxa"/>
          </w:tcPr>
          <w:p w14:paraId="776E5928" w14:textId="77777777" w:rsidR="003211E6" w:rsidRPr="001328E7" w:rsidRDefault="003211E6" w:rsidP="00A828B7">
            <w:pPr>
              <w:rPr>
                <w:rFonts w:cs="Arial"/>
                <w:szCs w:val="20"/>
              </w:rPr>
            </w:pPr>
          </w:p>
        </w:tc>
        <w:tc>
          <w:tcPr>
            <w:tcW w:w="1266" w:type="dxa"/>
          </w:tcPr>
          <w:p w14:paraId="5F5F43C6" w14:textId="77777777" w:rsidR="003211E6" w:rsidRPr="001328E7" w:rsidRDefault="003211E6" w:rsidP="00A828B7">
            <w:pPr>
              <w:rPr>
                <w:rFonts w:cs="Arial"/>
                <w:szCs w:val="20"/>
              </w:rPr>
            </w:pPr>
          </w:p>
        </w:tc>
        <w:tc>
          <w:tcPr>
            <w:tcW w:w="1126" w:type="dxa"/>
          </w:tcPr>
          <w:p w14:paraId="64B7E0AA" w14:textId="77777777" w:rsidR="003211E6" w:rsidRPr="001328E7" w:rsidRDefault="003211E6" w:rsidP="00A828B7">
            <w:pPr>
              <w:rPr>
                <w:rFonts w:cs="Arial"/>
                <w:szCs w:val="20"/>
              </w:rPr>
            </w:pPr>
          </w:p>
        </w:tc>
      </w:tr>
      <w:tr w:rsidR="003211E6" w:rsidRPr="001328E7" w14:paraId="3EB4C4B6" w14:textId="77777777" w:rsidTr="00D37E3E">
        <w:trPr>
          <w:cantSplit/>
        </w:trPr>
        <w:tc>
          <w:tcPr>
            <w:tcW w:w="3851" w:type="dxa"/>
          </w:tcPr>
          <w:p w14:paraId="1E76D6DE" w14:textId="77777777" w:rsidR="003211E6" w:rsidRPr="001328E7" w:rsidRDefault="003211E6" w:rsidP="00A828B7">
            <w:pPr>
              <w:rPr>
                <w:rFonts w:cs="Arial"/>
                <w:szCs w:val="20"/>
              </w:rPr>
            </w:pPr>
            <w:r w:rsidRPr="001328E7">
              <w:rPr>
                <w:rFonts w:cs="Arial"/>
                <w:szCs w:val="20"/>
              </w:rPr>
              <w:t>Check original asset list against recovered items</w:t>
            </w:r>
          </w:p>
        </w:tc>
        <w:tc>
          <w:tcPr>
            <w:tcW w:w="1745" w:type="dxa"/>
          </w:tcPr>
          <w:p w14:paraId="20116D97" w14:textId="1A8D7990" w:rsidR="003211E6" w:rsidRPr="001328E7" w:rsidRDefault="009355E8" w:rsidP="00620DCB">
            <w:pPr>
              <w:ind w:left="123"/>
              <w:rPr>
                <w:rFonts w:cs="Arial"/>
                <w:szCs w:val="20"/>
              </w:rPr>
            </w:pPr>
            <w:r w:rsidRPr="001328E7">
              <w:rPr>
                <w:rFonts w:cs="Arial"/>
                <w:szCs w:val="20"/>
              </w:rPr>
              <w:t>H</w:t>
            </w:r>
            <w:r w:rsidR="003211E6" w:rsidRPr="001328E7">
              <w:rPr>
                <w:rFonts w:cs="Arial"/>
                <w:szCs w:val="20"/>
              </w:rPr>
              <w:t>3.11</w:t>
            </w:r>
          </w:p>
        </w:tc>
        <w:tc>
          <w:tcPr>
            <w:tcW w:w="1406" w:type="dxa"/>
          </w:tcPr>
          <w:p w14:paraId="57A60468" w14:textId="77777777" w:rsidR="003211E6" w:rsidRPr="001328E7" w:rsidRDefault="003211E6" w:rsidP="00A828B7">
            <w:pPr>
              <w:rPr>
                <w:rFonts w:cs="Arial"/>
                <w:szCs w:val="20"/>
              </w:rPr>
            </w:pPr>
          </w:p>
        </w:tc>
        <w:tc>
          <w:tcPr>
            <w:tcW w:w="1266" w:type="dxa"/>
          </w:tcPr>
          <w:p w14:paraId="1703FFB9" w14:textId="77777777" w:rsidR="003211E6" w:rsidRPr="001328E7" w:rsidRDefault="003211E6" w:rsidP="00A828B7">
            <w:pPr>
              <w:rPr>
                <w:rFonts w:cs="Arial"/>
                <w:szCs w:val="20"/>
              </w:rPr>
            </w:pPr>
          </w:p>
        </w:tc>
        <w:tc>
          <w:tcPr>
            <w:tcW w:w="1126" w:type="dxa"/>
          </w:tcPr>
          <w:p w14:paraId="0F760BF1" w14:textId="77777777" w:rsidR="003211E6" w:rsidRPr="001328E7" w:rsidRDefault="003211E6" w:rsidP="00A828B7">
            <w:pPr>
              <w:rPr>
                <w:rFonts w:cs="Arial"/>
                <w:szCs w:val="20"/>
              </w:rPr>
            </w:pPr>
          </w:p>
        </w:tc>
      </w:tr>
      <w:tr w:rsidR="003211E6" w:rsidRPr="001328E7" w14:paraId="27386798" w14:textId="77777777" w:rsidTr="00D37E3E">
        <w:trPr>
          <w:cantSplit/>
        </w:trPr>
        <w:tc>
          <w:tcPr>
            <w:tcW w:w="3851" w:type="dxa"/>
          </w:tcPr>
          <w:p w14:paraId="37EB61BE" w14:textId="77777777" w:rsidR="003211E6" w:rsidRPr="001328E7" w:rsidRDefault="003211E6" w:rsidP="00A828B7">
            <w:pPr>
              <w:rPr>
                <w:rFonts w:cs="Arial"/>
                <w:szCs w:val="20"/>
              </w:rPr>
            </w:pPr>
            <w:r w:rsidRPr="001328E7">
              <w:rPr>
                <w:rFonts w:cs="Arial"/>
                <w:szCs w:val="20"/>
              </w:rPr>
              <w:t>Check availability of supplies.  Place orders</w:t>
            </w:r>
          </w:p>
        </w:tc>
        <w:tc>
          <w:tcPr>
            <w:tcW w:w="1745" w:type="dxa"/>
          </w:tcPr>
          <w:p w14:paraId="29FC751F" w14:textId="407D4BA0" w:rsidR="003211E6" w:rsidRPr="001328E7" w:rsidRDefault="009355E8" w:rsidP="00620DCB">
            <w:pPr>
              <w:ind w:left="123"/>
              <w:rPr>
                <w:rFonts w:cs="Arial"/>
                <w:szCs w:val="20"/>
              </w:rPr>
            </w:pPr>
            <w:r w:rsidRPr="001328E7">
              <w:rPr>
                <w:rFonts w:cs="Arial"/>
                <w:szCs w:val="20"/>
              </w:rPr>
              <w:t>H</w:t>
            </w:r>
            <w:r w:rsidR="003211E6" w:rsidRPr="001328E7">
              <w:rPr>
                <w:rFonts w:cs="Arial"/>
                <w:szCs w:val="20"/>
              </w:rPr>
              <w:t>3.11</w:t>
            </w:r>
          </w:p>
        </w:tc>
        <w:tc>
          <w:tcPr>
            <w:tcW w:w="1406" w:type="dxa"/>
          </w:tcPr>
          <w:p w14:paraId="5525ECB1" w14:textId="77777777" w:rsidR="003211E6" w:rsidRPr="001328E7" w:rsidRDefault="003211E6" w:rsidP="00A828B7">
            <w:pPr>
              <w:rPr>
                <w:rFonts w:cs="Arial"/>
                <w:szCs w:val="20"/>
              </w:rPr>
            </w:pPr>
          </w:p>
        </w:tc>
        <w:tc>
          <w:tcPr>
            <w:tcW w:w="1266" w:type="dxa"/>
          </w:tcPr>
          <w:p w14:paraId="2AF6389D" w14:textId="77777777" w:rsidR="003211E6" w:rsidRPr="001328E7" w:rsidRDefault="003211E6" w:rsidP="00A828B7">
            <w:pPr>
              <w:rPr>
                <w:rFonts w:cs="Arial"/>
                <w:szCs w:val="20"/>
              </w:rPr>
            </w:pPr>
          </w:p>
        </w:tc>
        <w:tc>
          <w:tcPr>
            <w:tcW w:w="1126" w:type="dxa"/>
          </w:tcPr>
          <w:p w14:paraId="42E6B19B" w14:textId="77777777" w:rsidR="003211E6" w:rsidRPr="001328E7" w:rsidRDefault="003211E6" w:rsidP="00A828B7">
            <w:pPr>
              <w:rPr>
                <w:rFonts w:cs="Arial"/>
                <w:szCs w:val="20"/>
              </w:rPr>
            </w:pPr>
          </w:p>
        </w:tc>
      </w:tr>
      <w:tr w:rsidR="003211E6" w:rsidRPr="001328E7" w14:paraId="57CEF6E9" w14:textId="77777777" w:rsidTr="00D37E3E">
        <w:trPr>
          <w:cantSplit/>
        </w:trPr>
        <w:tc>
          <w:tcPr>
            <w:tcW w:w="3851" w:type="dxa"/>
          </w:tcPr>
          <w:p w14:paraId="39EAF55B" w14:textId="77777777" w:rsidR="003211E6" w:rsidRPr="001328E7" w:rsidRDefault="003211E6" w:rsidP="00A828B7">
            <w:pPr>
              <w:rPr>
                <w:rFonts w:cs="Arial"/>
                <w:szCs w:val="20"/>
              </w:rPr>
            </w:pPr>
            <w:r w:rsidRPr="001328E7">
              <w:rPr>
                <w:rFonts w:cs="Arial"/>
                <w:szCs w:val="20"/>
              </w:rPr>
              <w:t>Agree schedule for moving</w:t>
            </w:r>
          </w:p>
        </w:tc>
        <w:tc>
          <w:tcPr>
            <w:tcW w:w="1745" w:type="dxa"/>
          </w:tcPr>
          <w:p w14:paraId="1C21C2C8" w14:textId="21CB0973" w:rsidR="003211E6" w:rsidRPr="001328E7" w:rsidRDefault="009355E8" w:rsidP="00620DCB">
            <w:pPr>
              <w:ind w:left="123"/>
              <w:rPr>
                <w:rFonts w:cs="Arial"/>
                <w:szCs w:val="20"/>
              </w:rPr>
            </w:pPr>
            <w:r w:rsidRPr="001328E7">
              <w:rPr>
                <w:rFonts w:cs="Arial"/>
                <w:szCs w:val="20"/>
              </w:rPr>
              <w:t>H</w:t>
            </w:r>
            <w:r w:rsidR="003211E6" w:rsidRPr="001328E7">
              <w:rPr>
                <w:rFonts w:cs="Arial"/>
                <w:szCs w:val="20"/>
              </w:rPr>
              <w:t>3.14</w:t>
            </w:r>
          </w:p>
        </w:tc>
        <w:tc>
          <w:tcPr>
            <w:tcW w:w="1406" w:type="dxa"/>
          </w:tcPr>
          <w:p w14:paraId="563A4274" w14:textId="77777777" w:rsidR="003211E6" w:rsidRPr="001328E7" w:rsidRDefault="003211E6" w:rsidP="00A828B7">
            <w:pPr>
              <w:rPr>
                <w:rFonts w:cs="Arial"/>
                <w:szCs w:val="20"/>
              </w:rPr>
            </w:pPr>
          </w:p>
        </w:tc>
        <w:tc>
          <w:tcPr>
            <w:tcW w:w="1266" w:type="dxa"/>
          </w:tcPr>
          <w:p w14:paraId="14144724" w14:textId="77777777" w:rsidR="003211E6" w:rsidRPr="001328E7" w:rsidRDefault="003211E6" w:rsidP="00A828B7">
            <w:pPr>
              <w:rPr>
                <w:rFonts w:cs="Arial"/>
                <w:szCs w:val="20"/>
              </w:rPr>
            </w:pPr>
          </w:p>
        </w:tc>
        <w:tc>
          <w:tcPr>
            <w:tcW w:w="1126" w:type="dxa"/>
          </w:tcPr>
          <w:p w14:paraId="68F9F23D" w14:textId="77777777" w:rsidR="003211E6" w:rsidRPr="001328E7" w:rsidRDefault="003211E6" w:rsidP="00A828B7">
            <w:pPr>
              <w:rPr>
                <w:rFonts w:cs="Arial"/>
                <w:szCs w:val="20"/>
              </w:rPr>
            </w:pPr>
          </w:p>
        </w:tc>
      </w:tr>
      <w:tr w:rsidR="003211E6" w:rsidRPr="001328E7" w14:paraId="1D3D74E3" w14:textId="77777777" w:rsidTr="00D37E3E">
        <w:trPr>
          <w:cantSplit/>
        </w:trPr>
        <w:tc>
          <w:tcPr>
            <w:tcW w:w="3851" w:type="dxa"/>
          </w:tcPr>
          <w:p w14:paraId="39E31FF0" w14:textId="77777777" w:rsidR="003211E6" w:rsidRPr="001328E7" w:rsidRDefault="003211E6" w:rsidP="00A828B7">
            <w:pPr>
              <w:rPr>
                <w:rFonts w:cs="Arial"/>
                <w:szCs w:val="20"/>
              </w:rPr>
            </w:pPr>
            <w:r w:rsidRPr="001328E7">
              <w:rPr>
                <w:rFonts w:cs="Arial"/>
                <w:szCs w:val="20"/>
              </w:rPr>
              <w:t>Building - agree termination of lease</w:t>
            </w:r>
          </w:p>
        </w:tc>
        <w:tc>
          <w:tcPr>
            <w:tcW w:w="1745" w:type="dxa"/>
          </w:tcPr>
          <w:p w14:paraId="7ACA1BF3" w14:textId="05364FD5" w:rsidR="003211E6" w:rsidRPr="001328E7" w:rsidRDefault="009355E8" w:rsidP="00620DCB">
            <w:pPr>
              <w:ind w:left="123"/>
              <w:rPr>
                <w:rFonts w:cs="Arial"/>
                <w:szCs w:val="20"/>
              </w:rPr>
            </w:pPr>
            <w:r w:rsidRPr="001328E7">
              <w:rPr>
                <w:rFonts w:cs="Arial"/>
                <w:szCs w:val="20"/>
              </w:rPr>
              <w:t>H</w:t>
            </w:r>
            <w:r w:rsidR="003211E6" w:rsidRPr="001328E7">
              <w:rPr>
                <w:rFonts w:cs="Arial"/>
                <w:szCs w:val="20"/>
              </w:rPr>
              <w:t>3.14</w:t>
            </w:r>
          </w:p>
        </w:tc>
        <w:tc>
          <w:tcPr>
            <w:tcW w:w="1406" w:type="dxa"/>
          </w:tcPr>
          <w:p w14:paraId="369F2121" w14:textId="77777777" w:rsidR="003211E6" w:rsidRPr="001328E7" w:rsidRDefault="003211E6" w:rsidP="00A828B7">
            <w:pPr>
              <w:rPr>
                <w:rFonts w:cs="Arial"/>
                <w:szCs w:val="20"/>
              </w:rPr>
            </w:pPr>
          </w:p>
        </w:tc>
        <w:tc>
          <w:tcPr>
            <w:tcW w:w="1266" w:type="dxa"/>
          </w:tcPr>
          <w:p w14:paraId="11C6BF8A" w14:textId="77777777" w:rsidR="003211E6" w:rsidRPr="001328E7" w:rsidRDefault="003211E6" w:rsidP="00A828B7">
            <w:pPr>
              <w:rPr>
                <w:rFonts w:cs="Arial"/>
                <w:szCs w:val="20"/>
              </w:rPr>
            </w:pPr>
          </w:p>
        </w:tc>
        <w:tc>
          <w:tcPr>
            <w:tcW w:w="1126" w:type="dxa"/>
          </w:tcPr>
          <w:p w14:paraId="10AECEBA" w14:textId="77777777" w:rsidR="003211E6" w:rsidRPr="001328E7" w:rsidRDefault="003211E6" w:rsidP="00A828B7">
            <w:pPr>
              <w:rPr>
                <w:rFonts w:cs="Arial"/>
                <w:szCs w:val="20"/>
              </w:rPr>
            </w:pPr>
          </w:p>
        </w:tc>
      </w:tr>
      <w:tr w:rsidR="003211E6" w:rsidRPr="001328E7" w14:paraId="7911393D" w14:textId="77777777" w:rsidTr="00D37E3E">
        <w:trPr>
          <w:cantSplit/>
        </w:trPr>
        <w:tc>
          <w:tcPr>
            <w:tcW w:w="3851" w:type="dxa"/>
          </w:tcPr>
          <w:p w14:paraId="59B9EE99" w14:textId="77777777" w:rsidR="003211E6" w:rsidRPr="001328E7" w:rsidRDefault="003211E6" w:rsidP="00A828B7">
            <w:pPr>
              <w:rPr>
                <w:rFonts w:cs="Arial"/>
                <w:szCs w:val="20"/>
              </w:rPr>
            </w:pPr>
            <w:r w:rsidRPr="001328E7">
              <w:rPr>
                <w:rFonts w:cs="Arial"/>
                <w:szCs w:val="20"/>
              </w:rPr>
              <w:t>Chair informed</w:t>
            </w:r>
          </w:p>
        </w:tc>
        <w:tc>
          <w:tcPr>
            <w:tcW w:w="1745" w:type="dxa"/>
          </w:tcPr>
          <w:p w14:paraId="106F28E0" w14:textId="77777777" w:rsidR="003211E6" w:rsidRPr="001328E7" w:rsidRDefault="003211E6" w:rsidP="00A828B7">
            <w:pPr>
              <w:rPr>
                <w:rFonts w:cs="Arial"/>
                <w:szCs w:val="20"/>
              </w:rPr>
            </w:pPr>
          </w:p>
        </w:tc>
        <w:tc>
          <w:tcPr>
            <w:tcW w:w="1406" w:type="dxa"/>
          </w:tcPr>
          <w:p w14:paraId="137FD1CD" w14:textId="77777777" w:rsidR="003211E6" w:rsidRPr="001328E7" w:rsidRDefault="003211E6" w:rsidP="00A828B7">
            <w:pPr>
              <w:rPr>
                <w:rFonts w:cs="Arial"/>
                <w:szCs w:val="20"/>
              </w:rPr>
            </w:pPr>
          </w:p>
        </w:tc>
        <w:tc>
          <w:tcPr>
            <w:tcW w:w="1266" w:type="dxa"/>
          </w:tcPr>
          <w:p w14:paraId="29A05055" w14:textId="77777777" w:rsidR="003211E6" w:rsidRPr="001328E7" w:rsidRDefault="003211E6" w:rsidP="00A828B7">
            <w:pPr>
              <w:rPr>
                <w:rFonts w:cs="Arial"/>
                <w:szCs w:val="20"/>
              </w:rPr>
            </w:pPr>
          </w:p>
        </w:tc>
        <w:tc>
          <w:tcPr>
            <w:tcW w:w="1126" w:type="dxa"/>
          </w:tcPr>
          <w:p w14:paraId="0636A2D3" w14:textId="77777777" w:rsidR="003211E6" w:rsidRPr="001328E7" w:rsidRDefault="003211E6" w:rsidP="00A828B7">
            <w:pPr>
              <w:rPr>
                <w:rFonts w:cs="Arial"/>
                <w:szCs w:val="20"/>
              </w:rPr>
            </w:pPr>
          </w:p>
        </w:tc>
      </w:tr>
    </w:tbl>
    <w:p w14:paraId="4A5D9399" w14:textId="02D5E39F" w:rsidR="00236B68" w:rsidRPr="001328E7" w:rsidRDefault="001F7B35" w:rsidP="00E56FB7">
      <w:pPr>
        <w:pStyle w:val="Heading2"/>
      </w:pPr>
      <w:r w:rsidRPr="001328E7">
        <w:br w:type="page"/>
      </w:r>
      <w:bookmarkStart w:id="1466" w:name="_H_6_Director"/>
      <w:bookmarkStart w:id="1467" w:name="_Toc32382578"/>
      <w:bookmarkStart w:id="1468" w:name="_Toc147220496"/>
      <w:bookmarkStart w:id="1469" w:name="_Toc215030498"/>
      <w:bookmarkStart w:id="1470" w:name="_Toc215030603"/>
      <w:bookmarkStart w:id="1471" w:name="_Toc215031020"/>
      <w:bookmarkStart w:id="1472" w:name="_Toc215031125"/>
      <w:bookmarkStart w:id="1473" w:name="_Toc215031230"/>
      <w:bookmarkStart w:id="1474" w:name="_Toc215031335"/>
      <w:bookmarkStart w:id="1475" w:name="_Toc215031439"/>
      <w:bookmarkStart w:id="1476" w:name="_Toc215031543"/>
      <w:bookmarkStart w:id="1477" w:name="_Toc298504317"/>
      <w:bookmarkStart w:id="1478" w:name="_Toc298504426"/>
      <w:bookmarkStart w:id="1479" w:name="_Toc333240851"/>
      <w:bookmarkStart w:id="1480" w:name="_Toc333241244"/>
      <w:bookmarkStart w:id="1481" w:name="_Toc333311136"/>
      <w:bookmarkStart w:id="1482" w:name="_Toc361744345"/>
      <w:bookmarkStart w:id="1483" w:name="_Toc394410125"/>
      <w:bookmarkStart w:id="1484" w:name="_Toc145344090"/>
      <w:bookmarkEnd w:id="1466"/>
      <w:r w:rsidR="00DF0320" w:rsidRPr="001328E7">
        <w:t xml:space="preserve">I </w:t>
      </w:r>
      <w:r w:rsidR="00236B68" w:rsidRPr="001328E7">
        <w:t>6</w:t>
      </w:r>
      <w:r w:rsidR="00236B68" w:rsidRPr="001328E7">
        <w:tab/>
      </w:r>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r w:rsidR="00573B7A" w:rsidRPr="001328E7">
        <w:t xml:space="preserve">Director of </w:t>
      </w:r>
      <w:r w:rsidR="00CB1B61" w:rsidRPr="001328E7">
        <w:t xml:space="preserve">Commercial, Residential </w:t>
      </w:r>
      <w:r w:rsidR="00352889" w:rsidRPr="001328E7">
        <w:t>&amp;</w:t>
      </w:r>
      <w:r w:rsidR="00CB1B61" w:rsidRPr="001328E7">
        <w:t xml:space="preserve"> Campus</w:t>
      </w:r>
      <w:r w:rsidR="00573B7A" w:rsidRPr="001328E7">
        <w:t xml:space="preserve"> Services</w:t>
      </w:r>
      <w:bookmarkEnd w:id="1484"/>
    </w:p>
    <w:p w14:paraId="3367DA43" w14:textId="77777777" w:rsidR="00744097" w:rsidRPr="00903B1D" w:rsidRDefault="00744097" w:rsidP="00744097">
      <w:pPr>
        <w:rPr>
          <w:rFonts w:cs="Arial"/>
          <w:bCs/>
          <w:szCs w:val="20"/>
        </w:rPr>
      </w:pPr>
      <w:r w:rsidRPr="00903B1D">
        <w:rPr>
          <w:rFonts w:cs="Arial"/>
          <w:bCs/>
          <w:szCs w:val="20"/>
        </w:rPr>
        <w:t>Reporting line to the CFO&amp;EDD-FICS.</w:t>
      </w:r>
    </w:p>
    <w:p w14:paraId="32368764" w14:textId="39C5C8A6" w:rsidR="00783516" w:rsidRPr="001328E7" w:rsidRDefault="00607CF6" w:rsidP="00C5562B">
      <w:pPr>
        <w:rPr>
          <w:rFonts w:cs="Arial"/>
          <w:b/>
          <w:szCs w:val="20"/>
        </w:rPr>
      </w:pPr>
      <w:r w:rsidRPr="001328E7">
        <w:rPr>
          <w:rFonts w:cs="Arial"/>
          <w:b/>
          <w:szCs w:val="20"/>
        </w:rPr>
        <w:t>Many</w:t>
      </w:r>
      <w:r w:rsidR="000B4720" w:rsidRPr="001328E7">
        <w:rPr>
          <w:rFonts w:cs="Arial"/>
          <w:b/>
          <w:szCs w:val="20"/>
        </w:rPr>
        <w:t xml:space="preserve"> actions</w:t>
      </w:r>
      <w:r w:rsidR="003211E6" w:rsidRPr="001328E7">
        <w:rPr>
          <w:rFonts w:cs="Arial"/>
          <w:b/>
          <w:szCs w:val="20"/>
        </w:rPr>
        <w:t xml:space="preserve"> shown</w:t>
      </w:r>
      <w:r w:rsidR="000B4720" w:rsidRPr="001328E7">
        <w:rPr>
          <w:rFonts w:cs="Arial"/>
          <w:b/>
          <w:szCs w:val="20"/>
        </w:rPr>
        <w:t xml:space="preserve"> </w:t>
      </w:r>
      <w:r w:rsidRPr="001328E7">
        <w:rPr>
          <w:rFonts w:cs="Arial"/>
          <w:b/>
          <w:szCs w:val="20"/>
        </w:rPr>
        <w:t>in table</w:t>
      </w:r>
      <w:r w:rsidR="00A44B05" w:rsidRPr="001328E7">
        <w:rPr>
          <w:rFonts w:cs="Arial"/>
          <w:b/>
          <w:szCs w:val="20"/>
        </w:rPr>
        <w:t>s</w:t>
      </w:r>
      <w:r w:rsidRPr="001328E7">
        <w:rPr>
          <w:rFonts w:cs="Arial"/>
          <w:b/>
          <w:szCs w:val="20"/>
        </w:rPr>
        <w:t xml:space="preserve"> </w:t>
      </w:r>
      <w:r w:rsidR="006F6587" w:rsidRPr="001328E7">
        <w:rPr>
          <w:rFonts w:cs="Arial"/>
          <w:b/>
          <w:szCs w:val="20"/>
        </w:rPr>
        <w:t>I5</w:t>
      </w:r>
      <w:r w:rsidR="00A44B05" w:rsidRPr="001328E7">
        <w:rPr>
          <w:rFonts w:cs="Arial"/>
          <w:b/>
          <w:szCs w:val="20"/>
        </w:rPr>
        <w:t xml:space="preserve"> and I6</w:t>
      </w:r>
      <w:r w:rsidR="006F6587" w:rsidRPr="001328E7">
        <w:rPr>
          <w:rFonts w:cs="Arial"/>
          <w:b/>
          <w:szCs w:val="20"/>
        </w:rPr>
        <w:t xml:space="preserve"> </w:t>
      </w:r>
      <w:r w:rsidR="003211E6" w:rsidRPr="001328E7">
        <w:rPr>
          <w:rFonts w:cs="Arial"/>
          <w:b/>
          <w:szCs w:val="20"/>
        </w:rPr>
        <w:t xml:space="preserve">are likely to require collaboration </w:t>
      </w:r>
      <w:r w:rsidR="00352889" w:rsidRPr="001328E7">
        <w:rPr>
          <w:rFonts w:cs="Arial"/>
          <w:b/>
          <w:szCs w:val="20"/>
        </w:rPr>
        <w:t xml:space="preserve">between the Director of Commercial, Residential &amp; Campus </w:t>
      </w:r>
      <w:r w:rsidR="005F6049" w:rsidRPr="001328E7">
        <w:rPr>
          <w:rFonts w:cs="Arial"/>
          <w:b/>
          <w:szCs w:val="20"/>
        </w:rPr>
        <w:t>Services</w:t>
      </w:r>
      <w:r w:rsidR="00352889" w:rsidRPr="001328E7">
        <w:rPr>
          <w:rFonts w:cs="Arial"/>
          <w:b/>
          <w:szCs w:val="20"/>
        </w:rPr>
        <w:t xml:space="preserve"> and the Director of Estate Services</w:t>
      </w:r>
      <w:r w:rsidR="005F6049" w:rsidRPr="001328E7">
        <w:rPr>
          <w:rFonts w:cs="Arial"/>
          <w:b/>
          <w:szCs w:val="20"/>
        </w:rPr>
        <w:t>.</w:t>
      </w:r>
    </w:p>
    <w:tbl>
      <w:tblPr>
        <w:tblW w:w="9557"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3887"/>
        <w:gridCol w:w="1620"/>
        <w:gridCol w:w="1440"/>
        <w:gridCol w:w="1440"/>
        <w:gridCol w:w="1170"/>
      </w:tblGrid>
      <w:tr w:rsidR="00236B68" w:rsidRPr="001328E7" w14:paraId="1F12EEE6" w14:textId="77777777" w:rsidTr="003A017F">
        <w:trPr>
          <w:cantSplit/>
          <w:tblHeader/>
        </w:trPr>
        <w:tc>
          <w:tcPr>
            <w:tcW w:w="3887" w:type="dxa"/>
            <w:tcBorders>
              <w:top w:val="single" w:sz="18" w:space="0" w:color="auto"/>
              <w:bottom w:val="single" w:sz="18" w:space="0" w:color="auto"/>
            </w:tcBorders>
            <w:shd w:val="clear" w:color="auto" w:fill="00DCA5"/>
          </w:tcPr>
          <w:p w14:paraId="6F4C1862" w14:textId="77777777" w:rsidR="00236B68" w:rsidRPr="00496651" w:rsidRDefault="00236B68" w:rsidP="005F6049">
            <w:pPr>
              <w:ind w:left="0"/>
              <w:jc w:val="center"/>
              <w:rPr>
                <w:rFonts w:cs="Arial"/>
                <w:b/>
                <w:szCs w:val="20"/>
              </w:rPr>
            </w:pPr>
            <w:r w:rsidRPr="00496651">
              <w:rPr>
                <w:rFonts w:cs="Arial"/>
                <w:b/>
                <w:szCs w:val="20"/>
              </w:rPr>
              <w:t>CAMPUS SERVICES</w:t>
            </w:r>
          </w:p>
        </w:tc>
        <w:tc>
          <w:tcPr>
            <w:tcW w:w="1620" w:type="dxa"/>
            <w:tcBorders>
              <w:top w:val="single" w:sz="18" w:space="0" w:color="auto"/>
              <w:bottom w:val="single" w:sz="18" w:space="0" w:color="auto"/>
            </w:tcBorders>
            <w:shd w:val="clear" w:color="auto" w:fill="00DCA5"/>
          </w:tcPr>
          <w:p w14:paraId="555059DE" w14:textId="17183EC1" w:rsidR="00236B68" w:rsidRPr="00496651" w:rsidRDefault="00236B68" w:rsidP="00A828B7">
            <w:pPr>
              <w:ind w:left="82"/>
              <w:jc w:val="center"/>
              <w:rPr>
                <w:rFonts w:cs="Arial"/>
                <w:b/>
                <w:szCs w:val="20"/>
              </w:rPr>
            </w:pPr>
            <w:r w:rsidRPr="00496651">
              <w:rPr>
                <w:rFonts w:cs="Arial"/>
                <w:b/>
                <w:szCs w:val="20"/>
              </w:rPr>
              <w:t xml:space="preserve">APPENDIX </w:t>
            </w:r>
            <w:r w:rsidR="009355E8" w:rsidRPr="00496651">
              <w:rPr>
                <w:rFonts w:cs="Arial"/>
                <w:b/>
                <w:szCs w:val="20"/>
              </w:rPr>
              <w:t>H</w:t>
            </w:r>
          </w:p>
          <w:p w14:paraId="06948A92" w14:textId="77777777" w:rsidR="00236B68" w:rsidRPr="00496651" w:rsidRDefault="00236B68" w:rsidP="00A828B7">
            <w:pPr>
              <w:ind w:left="82"/>
              <w:jc w:val="center"/>
              <w:rPr>
                <w:rFonts w:cs="Arial"/>
                <w:b/>
                <w:szCs w:val="20"/>
              </w:rPr>
            </w:pPr>
            <w:r w:rsidRPr="00496651">
              <w:rPr>
                <w:rFonts w:cs="Arial"/>
                <w:b/>
                <w:szCs w:val="20"/>
              </w:rPr>
              <w:t>REFERENCE</w:t>
            </w:r>
          </w:p>
        </w:tc>
        <w:tc>
          <w:tcPr>
            <w:tcW w:w="1440" w:type="dxa"/>
            <w:tcBorders>
              <w:top w:val="single" w:sz="18" w:space="0" w:color="auto"/>
              <w:bottom w:val="single" w:sz="18" w:space="0" w:color="auto"/>
            </w:tcBorders>
            <w:shd w:val="clear" w:color="auto" w:fill="00DCA5"/>
          </w:tcPr>
          <w:p w14:paraId="0B94AC41" w14:textId="77777777" w:rsidR="00236B68" w:rsidRPr="00496651" w:rsidRDefault="00236B68" w:rsidP="00A828B7">
            <w:pPr>
              <w:ind w:left="163"/>
              <w:jc w:val="center"/>
              <w:rPr>
                <w:rFonts w:cs="Arial"/>
                <w:b/>
                <w:szCs w:val="20"/>
              </w:rPr>
            </w:pPr>
            <w:r w:rsidRPr="00496651">
              <w:rPr>
                <w:rFonts w:cs="Arial"/>
                <w:b/>
                <w:szCs w:val="20"/>
              </w:rPr>
              <w:t>ACTION</w:t>
            </w:r>
          </w:p>
          <w:p w14:paraId="61A0E957" w14:textId="77777777" w:rsidR="00236B68" w:rsidRPr="00496651" w:rsidRDefault="00236B68" w:rsidP="00A828B7">
            <w:pPr>
              <w:ind w:left="163"/>
              <w:jc w:val="center"/>
              <w:rPr>
                <w:rFonts w:cs="Arial"/>
                <w:b/>
                <w:szCs w:val="20"/>
              </w:rPr>
            </w:pPr>
            <w:r w:rsidRPr="00496651">
              <w:rPr>
                <w:rFonts w:cs="Arial"/>
                <w:b/>
                <w:szCs w:val="20"/>
              </w:rPr>
              <w:t>REQUIRED</w:t>
            </w:r>
          </w:p>
        </w:tc>
        <w:tc>
          <w:tcPr>
            <w:tcW w:w="1440" w:type="dxa"/>
            <w:tcBorders>
              <w:top w:val="single" w:sz="18" w:space="0" w:color="auto"/>
              <w:bottom w:val="single" w:sz="18" w:space="0" w:color="auto"/>
            </w:tcBorders>
            <w:shd w:val="clear" w:color="auto" w:fill="00DCA5"/>
          </w:tcPr>
          <w:p w14:paraId="7524A37E" w14:textId="77777777" w:rsidR="00236B68" w:rsidRPr="00496651" w:rsidRDefault="00236B68" w:rsidP="00A828B7">
            <w:pPr>
              <w:ind w:left="163"/>
              <w:jc w:val="center"/>
              <w:rPr>
                <w:rFonts w:cs="Arial"/>
                <w:b/>
                <w:szCs w:val="20"/>
              </w:rPr>
            </w:pPr>
            <w:r w:rsidRPr="00496651">
              <w:rPr>
                <w:rFonts w:cs="Arial"/>
                <w:b/>
                <w:szCs w:val="20"/>
              </w:rPr>
              <w:t>DATE</w:t>
            </w:r>
          </w:p>
          <w:p w14:paraId="19A10067" w14:textId="77777777" w:rsidR="00236B68" w:rsidRPr="00496651" w:rsidRDefault="00236B68" w:rsidP="00A828B7">
            <w:pPr>
              <w:ind w:left="163"/>
              <w:jc w:val="center"/>
              <w:rPr>
                <w:rFonts w:cs="Arial"/>
                <w:b/>
                <w:szCs w:val="20"/>
              </w:rPr>
            </w:pPr>
            <w:r w:rsidRPr="00496651">
              <w:rPr>
                <w:rFonts w:cs="Arial"/>
                <w:b/>
                <w:szCs w:val="20"/>
              </w:rPr>
              <w:t>ACTIONED</w:t>
            </w:r>
          </w:p>
        </w:tc>
        <w:tc>
          <w:tcPr>
            <w:tcW w:w="1170" w:type="dxa"/>
            <w:tcBorders>
              <w:top w:val="single" w:sz="18" w:space="0" w:color="auto"/>
              <w:bottom w:val="single" w:sz="18" w:space="0" w:color="auto"/>
            </w:tcBorders>
            <w:shd w:val="clear" w:color="auto" w:fill="00DCA5"/>
          </w:tcPr>
          <w:p w14:paraId="50992AFC" w14:textId="77777777" w:rsidR="00236B68" w:rsidRPr="00496651" w:rsidRDefault="00236B68" w:rsidP="00A828B7">
            <w:pPr>
              <w:ind w:left="118"/>
              <w:jc w:val="center"/>
              <w:rPr>
                <w:rFonts w:cs="Arial"/>
                <w:b/>
                <w:szCs w:val="20"/>
              </w:rPr>
            </w:pPr>
            <w:r w:rsidRPr="00496651">
              <w:rPr>
                <w:rFonts w:cs="Arial"/>
                <w:b/>
                <w:szCs w:val="20"/>
              </w:rPr>
              <w:t>SIGNED</w:t>
            </w:r>
          </w:p>
        </w:tc>
      </w:tr>
      <w:tr w:rsidR="006C2885" w:rsidRPr="001328E7" w14:paraId="6F5EA7F8" w14:textId="77777777" w:rsidTr="00C04DBB">
        <w:trPr>
          <w:cantSplit/>
        </w:trPr>
        <w:tc>
          <w:tcPr>
            <w:tcW w:w="9557" w:type="dxa"/>
            <w:gridSpan w:val="5"/>
          </w:tcPr>
          <w:p w14:paraId="3463AFDE" w14:textId="77777777" w:rsidR="006C2885" w:rsidRPr="001328E7" w:rsidRDefault="006C2885" w:rsidP="009E305F">
            <w:pPr>
              <w:jc w:val="center"/>
              <w:rPr>
                <w:rFonts w:cs="Arial"/>
                <w:b/>
                <w:szCs w:val="20"/>
              </w:rPr>
            </w:pPr>
            <w:r w:rsidRPr="001328E7">
              <w:rPr>
                <w:rFonts w:cs="Arial"/>
                <w:b/>
                <w:szCs w:val="20"/>
              </w:rPr>
              <w:t>D A Y    O N E</w:t>
            </w:r>
          </w:p>
        </w:tc>
      </w:tr>
      <w:tr w:rsidR="006377D5" w:rsidRPr="001328E7" w14:paraId="4EC0FEAE" w14:textId="77777777" w:rsidTr="00C04DBB">
        <w:trPr>
          <w:cantSplit/>
        </w:trPr>
        <w:tc>
          <w:tcPr>
            <w:tcW w:w="3887" w:type="dxa"/>
            <w:tcBorders>
              <w:top w:val="nil"/>
            </w:tcBorders>
          </w:tcPr>
          <w:p w14:paraId="47101C60" w14:textId="77777777" w:rsidR="006377D5" w:rsidRPr="001328E7" w:rsidRDefault="006377D5" w:rsidP="00A828B7">
            <w:pPr>
              <w:rPr>
                <w:rFonts w:cs="Arial"/>
                <w:szCs w:val="20"/>
              </w:rPr>
            </w:pPr>
            <w:r w:rsidRPr="001328E7">
              <w:rPr>
                <w:rFonts w:cs="Arial"/>
                <w:szCs w:val="20"/>
              </w:rPr>
              <w:t xml:space="preserve">Emergency services in attendance: </w:t>
            </w:r>
            <w:proofErr w:type="gramStart"/>
            <w:r w:rsidRPr="001328E7">
              <w:rPr>
                <w:rFonts w:cs="Arial"/>
                <w:szCs w:val="20"/>
              </w:rPr>
              <w:t>make contact with</w:t>
            </w:r>
            <w:proofErr w:type="gramEnd"/>
            <w:r w:rsidRPr="001328E7">
              <w:rPr>
                <w:rFonts w:cs="Arial"/>
                <w:szCs w:val="20"/>
              </w:rPr>
              <w:t xml:space="preserve"> the </w:t>
            </w:r>
            <w:r w:rsidR="00BC18B2" w:rsidRPr="001328E7">
              <w:rPr>
                <w:rFonts w:cs="Arial"/>
                <w:szCs w:val="20"/>
              </w:rPr>
              <w:t>University Incident Manager</w:t>
            </w:r>
            <w:r w:rsidRPr="001328E7">
              <w:rPr>
                <w:rFonts w:cs="Arial"/>
                <w:szCs w:val="20"/>
              </w:rPr>
              <w:t xml:space="preserve">.  Briefly visit the site for an </w:t>
            </w:r>
            <w:proofErr w:type="gramStart"/>
            <w:r w:rsidRPr="001328E7">
              <w:rPr>
                <w:rFonts w:cs="Arial"/>
                <w:szCs w:val="20"/>
              </w:rPr>
              <w:t>eye witness</w:t>
            </w:r>
            <w:proofErr w:type="gramEnd"/>
            <w:r w:rsidRPr="001328E7">
              <w:rPr>
                <w:rFonts w:cs="Arial"/>
                <w:szCs w:val="20"/>
              </w:rPr>
              <w:t xml:space="preserve"> account (if appropriate)</w:t>
            </w:r>
          </w:p>
        </w:tc>
        <w:tc>
          <w:tcPr>
            <w:tcW w:w="1620" w:type="dxa"/>
            <w:tcBorders>
              <w:top w:val="nil"/>
            </w:tcBorders>
          </w:tcPr>
          <w:p w14:paraId="501D5B3A" w14:textId="182C2B96" w:rsidR="006377D5" w:rsidRPr="001328E7" w:rsidRDefault="009355E8" w:rsidP="00114427">
            <w:pPr>
              <w:rPr>
                <w:rFonts w:cs="Arial"/>
                <w:szCs w:val="20"/>
              </w:rPr>
            </w:pPr>
            <w:r w:rsidRPr="001328E7">
              <w:rPr>
                <w:rFonts w:cs="Arial"/>
                <w:szCs w:val="20"/>
              </w:rPr>
              <w:t>H</w:t>
            </w:r>
            <w:r w:rsidR="006377D5" w:rsidRPr="001328E7">
              <w:rPr>
                <w:rFonts w:cs="Arial"/>
                <w:szCs w:val="20"/>
              </w:rPr>
              <w:t>1.4</w:t>
            </w:r>
          </w:p>
        </w:tc>
        <w:tc>
          <w:tcPr>
            <w:tcW w:w="1440" w:type="dxa"/>
            <w:tcBorders>
              <w:top w:val="nil"/>
            </w:tcBorders>
          </w:tcPr>
          <w:p w14:paraId="11419D6F" w14:textId="77777777" w:rsidR="006377D5" w:rsidRPr="001328E7" w:rsidRDefault="006377D5" w:rsidP="00A828B7">
            <w:pPr>
              <w:rPr>
                <w:rFonts w:cs="Arial"/>
                <w:szCs w:val="20"/>
              </w:rPr>
            </w:pPr>
          </w:p>
        </w:tc>
        <w:tc>
          <w:tcPr>
            <w:tcW w:w="1440" w:type="dxa"/>
            <w:tcBorders>
              <w:top w:val="nil"/>
            </w:tcBorders>
          </w:tcPr>
          <w:p w14:paraId="1D416B3E" w14:textId="77777777" w:rsidR="006377D5" w:rsidRPr="001328E7" w:rsidRDefault="006377D5" w:rsidP="00A828B7">
            <w:pPr>
              <w:rPr>
                <w:rFonts w:cs="Arial"/>
                <w:szCs w:val="20"/>
              </w:rPr>
            </w:pPr>
          </w:p>
        </w:tc>
        <w:tc>
          <w:tcPr>
            <w:tcW w:w="1170" w:type="dxa"/>
            <w:tcBorders>
              <w:top w:val="nil"/>
            </w:tcBorders>
          </w:tcPr>
          <w:p w14:paraId="71BBDAAC" w14:textId="77777777" w:rsidR="006377D5" w:rsidRPr="001328E7" w:rsidRDefault="006377D5" w:rsidP="00A828B7">
            <w:pPr>
              <w:rPr>
                <w:rFonts w:cs="Arial"/>
                <w:szCs w:val="20"/>
              </w:rPr>
            </w:pPr>
          </w:p>
        </w:tc>
      </w:tr>
      <w:tr w:rsidR="00114427" w:rsidRPr="001328E7" w14:paraId="590CA0B2" w14:textId="77777777" w:rsidTr="00C04DBB">
        <w:trPr>
          <w:cantSplit/>
        </w:trPr>
        <w:tc>
          <w:tcPr>
            <w:tcW w:w="3887" w:type="dxa"/>
            <w:tcBorders>
              <w:top w:val="nil"/>
            </w:tcBorders>
          </w:tcPr>
          <w:p w14:paraId="5CF73F56" w14:textId="77777777" w:rsidR="00114427" w:rsidRPr="001328E7" w:rsidRDefault="001F2395" w:rsidP="001F2395">
            <w:pPr>
              <w:rPr>
                <w:rFonts w:cs="Arial"/>
                <w:szCs w:val="20"/>
              </w:rPr>
            </w:pPr>
            <w:r w:rsidRPr="001328E7">
              <w:rPr>
                <w:rFonts w:cs="Arial"/>
                <w:szCs w:val="20"/>
              </w:rPr>
              <w:t>Emergency phase concluded: v</w:t>
            </w:r>
            <w:r w:rsidR="00114427" w:rsidRPr="001328E7">
              <w:rPr>
                <w:rFonts w:cs="Arial"/>
                <w:szCs w:val="20"/>
              </w:rPr>
              <w:t xml:space="preserve">isit site and </w:t>
            </w:r>
            <w:proofErr w:type="gramStart"/>
            <w:r w:rsidR="00114427" w:rsidRPr="001328E7">
              <w:rPr>
                <w:rFonts w:cs="Arial"/>
                <w:szCs w:val="20"/>
              </w:rPr>
              <w:t>make contact with</w:t>
            </w:r>
            <w:proofErr w:type="gramEnd"/>
            <w:r w:rsidR="00114427" w:rsidRPr="001328E7">
              <w:rPr>
                <w:rFonts w:cs="Arial"/>
                <w:szCs w:val="20"/>
              </w:rPr>
              <w:t xml:space="preserve"> the </w:t>
            </w:r>
            <w:r w:rsidR="00BC18B2" w:rsidRPr="001328E7">
              <w:rPr>
                <w:rFonts w:cs="Arial"/>
                <w:szCs w:val="20"/>
              </w:rPr>
              <w:t>University Incident Manager</w:t>
            </w:r>
          </w:p>
        </w:tc>
        <w:tc>
          <w:tcPr>
            <w:tcW w:w="1620" w:type="dxa"/>
            <w:tcBorders>
              <w:top w:val="nil"/>
            </w:tcBorders>
          </w:tcPr>
          <w:p w14:paraId="1445B630" w14:textId="7190D92E" w:rsidR="00114427" w:rsidRPr="001328E7" w:rsidRDefault="009355E8" w:rsidP="00114427">
            <w:pPr>
              <w:rPr>
                <w:rFonts w:cs="Arial"/>
                <w:szCs w:val="20"/>
              </w:rPr>
            </w:pPr>
            <w:r w:rsidRPr="001328E7">
              <w:rPr>
                <w:rFonts w:cs="Arial"/>
                <w:szCs w:val="20"/>
              </w:rPr>
              <w:t>H</w:t>
            </w:r>
            <w:r w:rsidR="00114427" w:rsidRPr="001328E7">
              <w:rPr>
                <w:rFonts w:cs="Arial"/>
                <w:szCs w:val="20"/>
              </w:rPr>
              <w:t>1.4</w:t>
            </w:r>
          </w:p>
        </w:tc>
        <w:tc>
          <w:tcPr>
            <w:tcW w:w="1440" w:type="dxa"/>
            <w:tcBorders>
              <w:top w:val="nil"/>
            </w:tcBorders>
          </w:tcPr>
          <w:p w14:paraId="516B1126" w14:textId="77777777" w:rsidR="00114427" w:rsidRPr="001328E7" w:rsidRDefault="00114427" w:rsidP="00A828B7">
            <w:pPr>
              <w:rPr>
                <w:rFonts w:cs="Arial"/>
                <w:szCs w:val="20"/>
              </w:rPr>
            </w:pPr>
          </w:p>
        </w:tc>
        <w:tc>
          <w:tcPr>
            <w:tcW w:w="1440" w:type="dxa"/>
            <w:tcBorders>
              <w:top w:val="nil"/>
            </w:tcBorders>
          </w:tcPr>
          <w:p w14:paraId="137DC41C" w14:textId="77777777" w:rsidR="00114427" w:rsidRPr="001328E7" w:rsidRDefault="00114427" w:rsidP="00A828B7">
            <w:pPr>
              <w:rPr>
                <w:rFonts w:cs="Arial"/>
                <w:szCs w:val="20"/>
              </w:rPr>
            </w:pPr>
          </w:p>
        </w:tc>
        <w:tc>
          <w:tcPr>
            <w:tcW w:w="1170" w:type="dxa"/>
            <w:tcBorders>
              <w:top w:val="nil"/>
            </w:tcBorders>
          </w:tcPr>
          <w:p w14:paraId="5AD92FD3" w14:textId="77777777" w:rsidR="00114427" w:rsidRPr="001328E7" w:rsidRDefault="00114427" w:rsidP="00A828B7">
            <w:pPr>
              <w:rPr>
                <w:rFonts w:cs="Arial"/>
                <w:szCs w:val="20"/>
              </w:rPr>
            </w:pPr>
          </w:p>
        </w:tc>
      </w:tr>
      <w:tr w:rsidR="00191C82" w:rsidRPr="001328E7" w14:paraId="6E0FDD26" w14:textId="77777777" w:rsidTr="00C04DBB">
        <w:trPr>
          <w:cantSplit/>
        </w:trPr>
        <w:tc>
          <w:tcPr>
            <w:tcW w:w="3887" w:type="dxa"/>
            <w:tcBorders>
              <w:top w:val="nil"/>
            </w:tcBorders>
          </w:tcPr>
          <w:p w14:paraId="547DADD8" w14:textId="77777777" w:rsidR="00191C82" w:rsidRPr="001328E7" w:rsidRDefault="00191C82" w:rsidP="00A828B7">
            <w:pPr>
              <w:rPr>
                <w:rFonts w:cs="Arial"/>
                <w:szCs w:val="20"/>
              </w:rPr>
            </w:pPr>
            <w:r w:rsidRPr="001328E7">
              <w:rPr>
                <w:rFonts w:cs="Arial"/>
                <w:szCs w:val="20"/>
              </w:rPr>
              <w:t>Confirm Incident Command Centre availability</w:t>
            </w:r>
          </w:p>
        </w:tc>
        <w:tc>
          <w:tcPr>
            <w:tcW w:w="1620" w:type="dxa"/>
            <w:tcBorders>
              <w:top w:val="nil"/>
            </w:tcBorders>
          </w:tcPr>
          <w:p w14:paraId="748327DC" w14:textId="5CE8A2AF" w:rsidR="00191C82" w:rsidRPr="001328E7" w:rsidRDefault="009355E8" w:rsidP="00114427">
            <w:pPr>
              <w:rPr>
                <w:rFonts w:cs="Arial"/>
                <w:szCs w:val="20"/>
              </w:rPr>
            </w:pPr>
            <w:r w:rsidRPr="001328E7">
              <w:rPr>
                <w:rFonts w:cs="Arial"/>
                <w:szCs w:val="20"/>
              </w:rPr>
              <w:t>H</w:t>
            </w:r>
            <w:r w:rsidR="00191C82" w:rsidRPr="001328E7">
              <w:rPr>
                <w:rFonts w:cs="Arial"/>
                <w:szCs w:val="20"/>
              </w:rPr>
              <w:t>1.5</w:t>
            </w:r>
          </w:p>
        </w:tc>
        <w:tc>
          <w:tcPr>
            <w:tcW w:w="1440" w:type="dxa"/>
            <w:tcBorders>
              <w:top w:val="nil"/>
            </w:tcBorders>
          </w:tcPr>
          <w:p w14:paraId="669D0E71" w14:textId="77777777" w:rsidR="00191C82" w:rsidRPr="001328E7" w:rsidRDefault="00191C82" w:rsidP="00A828B7">
            <w:pPr>
              <w:rPr>
                <w:rFonts w:cs="Arial"/>
                <w:szCs w:val="20"/>
              </w:rPr>
            </w:pPr>
          </w:p>
        </w:tc>
        <w:tc>
          <w:tcPr>
            <w:tcW w:w="1440" w:type="dxa"/>
            <w:tcBorders>
              <w:top w:val="nil"/>
            </w:tcBorders>
          </w:tcPr>
          <w:p w14:paraId="323FF811" w14:textId="77777777" w:rsidR="00191C82" w:rsidRPr="001328E7" w:rsidRDefault="00191C82" w:rsidP="00A828B7">
            <w:pPr>
              <w:rPr>
                <w:rFonts w:cs="Arial"/>
                <w:szCs w:val="20"/>
              </w:rPr>
            </w:pPr>
          </w:p>
        </w:tc>
        <w:tc>
          <w:tcPr>
            <w:tcW w:w="1170" w:type="dxa"/>
            <w:tcBorders>
              <w:top w:val="nil"/>
            </w:tcBorders>
          </w:tcPr>
          <w:p w14:paraId="5B1C770C" w14:textId="77777777" w:rsidR="00191C82" w:rsidRPr="001328E7" w:rsidRDefault="00191C82" w:rsidP="00A828B7">
            <w:pPr>
              <w:rPr>
                <w:rFonts w:cs="Arial"/>
                <w:szCs w:val="20"/>
              </w:rPr>
            </w:pPr>
          </w:p>
        </w:tc>
      </w:tr>
      <w:tr w:rsidR="00191C82" w:rsidRPr="001328E7" w14:paraId="02C43E18" w14:textId="77777777" w:rsidTr="00C04DBB">
        <w:trPr>
          <w:cantSplit/>
        </w:trPr>
        <w:tc>
          <w:tcPr>
            <w:tcW w:w="3887" w:type="dxa"/>
            <w:tcBorders>
              <w:top w:val="nil"/>
            </w:tcBorders>
          </w:tcPr>
          <w:p w14:paraId="71A3FA2E" w14:textId="605E2517" w:rsidR="00191C82" w:rsidRPr="001328E7" w:rsidRDefault="00191C82" w:rsidP="00A828B7">
            <w:pPr>
              <w:rPr>
                <w:rFonts w:cs="Arial"/>
                <w:szCs w:val="20"/>
              </w:rPr>
            </w:pPr>
            <w:r w:rsidRPr="001328E7">
              <w:rPr>
                <w:rFonts w:cs="Arial"/>
                <w:szCs w:val="20"/>
              </w:rPr>
              <w:t>Establish number of students to be found accommodation</w:t>
            </w:r>
          </w:p>
        </w:tc>
        <w:tc>
          <w:tcPr>
            <w:tcW w:w="1620" w:type="dxa"/>
            <w:tcBorders>
              <w:top w:val="nil"/>
            </w:tcBorders>
          </w:tcPr>
          <w:p w14:paraId="3AC1AED2" w14:textId="63B5FFD8" w:rsidR="00191C82" w:rsidRPr="001328E7" w:rsidRDefault="009355E8" w:rsidP="00A828B7">
            <w:pPr>
              <w:rPr>
                <w:rFonts w:cs="Arial"/>
                <w:szCs w:val="20"/>
              </w:rPr>
            </w:pPr>
            <w:r w:rsidRPr="001328E7">
              <w:rPr>
                <w:rFonts w:cs="Arial"/>
                <w:szCs w:val="20"/>
              </w:rPr>
              <w:t>H</w:t>
            </w:r>
            <w:r w:rsidR="00191C82" w:rsidRPr="001328E7">
              <w:rPr>
                <w:rFonts w:cs="Arial"/>
                <w:szCs w:val="20"/>
              </w:rPr>
              <w:t>1.6</w:t>
            </w:r>
          </w:p>
        </w:tc>
        <w:tc>
          <w:tcPr>
            <w:tcW w:w="1440" w:type="dxa"/>
            <w:tcBorders>
              <w:top w:val="nil"/>
            </w:tcBorders>
          </w:tcPr>
          <w:p w14:paraId="335C8EB9" w14:textId="77777777" w:rsidR="00191C82" w:rsidRPr="001328E7" w:rsidRDefault="00191C82" w:rsidP="00A828B7">
            <w:pPr>
              <w:rPr>
                <w:rFonts w:cs="Arial"/>
                <w:szCs w:val="20"/>
              </w:rPr>
            </w:pPr>
          </w:p>
        </w:tc>
        <w:tc>
          <w:tcPr>
            <w:tcW w:w="1440" w:type="dxa"/>
            <w:tcBorders>
              <w:top w:val="nil"/>
            </w:tcBorders>
          </w:tcPr>
          <w:p w14:paraId="00DC2049" w14:textId="77777777" w:rsidR="00191C82" w:rsidRPr="001328E7" w:rsidRDefault="00191C82" w:rsidP="00A828B7">
            <w:pPr>
              <w:rPr>
                <w:rFonts w:cs="Arial"/>
                <w:szCs w:val="20"/>
              </w:rPr>
            </w:pPr>
          </w:p>
        </w:tc>
        <w:tc>
          <w:tcPr>
            <w:tcW w:w="1170" w:type="dxa"/>
            <w:tcBorders>
              <w:top w:val="nil"/>
            </w:tcBorders>
          </w:tcPr>
          <w:p w14:paraId="17CF322A" w14:textId="77777777" w:rsidR="00191C82" w:rsidRPr="001328E7" w:rsidRDefault="00191C82" w:rsidP="00A828B7">
            <w:pPr>
              <w:rPr>
                <w:rFonts w:cs="Arial"/>
                <w:szCs w:val="20"/>
              </w:rPr>
            </w:pPr>
          </w:p>
        </w:tc>
      </w:tr>
      <w:tr w:rsidR="00191C82" w:rsidRPr="001328E7" w14:paraId="0D1DDBB6" w14:textId="77777777" w:rsidTr="00C04DBB">
        <w:trPr>
          <w:cantSplit/>
        </w:trPr>
        <w:tc>
          <w:tcPr>
            <w:tcW w:w="3887" w:type="dxa"/>
          </w:tcPr>
          <w:p w14:paraId="2A4C737A" w14:textId="521A61B3" w:rsidR="00191C82" w:rsidRPr="001328E7" w:rsidRDefault="00191C82" w:rsidP="00D866ED">
            <w:pPr>
              <w:rPr>
                <w:rFonts w:cs="Arial"/>
                <w:szCs w:val="20"/>
              </w:rPr>
            </w:pPr>
            <w:r w:rsidRPr="001328E7">
              <w:rPr>
                <w:rFonts w:cs="Arial"/>
                <w:szCs w:val="20"/>
              </w:rPr>
              <w:t xml:space="preserve">Liaise with Chair </w:t>
            </w:r>
            <w:r w:rsidR="009D6E3F" w:rsidRPr="001328E7">
              <w:rPr>
                <w:rFonts w:cs="Arial"/>
                <w:szCs w:val="20"/>
              </w:rPr>
              <w:t xml:space="preserve">about the </w:t>
            </w:r>
            <w:proofErr w:type="gramStart"/>
            <w:r w:rsidR="009D6E3F" w:rsidRPr="001328E7">
              <w:rPr>
                <w:rFonts w:cs="Arial"/>
                <w:szCs w:val="20"/>
              </w:rPr>
              <w:t>short term</w:t>
            </w:r>
            <w:proofErr w:type="gramEnd"/>
            <w:r w:rsidR="009D6E3F" w:rsidRPr="001328E7">
              <w:rPr>
                <w:rFonts w:cs="Arial"/>
                <w:szCs w:val="20"/>
              </w:rPr>
              <w:t xml:space="preserve"> accommodation strategy:</w:t>
            </w:r>
          </w:p>
          <w:p w14:paraId="032017D6" w14:textId="2F1051AE" w:rsidR="000109D0" w:rsidRPr="001328E7" w:rsidRDefault="000109D0" w:rsidP="00D866ED">
            <w:pPr>
              <w:pStyle w:val="ListParagraph"/>
              <w:numPr>
                <w:ilvl w:val="0"/>
                <w:numId w:val="224"/>
              </w:numPr>
              <w:ind w:left="863"/>
              <w:rPr>
                <w:rFonts w:ascii="Outfit" w:hAnsi="Outfit" w:cs="Arial"/>
                <w:sz w:val="20"/>
                <w:szCs w:val="20"/>
              </w:rPr>
            </w:pPr>
            <w:r w:rsidRPr="001328E7">
              <w:rPr>
                <w:rFonts w:ascii="Outfit" w:hAnsi="Outfit" w:cs="Arial"/>
                <w:sz w:val="20"/>
                <w:szCs w:val="20"/>
              </w:rPr>
              <w:t>Alternative accommodation within the University stock</w:t>
            </w:r>
          </w:p>
          <w:p w14:paraId="0458E282" w14:textId="201A42F9" w:rsidR="00625CA8" w:rsidRPr="001328E7" w:rsidRDefault="00625CA8" w:rsidP="00D866ED">
            <w:pPr>
              <w:pStyle w:val="ListParagraph"/>
              <w:numPr>
                <w:ilvl w:val="0"/>
                <w:numId w:val="224"/>
              </w:numPr>
              <w:ind w:left="863"/>
              <w:rPr>
                <w:rFonts w:ascii="Outfit" w:hAnsi="Outfit" w:cs="Arial"/>
                <w:sz w:val="20"/>
                <w:szCs w:val="20"/>
              </w:rPr>
            </w:pPr>
            <w:r w:rsidRPr="001328E7">
              <w:rPr>
                <w:rFonts w:ascii="Outfit" w:hAnsi="Outfit" w:cs="Arial"/>
                <w:sz w:val="20"/>
                <w:szCs w:val="20"/>
              </w:rPr>
              <w:t>Vacancies at local hotels, B&amp;Bs and studentpad listings</w:t>
            </w:r>
          </w:p>
          <w:p w14:paraId="36D6B711" w14:textId="2A881E3A" w:rsidR="00625CA8" w:rsidRPr="001328E7" w:rsidRDefault="00625CA8" w:rsidP="00D866ED">
            <w:pPr>
              <w:pStyle w:val="ListParagraph"/>
              <w:numPr>
                <w:ilvl w:val="0"/>
                <w:numId w:val="224"/>
              </w:numPr>
              <w:ind w:left="863"/>
              <w:rPr>
                <w:rFonts w:ascii="Outfit" w:hAnsi="Outfit" w:cs="Arial"/>
                <w:sz w:val="20"/>
                <w:szCs w:val="20"/>
              </w:rPr>
            </w:pPr>
            <w:r w:rsidRPr="001328E7">
              <w:rPr>
                <w:rFonts w:ascii="Outfit" w:hAnsi="Outfit" w:cs="Arial"/>
                <w:sz w:val="20"/>
                <w:szCs w:val="20"/>
              </w:rPr>
              <w:t>Vacancies at third party student accommodation providers</w:t>
            </w:r>
          </w:p>
          <w:p w14:paraId="013F2205" w14:textId="42FC73C2" w:rsidR="000109D0" w:rsidRPr="001328E7" w:rsidRDefault="000109D0" w:rsidP="00D866ED">
            <w:pPr>
              <w:pStyle w:val="ListParagraph"/>
              <w:numPr>
                <w:ilvl w:val="0"/>
                <w:numId w:val="224"/>
              </w:numPr>
              <w:ind w:left="863"/>
              <w:rPr>
                <w:rFonts w:ascii="Outfit" w:hAnsi="Outfit" w:cs="Arial"/>
                <w:sz w:val="20"/>
                <w:szCs w:val="20"/>
              </w:rPr>
            </w:pPr>
            <w:r w:rsidRPr="001328E7">
              <w:rPr>
                <w:rFonts w:ascii="Outfit" w:hAnsi="Outfit" w:cs="Arial"/>
                <w:sz w:val="20"/>
                <w:szCs w:val="20"/>
              </w:rPr>
              <w:t>Doubling up in remaining accommodation</w:t>
            </w:r>
          </w:p>
          <w:p w14:paraId="6E08D2E9" w14:textId="69F1A766" w:rsidR="000109D0" w:rsidRPr="001328E7" w:rsidRDefault="000109D0" w:rsidP="00E9244D">
            <w:pPr>
              <w:pStyle w:val="ListParagraph"/>
              <w:numPr>
                <w:ilvl w:val="0"/>
                <w:numId w:val="224"/>
              </w:numPr>
              <w:ind w:left="863"/>
              <w:rPr>
                <w:rFonts w:ascii="Outfit" w:hAnsi="Outfit" w:cs="Arial"/>
                <w:sz w:val="20"/>
                <w:szCs w:val="20"/>
              </w:rPr>
            </w:pPr>
            <w:r w:rsidRPr="001328E7">
              <w:rPr>
                <w:rFonts w:ascii="Outfit" w:hAnsi="Outfit" w:cs="Arial"/>
                <w:sz w:val="20"/>
                <w:szCs w:val="20"/>
              </w:rPr>
              <w:t>Communal halls that can be used</w:t>
            </w:r>
          </w:p>
          <w:p w14:paraId="4B399F10" w14:textId="18928C5D" w:rsidR="00E9244D" w:rsidRPr="001328E7" w:rsidRDefault="00E9244D" w:rsidP="00D866ED">
            <w:pPr>
              <w:pStyle w:val="ListParagraph"/>
              <w:numPr>
                <w:ilvl w:val="0"/>
                <w:numId w:val="224"/>
              </w:numPr>
              <w:ind w:left="863"/>
              <w:rPr>
                <w:rFonts w:ascii="Outfit" w:hAnsi="Outfit" w:cs="Arial"/>
                <w:sz w:val="20"/>
                <w:szCs w:val="20"/>
              </w:rPr>
            </w:pPr>
            <w:r w:rsidRPr="001328E7">
              <w:rPr>
                <w:rFonts w:ascii="Outfit" w:hAnsi="Outfit" w:cs="Arial"/>
                <w:sz w:val="20"/>
                <w:szCs w:val="20"/>
              </w:rPr>
              <w:t>Asking those who can stay with friends / return home to do so</w:t>
            </w:r>
          </w:p>
          <w:p w14:paraId="09E51FC9" w14:textId="77777777" w:rsidR="00191C82" w:rsidRPr="001328E7" w:rsidRDefault="00191C82" w:rsidP="002D0947">
            <w:pPr>
              <w:spacing w:before="0" w:after="0"/>
              <w:ind w:left="720"/>
              <w:rPr>
                <w:rFonts w:cs="Arial"/>
                <w:szCs w:val="20"/>
              </w:rPr>
            </w:pPr>
          </w:p>
        </w:tc>
        <w:tc>
          <w:tcPr>
            <w:tcW w:w="1620" w:type="dxa"/>
          </w:tcPr>
          <w:p w14:paraId="36010FE0" w14:textId="5824ED5D" w:rsidR="00191C82" w:rsidRPr="001328E7" w:rsidRDefault="009355E8" w:rsidP="00A828B7">
            <w:pPr>
              <w:rPr>
                <w:rFonts w:cs="Arial"/>
                <w:szCs w:val="20"/>
              </w:rPr>
            </w:pPr>
            <w:r w:rsidRPr="001328E7">
              <w:rPr>
                <w:rFonts w:cs="Arial"/>
                <w:szCs w:val="20"/>
              </w:rPr>
              <w:t>H</w:t>
            </w:r>
            <w:r w:rsidR="00191C82" w:rsidRPr="001328E7">
              <w:rPr>
                <w:rFonts w:cs="Arial"/>
                <w:szCs w:val="20"/>
              </w:rPr>
              <w:t>1.6</w:t>
            </w:r>
          </w:p>
        </w:tc>
        <w:tc>
          <w:tcPr>
            <w:tcW w:w="1440" w:type="dxa"/>
          </w:tcPr>
          <w:p w14:paraId="61CAE482" w14:textId="77777777" w:rsidR="00191C82" w:rsidRPr="001328E7" w:rsidRDefault="00191C82" w:rsidP="00A828B7">
            <w:pPr>
              <w:rPr>
                <w:rFonts w:cs="Arial"/>
                <w:szCs w:val="20"/>
              </w:rPr>
            </w:pPr>
          </w:p>
        </w:tc>
        <w:tc>
          <w:tcPr>
            <w:tcW w:w="1440" w:type="dxa"/>
          </w:tcPr>
          <w:p w14:paraId="3FAD2ACA" w14:textId="77777777" w:rsidR="00191C82" w:rsidRPr="001328E7" w:rsidRDefault="00191C82" w:rsidP="00A828B7">
            <w:pPr>
              <w:rPr>
                <w:rFonts w:cs="Arial"/>
                <w:szCs w:val="20"/>
              </w:rPr>
            </w:pPr>
          </w:p>
        </w:tc>
        <w:tc>
          <w:tcPr>
            <w:tcW w:w="1170" w:type="dxa"/>
          </w:tcPr>
          <w:p w14:paraId="714F5FDF" w14:textId="77777777" w:rsidR="00191C82" w:rsidRPr="001328E7" w:rsidRDefault="00191C82" w:rsidP="00A828B7">
            <w:pPr>
              <w:rPr>
                <w:rFonts w:cs="Arial"/>
                <w:szCs w:val="20"/>
              </w:rPr>
            </w:pPr>
          </w:p>
        </w:tc>
      </w:tr>
      <w:tr w:rsidR="00A611E8" w:rsidRPr="001328E7" w14:paraId="7371C881" w14:textId="77777777" w:rsidTr="00C04DBB">
        <w:trPr>
          <w:cantSplit/>
        </w:trPr>
        <w:tc>
          <w:tcPr>
            <w:tcW w:w="3887" w:type="dxa"/>
          </w:tcPr>
          <w:p w14:paraId="4D828598" w14:textId="77777777" w:rsidR="00A611E8" w:rsidRPr="001328E7" w:rsidRDefault="00A611E8" w:rsidP="00A611E8">
            <w:pPr>
              <w:numPr>
                <w:ilvl w:val="0"/>
                <w:numId w:val="152"/>
              </w:numPr>
              <w:tabs>
                <w:tab w:val="clear" w:pos="360"/>
                <w:tab w:val="num" w:pos="720"/>
              </w:tabs>
              <w:spacing w:before="0" w:after="0"/>
              <w:ind w:left="720"/>
              <w:rPr>
                <w:rFonts w:cs="Arial"/>
                <w:szCs w:val="20"/>
              </w:rPr>
            </w:pPr>
            <w:r w:rsidRPr="001328E7">
              <w:rPr>
                <w:rFonts w:cs="Arial"/>
                <w:szCs w:val="20"/>
              </w:rPr>
              <w:t>Acquire supplies and services</w:t>
            </w:r>
          </w:p>
          <w:p w14:paraId="234C0611" w14:textId="0C02C0C8" w:rsidR="00A611E8" w:rsidRPr="001328E7" w:rsidRDefault="00A611E8" w:rsidP="00A611E8">
            <w:pPr>
              <w:spacing w:before="0" w:after="0"/>
              <w:ind w:left="0"/>
              <w:rPr>
                <w:rFonts w:cs="Arial"/>
                <w:szCs w:val="20"/>
              </w:rPr>
            </w:pPr>
            <w:r w:rsidRPr="001328E7">
              <w:rPr>
                <w:rFonts w:cs="Arial"/>
                <w:szCs w:val="20"/>
              </w:rPr>
              <w:tab/>
              <w:t xml:space="preserve">- </w:t>
            </w:r>
            <w:r w:rsidR="00625CA8" w:rsidRPr="001328E7">
              <w:rPr>
                <w:rFonts w:cs="Arial"/>
                <w:szCs w:val="20"/>
              </w:rPr>
              <w:t>bunks</w:t>
            </w:r>
          </w:p>
          <w:p w14:paraId="36917898" w14:textId="60AA647D" w:rsidR="00A611E8" w:rsidRPr="001328E7" w:rsidRDefault="00A611E8" w:rsidP="00A611E8">
            <w:pPr>
              <w:spacing w:before="0" w:after="0"/>
              <w:rPr>
                <w:rFonts w:cs="Arial"/>
                <w:szCs w:val="20"/>
              </w:rPr>
            </w:pPr>
            <w:r w:rsidRPr="001328E7">
              <w:rPr>
                <w:rFonts w:cs="Arial"/>
                <w:szCs w:val="20"/>
              </w:rPr>
              <w:tab/>
              <w:t xml:space="preserve">- </w:t>
            </w:r>
            <w:r w:rsidR="00625CA8" w:rsidRPr="001328E7">
              <w:rPr>
                <w:rFonts w:cs="Arial"/>
                <w:szCs w:val="20"/>
              </w:rPr>
              <w:t xml:space="preserve">sleeping </w:t>
            </w:r>
            <w:r w:rsidRPr="001328E7">
              <w:rPr>
                <w:rFonts w:cs="Arial"/>
                <w:szCs w:val="20"/>
              </w:rPr>
              <w:t>bags</w:t>
            </w:r>
          </w:p>
          <w:p w14:paraId="05CC1E76" w14:textId="03DDF338" w:rsidR="00A611E8" w:rsidRPr="001328E7" w:rsidRDefault="00A611E8" w:rsidP="00A611E8">
            <w:pPr>
              <w:spacing w:before="0" w:after="0"/>
              <w:ind w:left="0"/>
              <w:rPr>
                <w:rFonts w:cs="Arial"/>
                <w:szCs w:val="20"/>
              </w:rPr>
            </w:pPr>
            <w:r w:rsidRPr="001328E7">
              <w:rPr>
                <w:rFonts w:cs="Arial"/>
                <w:szCs w:val="20"/>
              </w:rPr>
              <w:tab/>
              <w:t xml:space="preserve">- </w:t>
            </w:r>
            <w:r w:rsidR="00625CA8" w:rsidRPr="001328E7">
              <w:rPr>
                <w:rFonts w:cs="Arial"/>
                <w:szCs w:val="20"/>
              </w:rPr>
              <w:t>mattresses</w:t>
            </w:r>
          </w:p>
          <w:p w14:paraId="1577D6A0" w14:textId="0A7AD501" w:rsidR="006A0CB8" w:rsidRPr="001328E7" w:rsidRDefault="006A0CB8" w:rsidP="00A611E8">
            <w:pPr>
              <w:spacing w:before="0" w:after="0"/>
              <w:ind w:left="0"/>
              <w:rPr>
                <w:rFonts w:cs="Arial"/>
                <w:szCs w:val="20"/>
              </w:rPr>
            </w:pPr>
            <w:r w:rsidRPr="001328E7">
              <w:rPr>
                <w:rFonts w:cs="Arial"/>
                <w:szCs w:val="20"/>
              </w:rPr>
              <w:tab/>
              <w:t>- bed linen packs</w:t>
            </w:r>
          </w:p>
          <w:p w14:paraId="254A4A47" w14:textId="1734E51B" w:rsidR="006A0CB8" w:rsidRPr="001328E7" w:rsidRDefault="006A0CB8" w:rsidP="00A611E8">
            <w:pPr>
              <w:spacing w:before="0" w:after="0"/>
              <w:ind w:left="0"/>
              <w:rPr>
                <w:rFonts w:cs="Arial"/>
                <w:szCs w:val="20"/>
              </w:rPr>
            </w:pPr>
            <w:r w:rsidRPr="001328E7">
              <w:rPr>
                <w:rFonts w:cs="Arial"/>
                <w:szCs w:val="20"/>
              </w:rPr>
              <w:tab/>
              <w:t>- coaches</w:t>
            </w:r>
          </w:p>
          <w:p w14:paraId="02B95409" w14:textId="77777777" w:rsidR="00A611E8" w:rsidRPr="001328E7" w:rsidRDefault="00A611E8" w:rsidP="00A611E8">
            <w:pPr>
              <w:spacing w:before="0" w:after="0"/>
              <w:ind w:left="0"/>
              <w:rPr>
                <w:rFonts w:cs="Arial"/>
                <w:szCs w:val="20"/>
              </w:rPr>
            </w:pPr>
            <w:r w:rsidRPr="001328E7">
              <w:rPr>
                <w:rFonts w:cs="Arial"/>
                <w:szCs w:val="20"/>
              </w:rPr>
              <w:tab/>
              <w:t>- Portakabins</w:t>
            </w:r>
          </w:p>
          <w:p w14:paraId="1AD99578" w14:textId="77777777" w:rsidR="00A611E8" w:rsidRPr="001328E7" w:rsidRDefault="00A611E8" w:rsidP="00A611E8">
            <w:pPr>
              <w:spacing w:before="0" w:after="0"/>
              <w:ind w:left="0"/>
              <w:rPr>
                <w:rFonts w:cs="Arial"/>
                <w:szCs w:val="20"/>
              </w:rPr>
            </w:pPr>
          </w:p>
          <w:p w14:paraId="2847D8EA" w14:textId="77777777" w:rsidR="00A611E8" w:rsidRPr="001328E7" w:rsidRDefault="00A611E8" w:rsidP="00A611E8">
            <w:pPr>
              <w:numPr>
                <w:ilvl w:val="0"/>
                <w:numId w:val="152"/>
              </w:numPr>
              <w:tabs>
                <w:tab w:val="clear" w:pos="360"/>
                <w:tab w:val="num" w:pos="720"/>
              </w:tabs>
              <w:spacing w:before="0" w:after="0"/>
              <w:ind w:left="720"/>
              <w:rPr>
                <w:rFonts w:cs="Arial"/>
                <w:szCs w:val="20"/>
              </w:rPr>
            </w:pPr>
            <w:r w:rsidRPr="001328E7">
              <w:rPr>
                <w:rFonts w:cs="Arial"/>
                <w:szCs w:val="20"/>
              </w:rPr>
              <w:t>Arrange dining/food preparation facilities</w:t>
            </w:r>
            <w:r w:rsidRPr="001328E7">
              <w:rPr>
                <w:rFonts w:cs="Arial"/>
                <w:szCs w:val="20"/>
              </w:rPr>
              <w:br/>
            </w:r>
          </w:p>
          <w:p w14:paraId="67595BF4" w14:textId="77777777" w:rsidR="00A611E8" w:rsidRPr="001328E7" w:rsidRDefault="00A611E8" w:rsidP="00C04DBB">
            <w:pPr>
              <w:numPr>
                <w:ilvl w:val="0"/>
                <w:numId w:val="152"/>
              </w:numPr>
              <w:tabs>
                <w:tab w:val="clear" w:pos="360"/>
                <w:tab w:val="num" w:pos="644"/>
              </w:tabs>
              <w:ind w:left="644"/>
              <w:rPr>
                <w:rFonts w:cs="Arial"/>
                <w:szCs w:val="20"/>
              </w:rPr>
            </w:pPr>
            <w:r w:rsidRPr="001328E7">
              <w:rPr>
                <w:rFonts w:cs="Arial"/>
                <w:szCs w:val="20"/>
              </w:rPr>
              <w:t>Hire portable washrooms</w:t>
            </w:r>
          </w:p>
        </w:tc>
        <w:tc>
          <w:tcPr>
            <w:tcW w:w="1620" w:type="dxa"/>
          </w:tcPr>
          <w:p w14:paraId="6A297C66" w14:textId="1BB2F835" w:rsidR="00A611E8" w:rsidRPr="001328E7" w:rsidRDefault="009355E8" w:rsidP="00A828B7">
            <w:pPr>
              <w:rPr>
                <w:rFonts w:cs="Arial"/>
                <w:szCs w:val="20"/>
              </w:rPr>
            </w:pPr>
            <w:r w:rsidRPr="001328E7">
              <w:rPr>
                <w:rFonts w:cs="Arial"/>
                <w:szCs w:val="20"/>
              </w:rPr>
              <w:t>H</w:t>
            </w:r>
            <w:r w:rsidR="00A611E8" w:rsidRPr="001328E7">
              <w:rPr>
                <w:rFonts w:cs="Arial"/>
                <w:szCs w:val="20"/>
              </w:rPr>
              <w:t>1.6</w:t>
            </w:r>
          </w:p>
        </w:tc>
        <w:tc>
          <w:tcPr>
            <w:tcW w:w="1440" w:type="dxa"/>
          </w:tcPr>
          <w:p w14:paraId="54965050" w14:textId="77777777" w:rsidR="00A611E8" w:rsidRPr="001328E7" w:rsidRDefault="00A611E8" w:rsidP="00A828B7">
            <w:pPr>
              <w:rPr>
                <w:rFonts w:cs="Arial"/>
                <w:szCs w:val="20"/>
              </w:rPr>
            </w:pPr>
          </w:p>
        </w:tc>
        <w:tc>
          <w:tcPr>
            <w:tcW w:w="1440" w:type="dxa"/>
          </w:tcPr>
          <w:p w14:paraId="2593DF30" w14:textId="77777777" w:rsidR="00A611E8" w:rsidRPr="001328E7" w:rsidRDefault="00A611E8" w:rsidP="00A828B7">
            <w:pPr>
              <w:rPr>
                <w:rFonts w:cs="Arial"/>
                <w:szCs w:val="20"/>
              </w:rPr>
            </w:pPr>
          </w:p>
        </w:tc>
        <w:tc>
          <w:tcPr>
            <w:tcW w:w="1170" w:type="dxa"/>
          </w:tcPr>
          <w:p w14:paraId="34E5EAE9" w14:textId="77777777" w:rsidR="00A611E8" w:rsidRPr="001328E7" w:rsidRDefault="00A611E8" w:rsidP="00A828B7">
            <w:pPr>
              <w:rPr>
                <w:rFonts w:cs="Arial"/>
                <w:szCs w:val="20"/>
              </w:rPr>
            </w:pPr>
          </w:p>
        </w:tc>
      </w:tr>
      <w:tr w:rsidR="00191C82" w:rsidRPr="001328E7" w14:paraId="56BD962C" w14:textId="77777777" w:rsidTr="00C04DBB">
        <w:trPr>
          <w:cantSplit/>
        </w:trPr>
        <w:tc>
          <w:tcPr>
            <w:tcW w:w="3887" w:type="dxa"/>
          </w:tcPr>
          <w:p w14:paraId="6F25F139" w14:textId="77777777" w:rsidR="00191C82" w:rsidRPr="001328E7" w:rsidRDefault="00BC53AA" w:rsidP="00A828B7">
            <w:pPr>
              <w:rPr>
                <w:rFonts w:cs="Arial"/>
                <w:szCs w:val="20"/>
              </w:rPr>
            </w:pPr>
            <w:r w:rsidRPr="001328E7">
              <w:rPr>
                <w:rFonts w:cs="Arial"/>
                <w:szCs w:val="20"/>
              </w:rPr>
              <w:t>Instruct Security of requirements for the damaged premises.</w:t>
            </w:r>
          </w:p>
        </w:tc>
        <w:tc>
          <w:tcPr>
            <w:tcW w:w="1620" w:type="dxa"/>
          </w:tcPr>
          <w:p w14:paraId="1DA41B5C" w14:textId="3BE8C08D" w:rsidR="00191C82" w:rsidRPr="001328E7" w:rsidRDefault="009355E8" w:rsidP="00A828B7">
            <w:pPr>
              <w:rPr>
                <w:rFonts w:cs="Arial"/>
                <w:szCs w:val="20"/>
              </w:rPr>
            </w:pPr>
            <w:r w:rsidRPr="001328E7">
              <w:rPr>
                <w:rFonts w:cs="Arial"/>
                <w:szCs w:val="20"/>
              </w:rPr>
              <w:t>H</w:t>
            </w:r>
            <w:r w:rsidR="00191C82" w:rsidRPr="001328E7">
              <w:rPr>
                <w:rFonts w:cs="Arial"/>
                <w:szCs w:val="20"/>
              </w:rPr>
              <w:t>1.7</w:t>
            </w:r>
          </w:p>
        </w:tc>
        <w:tc>
          <w:tcPr>
            <w:tcW w:w="1440" w:type="dxa"/>
          </w:tcPr>
          <w:p w14:paraId="3BBA5171" w14:textId="77777777" w:rsidR="00191C82" w:rsidRPr="001328E7" w:rsidRDefault="00191C82" w:rsidP="00A828B7">
            <w:pPr>
              <w:rPr>
                <w:rFonts w:cs="Arial"/>
                <w:szCs w:val="20"/>
              </w:rPr>
            </w:pPr>
          </w:p>
        </w:tc>
        <w:tc>
          <w:tcPr>
            <w:tcW w:w="1440" w:type="dxa"/>
          </w:tcPr>
          <w:p w14:paraId="75D33EA7" w14:textId="77777777" w:rsidR="00191C82" w:rsidRPr="001328E7" w:rsidRDefault="00191C82" w:rsidP="00A828B7">
            <w:pPr>
              <w:rPr>
                <w:rFonts w:cs="Arial"/>
                <w:szCs w:val="20"/>
              </w:rPr>
            </w:pPr>
          </w:p>
        </w:tc>
        <w:tc>
          <w:tcPr>
            <w:tcW w:w="1170" w:type="dxa"/>
          </w:tcPr>
          <w:p w14:paraId="44178E5E" w14:textId="77777777" w:rsidR="00191C82" w:rsidRPr="001328E7" w:rsidRDefault="00191C82" w:rsidP="00A828B7">
            <w:pPr>
              <w:rPr>
                <w:rFonts w:cs="Arial"/>
                <w:szCs w:val="20"/>
              </w:rPr>
            </w:pPr>
          </w:p>
        </w:tc>
      </w:tr>
      <w:tr w:rsidR="00191C82" w:rsidRPr="001328E7" w14:paraId="50BAE1E7" w14:textId="77777777" w:rsidTr="00C04DBB">
        <w:trPr>
          <w:cantSplit/>
        </w:trPr>
        <w:tc>
          <w:tcPr>
            <w:tcW w:w="9557" w:type="dxa"/>
            <w:gridSpan w:val="5"/>
          </w:tcPr>
          <w:p w14:paraId="4236F0A6" w14:textId="77777777" w:rsidR="00191C82" w:rsidRPr="001328E7" w:rsidRDefault="00191C82" w:rsidP="009E305F">
            <w:pPr>
              <w:jc w:val="center"/>
              <w:rPr>
                <w:rFonts w:cs="Arial"/>
                <w:b/>
                <w:szCs w:val="20"/>
              </w:rPr>
            </w:pPr>
            <w:r w:rsidRPr="001328E7">
              <w:rPr>
                <w:rFonts w:cs="Arial"/>
                <w:b/>
                <w:szCs w:val="20"/>
              </w:rPr>
              <w:t>U P   T O   4 8   H O U R S</w:t>
            </w:r>
          </w:p>
        </w:tc>
      </w:tr>
      <w:tr w:rsidR="00191C82" w:rsidRPr="001328E7" w14:paraId="4ADE8D64" w14:textId="77777777" w:rsidTr="00C04DBB">
        <w:trPr>
          <w:cantSplit/>
        </w:trPr>
        <w:tc>
          <w:tcPr>
            <w:tcW w:w="3887" w:type="dxa"/>
          </w:tcPr>
          <w:p w14:paraId="7B2654BC" w14:textId="77777777" w:rsidR="00191C82" w:rsidRPr="001328E7" w:rsidRDefault="00191C82" w:rsidP="00A828B7">
            <w:pPr>
              <w:rPr>
                <w:rFonts w:cs="Arial"/>
                <w:szCs w:val="20"/>
              </w:rPr>
            </w:pPr>
            <w:r w:rsidRPr="001328E7">
              <w:rPr>
                <w:rFonts w:cs="Arial"/>
                <w:szCs w:val="20"/>
              </w:rPr>
              <w:t>Arrange control of access to the Incident Command Centre</w:t>
            </w:r>
          </w:p>
        </w:tc>
        <w:tc>
          <w:tcPr>
            <w:tcW w:w="1620" w:type="dxa"/>
          </w:tcPr>
          <w:p w14:paraId="088DBD17" w14:textId="6B2FBD02" w:rsidR="00191C82" w:rsidRPr="001328E7" w:rsidRDefault="009355E8" w:rsidP="00A828B7">
            <w:pPr>
              <w:rPr>
                <w:rFonts w:cs="Arial"/>
                <w:szCs w:val="20"/>
              </w:rPr>
            </w:pPr>
            <w:r w:rsidRPr="001328E7">
              <w:rPr>
                <w:rFonts w:cs="Arial"/>
                <w:szCs w:val="20"/>
              </w:rPr>
              <w:t>H</w:t>
            </w:r>
            <w:r w:rsidR="00191C82" w:rsidRPr="001328E7">
              <w:rPr>
                <w:rFonts w:cs="Arial"/>
                <w:szCs w:val="20"/>
              </w:rPr>
              <w:t>2.4</w:t>
            </w:r>
          </w:p>
        </w:tc>
        <w:tc>
          <w:tcPr>
            <w:tcW w:w="1440" w:type="dxa"/>
          </w:tcPr>
          <w:p w14:paraId="409BDA85" w14:textId="77777777" w:rsidR="00191C82" w:rsidRPr="001328E7" w:rsidRDefault="00191C82" w:rsidP="00A828B7">
            <w:pPr>
              <w:rPr>
                <w:rFonts w:cs="Arial"/>
                <w:szCs w:val="20"/>
              </w:rPr>
            </w:pPr>
          </w:p>
        </w:tc>
        <w:tc>
          <w:tcPr>
            <w:tcW w:w="1440" w:type="dxa"/>
          </w:tcPr>
          <w:p w14:paraId="361AFEE0" w14:textId="77777777" w:rsidR="00191C82" w:rsidRPr="001328E7" w:rsidRDefault="00191C82" w:rsidP="00A828B7">
            <w:pPr>
              <w:rPr>
                <w:rFonts w:cs="Arial"/>
                <w:szCs w:val="20"/>
              </w:rPr>
            </w:pPr>
          </w:p>
        </w:tc>
        <w:tc>
          <w:tcPr>
            <w:tcW w:w="1170" w:type="dxa"/>
          </w:tcPr>
          <w:p w14:paraId="44B0BA0E" w14:textId="77777777" w:rsidR="00191C82" w:rsidRPr="001328E7" w:rsidRDefault="00191C82" w:rsidP="00A828B7">
            <w:pPr>
              <w:rPr>
                <w:rFonts w:cs="Arial"/>
                <w:szCs w:val="20"/>
              </w:rPr>
            </w:pPr>
          </w:p>
        </w:tc>
      </w:tr>
      <w:tr w:rsidR="00191C82" w:rsidRPr="001328E7" w14:paraId="06D864D9" w14:textId="77777777" w:rsidTr="00C04DBB">
        <w:trPr>
          <w:cantSplit/>
        </w:trPr>
        <w:tc>
          <w:tcPr>
            <w:tcW w:w="3887" w:type="dxa"/>
          </w:tcPr>
          <w:p w14:paraId="56E31B28" w14:textId="0FBFF075" w:rsidR="00191C82" w:rsidRPr="001328E7" w:rsidRDefault="00695F3A" w:rsidP="00A828B7">
            <w:pPr>
              <w:rPr>
                <w:rFonts w:cs="Arial"/>
                <w:szCs w:val="20"/>
              </w:rPr>
            </w:pPr>
            <w:r>
              <w:rPr>
                <w:rFonts w:cs="Arial"/>
                <w:szCs w:val="20"/>
              </w:rPr>
              <w:t>Detail Gold IRT member to assess potentially suitable locations</w:t>
            </w:r>
            <w:r w:rsidRPr="001328E7">
              <w:rPr>
                <w:rFonts w:cs="Arial"/>
                <w:szCs w:val="20"/>
              </w:rPr>
              <w:t xml:space="preserve"> </w:t>
            </w:r>
          </w:p>
        </w:tc>
        <w:tc>
          <w:tcPr>
            <w:tcW w:w="1620" w:type="dxa"/>
          </w:tcPr>
          <w:p w14:paraId="6195A199" w14:textId="2172E320" w:rsidR="00191C82" w:rsidRPr="001328E7" w:rsidRDefault="009355E8" w:rsidP="00A828B7">
            <w:pPr>
              <w:rPr>
                <w:rFonts w:cs="Arial"/>
                <w:szCs w:val="20"/>
              </w:rPr>
            </w:pPr>
            <w:r w:rsidRPr="001328E7">
              <w:rPr>
                <w:rFonts w:cs="Arial"/>
                <w:szCs w:val="20"/>
              </w:rPr>
              <w:t>H</w:t>
            </w:r>
            <w:r w:rsidR="00191C82" w:rsidRPr="001328E7">
              <w:rPr>
                <w:rFonts w:cs="Arial"/>
                <w:szCs w:val="20"/>
              </w:rPr>
              <w:t>2.5</w:t>
            </w:r>
          </w:p>
        </w:tc>
        <w:tc>
          <w:tcPr>
            <w:tcW w:w="1440" w:type="dxa"/>
          </w:tcPr>
          <w:p w14:paraId="44656324" w14:textId="77777777" w:rsidR="00191C82" w:rsidRPr="001328E7" w:rsidRDefault="00191C82" w:rsidP="00A828B7">
            <w:pPr>
              <w:rPr>
                <w:rFonts w:cs="Arial"/>
                <w:szCs w:val="20"/>
              </w:rPr>
            </w:pPr>
          </w:p>
        </w:tc>
        <w:tc>
          <w:tcPr>
            <w:tcW w:w="1440" w:type="dxa"/>
          </w:tcPr>
          <w:p w14:paraId="00993FE3" w14:textId="77777777" w:rsidR="00191C82" w:rsidRPr="001328E7" w:rsidRDefault="00191C82" w:rsidP="00A828B7">
            <w:pPr>
              <w:rPr>
                <w:rFonts w:cs="Arial"/>
                <w:szCs w:val="20"/>
              </w:rPr>
            </w:pPr>
          </w:p>
        </w:tc>
        <w:tc>
          <w:tcPr>
            <w:tcW w:w="1170" w:type="dxa"/>
          </w:tcPr>
          <w:p w14:paraId="123498D9" w14:textId="77777777" w:rsidR="00191C82" w:rsidRPr="001328E7" w:rsidRDefault="00191C82" w:rsidP="00A828B7">
            <w:pPr>
              <w:rPr>
                <w:rFonts w:cs="Arial"/>
                <w:szCs w:val="20"/>
              </w:rPr>
            </w:pPr>
          </w:p>
        </w:tc>
      </w:tr>
      <w:tr w:rsidR="00695F3A" w:rsidRPr="001328E7" w14:paraId="2459E059" w14:textId="77777777" w:rsidTr="00C04DBB">
        <w:trPr>
          <w:cantSplit/>
        </w:trPr>
        <w:tc>
          <w:tcPr>
            <w:tcW w:w="3887" w:type="dxa"/>
          </w:tcPr>
          <w:p w14:paraId="46C733BB" w14:textId="1ED78C91" w:rsidR="00695F3A" w:rsidRPr="001328E7" w:rsidRDefault="00695F3A" w:rsidP="00A828B7">
            <w:pPr>
              <w:rPr>
                <w:rFonts w:cs="Arial"/>
                <w:szCs w:val="20"/>
              </w:rPr>
            </w:pPr>
            <w:r w:rsidRPr="001328E7">
              <w:rPr>
                <w:rFonts w:cs="Arial"/>
                <w:szCs w:val="20"/>
              </w:rPr>
              <w:t>Place orders for general office equipment</w:t>
            </w:r>
          </w:p>
        </w:tc>
        <w:tc>
          <w:tcPr>
            <w:tcW w:w="1620" w:type="dxa"/>
          </w:tcPr>
          <w:p w14:paraId="631866C5" w14:textId="72E0D93C" w:rsidR="00695F3A" w:rsidRPr="001328E7" w:rsidRDefault="00695F3A" w:rsidP="00A828B7">
            <w:pPr>
              <w:rPr>
                <w:rFonts w:cs="Arial"/>
                <w:szCs w:val="20"/>
              </w:rPr>
            </w:pPr>
            <w:r>
              <w:rPr>
                <w:rFonts w:cs="Arial"/>
                <w:szCs w:val="20"/>
              </w:rPr>
              <w:t>2.5</w:t>
            </w:r>
          </w:p>
        </w:tc>
        <w:tc>
          <w:tcPr>
            <w:tcW w:w="1440" w:type="dxa"/>
          </w:tcPr>
          <w:p w14:paraId="3A2B8B9A" w14:textId="77777777" w:rsidR="00695F3A" w:rsidRPr="001328E7" w:rsidRDefault="00695F3A" w:rsidP="00A828B7">
            <w:pPr>
              <w:rPr>
                <w:rFonts w:cs="Arial"/>
                <w:szCs w:val="20"/>
              </w:rPr>
            </w:pPr>
          </w:p>
        </w:tc>
        <w:tc>
          <w:tcPr>
            <w:tcW w:w="1440" w:type="dxa"/>
          </w:tcPr>
          <w:p w14:paraId="33976C56" w14:textId="77777777" w:rsidR="00695F3A" w:rsidRPr="001328E7" w:rsidRDefault="00695F3A" w:rsidP="00A828B7">
            <w:pPr>
              <w:rPr>
                <w:rFonts w:cs="Arial"/>
                <w:szCs w:val="20"/>
              </w:rPr>
            </w:pPr>
          </w:p>
        </w:tc>
        <w:tc>
          <w:tcPr>
            <w:tcW w:w="1170" w:type="dxa"/>
          </w:tcPr>
          <w:p w14:paraId="5323ED77" w14:textId="77777777" w:rsidR="00695F3A" w:rsidRPr="001328E7" w:rsidRDefault="00695F3A" w:rsidP="00A828B7">
            <w:pPr>
              <w:rPr>
                <w:rFonts w:cs="Arial"/>
                <w:szCs w:val="20"/>
              </w:rPr>
            </w:pPr>
          </w:p>
        </w:tc>
      </w:tr>
      <w:tr w:rsidR="00191C82" w:rsidRPr="001328E7" w14:paraId="704400C7" w14:textId="77777777" w:rsidTr="00C04DBB">
        <w:trPr>
          <w:cantSplit/>
        </w:trPr>
        <w:tc>
          <w:tcPr>
            <w:tcW w:w="9557" w:type="dxa"/>
            <w:gridSpan w:val="5"/>
          </w:tcPr>
          <w:p w14:paraId="36A197A9" w14:textId="77777777" w:rsidR="00191C82" w:rsidRPr="001328E7" w:rsidRDefault="00191C82" w:rsidP="009E305F">
            <w:pPr>
              <w:jc w:val="center"/>
              <w:rPr>
                <w:rFonts w:cs="Arial"/>
                <w:b/>
                <w:szCs w:val="20"/>
              </w:rPr>
            </w:pPr>
            <w:r w:rsidRPr="001328E7">
              <w:rPr>
                <w:rFonts w:cs="Arial"/>
                <w:b/>
                <w:szCs w:val="20"/>
              </w:rPr>
              <w:t>O N G O I N G</w:t>
            </w:r>
          </w:p>
        </w:tc>
      </w:tr>
      <w:tr w:rsidR="00191C82" w:rsidRPr="001328E7" w14:paraId="7B65ADB7" w14:textId="77777777" w:rsidTr="00C04DBB">
        <w:trPr>
          <w:cantSplit/>
        </w:trPr>
        <w:tc>
          <w:tcPr>
            <w:tcW w:w="3887" w:type="dxa"/>
          </w:tcPr>
          <w:p w14:paraId="0817E3BB" w14:textId="5787ECC2" w:rsidR="00191C82" w:rsidRPr="001328E7" w:rsidRDefault="00191C82">
            <w:pPr>
              <w:rPr>
                <w:rFonts w:cs="Arial"/>
                <w:szCs w:val="20"/>
              </w:rPr>
            </w:pPr>
            <w:r w:rsidRPr="001328E7">
              <w:rPr>
                <w:rFonts w:cs="Arial"/>
                <w:szCs w:val="20"/>
              </w:rPr>
              <w:t>Prepare list of equipment needs and office supplies requirements</w:t>
            </w:r>
          </w:p>
        </w:tc>
        <w:tc>
          <w:tcPr>
            <w:tcW w:w="1620" w:type="dxa"/>
          </w:tcPr>
          <w:p w14:paraId="17882E3D" w14:textId="4F7FFD98" w:rsidR="00191C82" w:rsidRPr="001328E7" w:rsidRDefault="009355E8" w:rsidP="00A828B7">
            <w:pPr>
              <w:rPr>
                <w:rFonts w:cs="Arial"/>
                <w:szCs w:val="20"/>
              </w:rPr>
            </w:pPr>
            <w:r w:rsidRPr="001328E7">
              <w:rPr>
                <w:rFonts w:cs="Arial"/>
                <w:szCs w:val="20"/>
              </w:rPr>
              <w:t>H</w:t>
            </w:r>
            <w:r w:rsidR="00191C82" w:rsidRPr="001328E7">
              <w:rPr>
                <w:rFonts w:cs="Arial"/>
                <w:szCs w:val="20"/>
              </w:rPr>
              <w:t>3.3</w:t>
            </w:r>
          </w:p>
        </w:tc>
        <w:tc>
          <w:tcPr>
            <w:tcW w:w="1440" w:type="dxa"/>
          </w:tcPr>
          <w:p w14:paraId="5E62A191" w14:textId="77777777" w:rsidR="00191C82" w:rsidRPr="001328E7" w:rsidRDefault="00191C82" w:rsidP="00A828B7">
            <w:pPr>
              <w:rPr>
                <w:rFonts w:cs="Arial"/>
                <w:szCs w:val="20"/>
              </w:rPr>
            </w:pPr>
          </w:p>
        </w:tc>
        <w:tc>
          <w:tcPr>
            <w:tcW w:w="1440" w:type="dxa"/>
          </w:tcPr>
          <w:p w14:paraId="08DD157D" w14:textId="77777777" w:rsidR="00191C82" w:rsidRPr="001328E7" w:rsidRDefault="00191C82" w:rsidP="00A828B7">
            <w:pPr>
              <w:rPr>
                <w:rFonts w:cs="Arial"/>
                <w:szCs w:val="20"/>
              </w:rPr>
            </w:pPr>
          </w:p>
        </w:tc>
        <w:tc>
          <w:tcPr>
            <w:tcW w:w="1170" w:type="dxa"/>
          </w:tcPr>
          <w:p w14:paraId="248E1FC6" w14:textId="77777777" w:rsidR="00191C82" w:rsidRPr="001328E7" w:rsidRDefault="00191C82" w:rsidP="00A828B7">
            <w:pPr>
              <w:rPr>
                <w:rFonts w:cs="Arial"/>
                <w:szCs w:val="20"/>
              </w:rPr>
            </w:pPr>
          </w:p>
        </w:tc>
      </w:tr>
      <w:tr w:rsidR="00191C82" w:rsidRPr="001328E7" w14:paraId="2E525F4F" w14:textId="77777777" w:rsidTr="00C04DBB">
        <w:trPr>
          <w:cantSplit/>
        </w:trPr>
        <w:tc>
          <w:tcPr>
            <w:tcW w:w="3887" w:type="dxa"/>
          </w:tcPr>
          <w:p w14:paraId="06C64DEE" w14:textId="76AFF0A8" w:rsidR="00191C82" w:rsidRPr="001328E7" w:rsidRDefault="00191C82" w:rsidP="000E3406">
            <w:pPr>
              <w:rPr>
                <w:rFonts w:cs="Arial"/>
                <w:szCs w:val="20"/>
              </w:rPr>
            </w:pPr>
            <w:r w:rsidRPr="001328E7">
              <w:rPr>
                <w:rFonts w:cs="Arial"/>
                <w:szCs w:val="20"/>
              </w:rPr>
              <w:t xml:space="preserve">Prepare written instructions on temporary working arrangements (with Team Secretary and </w:t>
            </w:r>
            <w:r w:rsidR="00F46166" w:rsidRPr="001328E7">
              <w:rPr>
                <w:rFonts w:cs="Arial"/>
                <w:szCs w:val="20"/>
              </w:rPr>
              <w:t>DD</w:t>
            </w:r>
            <w:r w:rsidR="00FF4956" w:rsidRPr="001328E7">
              <w:rPr>
                <w:rFonts w:cs="Arial"/>
                <w:szCs w:val="20"/>
              </w:rPr>
              <w:t>-</w:t>
            </w:r>
            <w:r w:rsidR="00F46166" w:rsidRPr="001328E7">
              <w:rPr>
                <w:rFonts w:cs="Arial"/>
                <w:szCs w:val="20"/>
              </w:rPr>
              <w:t>IT</w:t>
            </w:r>
            <w:r w:rsidRPr="001328E7">
              <w:rPr>
                <w:rFonts w:cs="Arial"/>
                <w:szCs w:val="20"/>
              </w:rPr>
              <w:t>)</w:t>
            </w:r>
          </w:p>
        </w:tc>
        <w:tc>
          <w:tcPr>
            <w:tcW w:w="1620" w:type="dxa"/>
          </w:tcPr>
          <w:p w14:paraId="00A84E19" w14:textId="7C30882E" w:rsidR="00191C82" w:rsidRPr="001328E7" w:rsidRDefault="009355E8" w:rsidP="00A828B7">
            <w:pPr>
              <w:rPr>
                <w:rFonts w:cs="Arial"/>
                <w:szCs w:val="20"/>
              </w:rPr>
            </w:pPr>
            <w:r w:rsidRPr="001328E7">
              <w:rPr>
                <w:rFonts w:cs="Arial"/>
                <w:szCs w:val="20"/>
              </w:rPr>
              <w:t>H</w:t>
            </w:r>
            <w:r w:rsidR="00191C82" w:rsidRPr="001328E7">
              <w:rPr>
                <w:rFonts w:cs="Arial"/>
                <w:szCs w:val="20"/>
              </w:rPr>
              <w:t>3.6</w:t>
            </w:r>
          </w:p>
        </w:tc>
        <w:tc>
          <w:tcPr>
            <w:tcW w:w="1440" w:type="dxa"/>
          </w:tcPr>
          <w:p w14:paraId="53C8D61E" w14:textId="77777777" w:rsidR="00191C82" w:rsidRPr="001328E7" w:rsidRDefault="00191C82" w:rsidP="00A828B7">
            <w:pPr>
              <w:rPr>
                <w:rFonts w:cs="Arial"/>
                <w:szCs w:val="20"/>
              </w:rPr>
            </w:pPr>
          </w:p>
        </w:tc>
        <w:tc>
          <w:tcPr>
            <w:tcW w:w="1440" w:type="dxa"/>
          </w:tcPr>
          <w:p w14:paraId="5ACB3037" w14:textId="77777777" w:rsidR="00191C82" w:rsidRPr="001328E7" w:rsidRDefault="00191C82" w:rsidP="00A828B7">
            <w:pPr>
              <w:rPr>
                <w:rFonts w:cs="Arial"/>
                <w:szCs w:val="20"/>
              </w:rPr>
            </w:pPr>
          </w:p>
        </w:tc>
        <w:tc>
          <w:tcPr>
            <w:tcW w:w="1170" w:type="dxa"/>
          </w:tcPr>
          <w:p w14:paraId="400581D3" w14:textId="77777777" w:rsidR="00191C82" w:rsidRPr="001328E7" w:rsidRDefault="00191C82" w:rsidP="00A828B7">
            <w:pPr>
              <w:rPr>
                <w:rFonts w:cs="Arial"/>
                <w:szCs w:val="20"/>
              </w:rPr>
            </w:pPr>
          </w:p>
        </w:tc>
      </w:tr>
      <w:tr w:rsidR="00191C82" w:rsidRPr="001328E7" w14:paraId="656815C8" w14:textId="77777777" w:rsidTr="00C04DBB">
        <w:trPr>
          <w:cantSplit/>
        </w:trPr>
        <w:tc>
          <w:tcPr>
            <w:tcW w:w="3887" w:type="dxa"/>
          </w:tcPr>
          <w:p w14:paraId="291F2381" w14:textId="77777777" w:rsidR="00191C82" w:rsidRPr="001328E7" w:rsidRDefault="00191C82" w:rsidP="00A828B7">
            <w:pPr>
              <w:rPr>
                <w:rFonts w:cs="Arial"/>
                <w:szCs w:val="20"/>
              </w:rPr>
            </w:pPr>
            <w:r w:rsidRPr="001328E7">
              <w:rPr>
                <w:rFonts w:cs="Arial"/>
                <w:szCs w:val="20"/>
              </w:rPr>
              <w:t>Prepare written instructions on planned move to new premises (with DES)</w:t>
            </w:r>
          </w:p>
        </w:tc>
        <w:tc>
          <w:tcPr>
            <w:tcW w:w="1620" w:type="dxa"/>
          </w:tcPr>
          <w:p w14:paraId="2AA1E27B" w14:textId="6CE5565A" w:rsidR="00191C82" w:rsidRPr="001328E7" w:rsidRDefault="009355E8" w:rsidP="00A828B7">
            <w:pPr>
              <w:rPr>
                <w:rFonts w:cs="Arial"/>
                <w:szCs w:val="20"/>
              </w:rPr>
            </w:pPr>
            <w:r w:rsidRPr="001328E7">
              <w:rPr>
                <w:rFonts w:cs="Arial"/>
                <w:szCs w:val="20"/>
              </w:rPr>
              <w:t>H</w:t>
            </w:r>
            <w:r w:rsidR="00191C82" w:rsidRPr="001328E7">
              <w:rPr>
                <w:rFonts w:cs="Arial"/>
                <w:szCs w:val="20"/>
              </w:rPr>
              <w:t>3.6</w:t>
            </w:r>
          </w:p>
        </w:tc>
        <w:tc>
          <w:tcPr>
            <w:tcW w:w="1440" w:type="dxa"/>
          </w:tcPr>
          <w:p w14:paraId="1F7A61A0" w14:textId="77777777" w:rsidR="00191C82" w:rsidRPr="001328E7" w:rsidRDefault="00191C82" w:rsidP="00A828B7">
            <w:pPr>
              <w:rPr>
                <w:rFonts w:cs="Arial"/>
                <w:szCs w:val="20"/>
              </w:rPr>
            </w:pPr>
          </w:p>
        </w:tc>
        <w:tc>
          <w:tcPr>
            <w:tcW w:w="1440" w:type="dxa"/>
          </w:tcPr>
          <w:p w14:paraId="350001E8" w14:textId="77777777" w:rsidR="00191C82" w:rsidRPr="001328E7" w:rsidRDefault="00191C82" w:rsidP="00A828B7">
            <w:pPr>
              <w:rPr>
                <w:rFonts w:cs="Arial"/>
                <w:szCs w:val="20"/>
              </w:rPr>
            </w:pPr>
          </w:p>
        </w:tc>
        <w:tc>
          <w:tcPr>
            <w:tcW w:w="1170" w:type="dxa"/>
          </w:tcPr>
          <w:p w14:paraId="5C55DF65" w14:textId="77777777" w:rsidR="00191C82" w:rsidRPr="001328E7" w:rsidRDefault="00191C82" w:rsidP="00A828B7">
            <w:pPr>
              <w:rPr>
                <w:rFonts w:cs="Arial"/>
                <w:szCs w:val="20"/>
              </w:rPr>
            </w:pPr>
          </w:p>
        </w:tc>
      </w:tr>
      <w:tr w:rsidR="00191C82" w:rsidRPr="001328E7" w14:paraId="6D9AD44A" w14:textId="77777777" w:rsidTr="00C04DBB">
        <w:trPr>
          <w:cantSplit/>
        </w:trPr>
        <w:tc>
          <w:tcPr>
            <w:tcW w:w="3887" w:type="dxa"/>
          </w:tcPr>
          <w:p w14:paraId="65188FAB" w14:textId="475A3418" w:rsidR="00191C82" w:rsidRPr="001328E7" w:rsidRDefault="00191C82" w:rsidP="002C4C68">
            <w:pPr>
              <w:rPr>
                <w:rFonts w:cs="Arial"/>
                <w:szCs w:val="20"/>
              </w:rPr>
            </w:pPr>
            <w:r w:rsidRPr="001328E7">
              <w:rPr>
                <w:rFonts w:cs="Arial"/>
                <w:szCs w:val="20"/>
              </w:rPr>
              <w:t>Agree recovery strategy with Loss Adjuster, if required (in conjunction with Chair</w:t>
            </w:r>
            <w:r w:rsidR="00267810" w:rsidRPr="001328E7">
              <w:rPr>
                <w:rFonts w:cs="Arial"/>
                <w:szCs w:val="20"/>
              </w:rPr>
              <w:t>, DES</w:t>
            </w:r>
            <w:r w:rsidR="00313D05" w:rsidRPr="001328E7">
              <w:rPr>
                <w:rFonts w:cs="Arial"/>
                <w:szCs w:val="20"/>
              </w:rPr>
              <w:t xml:space="preserve">, </w:t>
            </w:r>
            <w:r w:rsidR="00FB4B53" w:rsidRPr="001328E7">
              <w:rPr>
                <w:rFonts w:cs="Arial"/>
                <w:szCs w:val="20"/>
              </w:rPr>
              <w:t>DD-UCS</w:t>
            </w:r>
            <w:r w:rsidRPr="001328E7">
              <w:rPr>
                <w:rFonts w:cs="Arial"/>
                <w:szCs w:val="20"/>
              </w:rPr>
              <w:t xml:space="preserve"> and </w:t>
            </w:r>
            <w:r w:rsidR="00B05488" w:rsidRPr="001328E7">
              <w:rPr>
                <w:rFonts w:cs="Arial"/>
                <w:szCs w:val="20"/>
              </w:rPr>
              <w:t>CFO&amp;EDD-FICS</w:t>
            </w:r>
            <w:r w:rsidRPr="001328E7">
              <w:rPr>
                <w:rFonts w:cs="Arial"/>
                <w:szCs w:val="20"/>
              </w:rPr>
              <w:t>)</w:t>
            </w:r>
          </w:p>
        </w:tc>
        <w:tc>
          <w:tcPr>
            <w:tcW w:w="1620" w:type="dxa"/>
          </w:tcPr>
          <w:p w14:paraId="7A4C702E" w14:textId="352EAE76" w:rsidR="00191C82" w:rsidRPr="001328E7" w:rsidRDefault="009355E8" w:rsidP="00A828B7">
            <w:pPr>
              <w:rPr>
                <w:rFonts w:cs="Arial"/>
                <w:szCs w:val="20"/>
              </w:rPr>
            </w:pPr>
            <w:r w:rsidRPr="001328E7">
              <w:rPr>
                <w:rFonts w:cs="Arial"/>
                <w:szCs w:val="20"/>
              </w:rPr>
              <w:t>H</w:t>
            </w:r>
            <w:r w:rsidR="00191C82" w:rsidRPr="001328E7">
              <w:rPr>
                <w:rFonts w:cs="Arial"/>
                <w:szCs w:val="20"/>
              </w:rPr>
              <w:t>3.8</w:t>
            </w:r>
          </w:p>
        </w:tc>
        <w:tc>
          <w:tcPr>
            <w:tcW w:w="1440" w:type="dxa"/>
          </w:tcPr>
          <w:p w14:paraId="6178857A" w14:textId="77777777" w:rsidR="00191C82" w:rsidRPr="001328E7" w:rsidRDefault="00191C82" w:rsidP="00A828B7">
            <w:pPr>
              <w:rPr>
                <w:rFonts w:cs="Arial"/>
                <w:szCs w:val="20"/>
              </w:rPr>
            </w:pPr>
          </w:p>
        </w:tc>
        <w:tc>
          <w:tcPr>
            <w:tcW w:w="1440" w:type="dxa"/>
          </w:tcPr>
          <w:p w14:paraId="67A58165" w14:textId="77777777" w:rsidR="00191C82" w:rsidRPr="001328E7" w:rsidRDefault="00191C82" w:rsidP="00A828B7">
            <w:pPr>
              <w:rPr>
                <w:rFonts w:cs="Arial"/>
                <w:szCs w:val="20"/>
              </w:rPr>
            </w:pPr>
          </w:p>
        </w:tc>
        <w:tc>
          <w:tcPr>
            <w:tcW w:w="1170" w:type="dxa"/>
          </w:tcPr>
          <w:p w14:paraId="5361E4FE" w14:textId="77777777" w:rsidR="00191C82" w:rsidRPr="001328E7" w:rsidRDefault="00191C82" w:rsidP="00A828B7">
            <w:pPr>
              <w:rPr>
                <w:rFonts w:cs="Arial"/>
                <w:szCs w:val="20"/>
              </w:rPr>
            </w:pPr>
          </w:p>
        </w:tc>
      </w:tr>
      <w:tr w:rsidR="00191C82" w:rsidRPr="001328E7" w14:paraId="58B80589" w14:textId="77777777" w:rsidTr="00C04DBB">
        <w:trPr>
          <w:cantSplit/>
        </w:trPr>
        <w:tc>
          <w:tcPr>
            <w:tcW w:w="3887" w:type="dxa"/>
          </w:tcPr>
          <w:p w14:paraId="67CF09ED" w14:textId="48E5B8A6" w:rsidR="00191C82" w:rsidRPr="001328E7" w:rsidRDefault="00191C82" w:rsidP="002C4C68">
            <w:pPr>
              <w:rPr>
                <w:rFonts w:cs="Arial"/>
                <w:szCs w:val="20"/>
              </w:rPr>
            </w:pPr>
            <w:r w:rsidRPr="001328E7">
              <w:rPr>
                <w:rFonts w:cs="Arial"/>
                <w:szCs w:val="20"/>
              </w:rPr>
              <w:t xml:space="preserve">Prepare claim in accordance with insurance cover - liaise with Loss Adjuster re interim payment (in conjunction with </w:t>
            </w:r>
            <w:r w:rsidR="00B05488" w:rsidRPr="001328E7">
              <w:rPr>
                <w:rFonts w:cs="Arial"/>
                <w:szCs w:val="20"/>
              </w:rPr>
              <w:t>CFO&amp;EDD-FICS</w:t>
            </w:r>
            <w:r w:rsidR="004910AA" w:rsidRPr="001328E7">
              <w:rPr>
                <w:rFonts w:cs="Arial"/>
                <w:szCs w:val="20"/>
              </w:rPr>
              <w:t>, DES</w:t>
            </w:r>
            <w:r w:rsidR="00313D05" w:rsidRPr="001328E7">
              <w:rPr>
                <w:rFonts w:cs="Arial"/>
                <w:szCs w:val="20"/>
              </w:rPr>
              <w:t xml:space="preserve"> and </w:t>
            </w:r>
            <w:r w:rsidR="00FB4B53" w:rsidRPr="001328E7">
              <w:rPr>
                <w:rFonts w:cs="Arial"/>
                <w:szCs w:val="20"/>
              </w:rPr>
              <w:t>DD-UCS</w:t>
            </w:r>
            <w:r w:rsidRPr="001328E7">
              <w:rPr>
                <w:rFonts w:cs="Arial"/>
                <w:szCs w:val="20"/>
              </w:rPr>
              <w:t>)</w:t>
            </w:r>
          </w:p>
        </w:tc>
        <w:tc>
          <w:tcPr>
            <w:tcW w:w="1620" w:type="dxa"/>
          </w:tcPr>
          <w:p w14:paraId="0CBCAA6F" w14:textId="5AE7B0C5" w:rsidR="00191C82" w:rsidRPr="001328E7" w:rsidRDefault="009355E8" w:rsidP="00A828B7">
            <w:pPr>
              <w:rPr>
                <w:rFonts w:cs="Arial"/>
                <w:szCs w:val="20"/>
              </w:rPr>
            </w:pPr>
            <w:r w:rsidRPr="001328E7">
              <w:rPr>
                <w:rFonts w:cs="Arial"/>
                <w:szCs w:val="20"/>
              </w:rPr>
              <w:t>H</w:t>
            </w:r>
            <w:r w:rsidR="00191C82" w:rsidRPr="001328E7">
              <w:rPr>
                <w:rFonts w:cs="Arial"/>
                <w:szCs w:val="20"/>
              </w:rPr>
              <w:t>3.8</w:t>
            </w:r>
          </w:p>
        </w:tc>
        <w:tc>
          <w:tcPr>
            <w:tcW w:w="1440" w:type="dxa"/>
          </w:tcPr>
          <w:p w14:paraId="3CE315ED" w14:textId="77777777" w:rsidR="00191C82" w:rsidRPr="001328E7" w:rsidRDefault="00191C82" w:rsidP="00A828B7">
            <w:pPr>
              <w:rPr>
                <w:rFonts w:cs="Arial"/>
                <w:szCs w:val="20"/>
              </w:rPr>
            </w:pPr>
          </w:p>
        </w:tc>
        <w:tc>
          <w:tcPr>
            <w:tcW w:w="1440" w:type="dxa"/>
          </w:tcPr>
          <w:p w14:paraId="6ECD0860" w14:textId="77777777" w:rsidR="00191C82" w:rsidRPr="001328E7" w:rsidRDefault="00191C82" w:rsidP="00A828B7">
            <w:pPr>
              <w:rPr>
                <w:rFonts w:cs="Arial"/>
                <w:szCs w:val="20"/>
              </w:rPr>
            </w:pPr>
          </w:p>
        </w:tc>
        <w:tc>
          <w:tcPr>
            <w:tcW w:w="1170" w:type="dxa"/>
          </w:tcPr>
          <w:p w14:paraId="4AC73E90" w14:textId="77777777" w:rsidR="00191C82" w:rsidRPr="001328E7" w:rsidRDefault="00191C82" w:rsidP="00A828B7">
            <w:pPr>
              <w:rPr>
                <w:rFonts w:cs="Arial"/>
                <w:szCs w:val="20"/>
              </w:rPr>
            </w:pPr>
          </w:p>
        </w:tc>
      </w:tr>
      <w:tr w:rsidR="00191C82" w:rsidRPr="001328E7" w14:paraId="6C99057E" w14:textId="77777777" w:rsidTr="00C04DBB">
        <w:trPr>
          <w:cantSplit/>
        </w:trPr>
        <w:tc>
          <w:tcPr>
            <w:tcW w:w="3887" w:type="dxa"/>
          </w:tcPr>
          <w:p w14:paraId="7DB1231E" w14:textId="77777777" w:rsidR="00191C82" w:rsidRPr="001328E7" w:rsidRDefault="00191C82" w:rsidP="00A828B7">
            <w:pPr>
              <w:rPr>
                <w:rFonts w:cs="Arial"/>
                <w:szCs w:val="20"/>
              </w:rPr>
            </w:pPr>
            <w:r w:rsidRPr="001328E7">
              <w:rPr>
                <w:rFonts w:cs="Arial"/>
                <w:szCs w:val="20"/>
              </w:rPr>
              <w:t>Building – agree termination of any leases (in conjunction with DES)</w:t>
            </w:r>
          </w:p>
        </w:tc>
        <w:tc>
          <w:tcPr>
            <w:tcW w:w="1620" w:type="dxa"/>
          </w:tcPr>
          <w:p w14:paraId="0F9D2924" w14:textId="6F6E176B" w:rsidR="00191C82" w:rsidRPr="001328E7" w:rsidRDefault="009355E8" w:rsidP="00A828B7">
            <w:pPr>
              <w:rPr>
                <w:rFonts w:cs="Arial"/>
                <w:szCs w:val="20"/>
              </w:rPr>
            </w:pPr>
            <w:r w:rsidRPr="001328E7">
              <w:rPr>
                <w:rFonts w:cs="Arial"/>
                <w:szCs w:val="20"/>
              </w:rPr>
              <w:t>H</w:t>
            </w:r>
            <w:r w:rsidR="00191C82" w:rsidRPr="001328E7">
              <w:rPr>
                <w:rFonts w:cs="Arial"/>
                <w:szCs w:val="20"/>
              </w:rPr>
              <w:t>3.14</w:t>
            </w:r>
          </w:p>
        </w:tc>
        <w:tc>
          <w:tcPr>
            <w:tcW w:w="1440" w:type="dxa"/>
          </w:tcPr>
          <w:p w14:paraId="1B400BA5" w14:textId="77777777" w:rsidR="00191C82" w:rsidRPr="001328E7" w:rsidRDefault="00191C82" w:rsidP="00A828B7">
            <w:pPr>
              <w:rPr>
                <w:rFonts w:cs="Arial"/>
                <w:szCs w:val="20"/>
              </w:rPr>
            </w:pPr>
          </w:p>
        </w:tc>
        <w:tc>
          <w:tcPr>
            <w:tcW w:w="1440" w:type="dxa"/>
          </w:tcPr>
          <w:p w14:paraId="030B69F3" w14:textId="77777777" w:rsidR="00191C82" w:rsidRPr="001328E7" w:rsidRDefault="00191C82" w:rsidP="00A828B7">
            <w:pPr>
              <w:rPr>
                <w:rFonts w:cs="Arial"/>
                <w:szCs w:val="20"/>
              </w:rPr>
            </w:pPr>
          </w:p>
        </w:tc>
        <w:tc>
          <w:tcPr>
            <w:tcW w:w="1170" w:type="dxa"/>
          </w:tcPr>
          <w:p w14:paraId="67EC3ACF" w14:textId="77777777" w:rsidR="00191C82" w:rsidRPr="001328E7" w:rsidRDefault="00191C82" w:rsidP="00A828B7">
            <w:pPr>
              <w:rPr>
                <w:rFonts w:cs="Arial"/>
                <w:szCs w:val="20"/>
              </w:rPr>
            </w:pPr>
          </w:p>
        </w:tc>
      </w:tr>
    </w:tbl>
    <w:p w14:paraId="4574B200" w14:textId="77777777" w:rsidR="00865382" w:rsidRPr="001328E7" w:rsidRDefault="00865382" w:rsidP="00E2219F">
      <w:pPr>
        <w:spacing w:before="0" w:after="0"/>
        <w:rPr>
          <w:rFonts w:cs="Arial"/>
          <w:sz w:val="16"/>
          <w:szCs w:val="16"/>
        </w:rPr>
      </w:pPr>
      <w:bookmarkStart w:id="1485" w:name="_H_7_"/>
      <w:bookmarkStart w:id="1486" w:name="_Toc147220495"/>
      <w:bookmarkStart w:id="1487" w:name="_Toc215030497"/>
      <w:bookmarkStart w:id="1488" w:name="_Toc215030602"/>
      <w:bookmarkStart w:id="1489" w:name="_Toc215031019"/>
      <w:bookmarkStart w:id="1490" w:name="_Toc215031124"/>
      <w:bookmarkStart w:id="1491" w:name="_Toc215031229"/>
      <w:bookmarkStart w:id="1492" w:name="_Toc215031334"/>
      <w:bookmarkStart w:id="1493" w:name="_Toc215031438"/>
      <w:bookmarkStart w:id="1494" w:name="_Toc215031542"/>
      <w:bookmarkStart w:id="1495" w:name="_Toc298504318"/>
      <w:bookmarkStart w:id="1496" w:name="_Toc298504427"/>
      <w:bookmarkStart w:id="1497" w:name="_Toc333240852"/>
      <w:bookmarkStart w:id="1498" w:name="_Toc333241245"/>
      <w:bookmarkStart w:id="1499" w:name="_Toc333311137"/>
      <w:bookmarkStart w:id="1500" w:name="_Toc361744346"/>
      <w:bookmarkStart w:id="1501" w:name="_Toc394410126"/>
      <w:bookmarkEnd w:id="1485"/>
    </w:p>
    <w:p w14:paraId="28DD9453" w14:textId="77777777" w:rsidR="001F7B35" w:rsidRPr="001328E7" w:rsidRDefault="00865382" w:rsidP="00E2219F">
      <w:pPr>
        <w:spacing w:before="0" w:after="0"/>
        <w:rPr>
          <w:rFonts w:cs="Arial"/>
          <w:sz w:val="16"/>
          <w:szCs w:val="16"/>
        </w:rPr>
      </w:pPr>
      <w:r w:rsidRPr="001328E7">
        <w:rPr>
          <w:rFonts w:cs="Arial"/>
          <w:sz w:val="16"/>
          <w:szCs w:val="16"/>
        </w:rPr>
        <w:br w:type="page"/>
      </w:r>
    </w:p>
    <w:p w14:paraId="57900453" w14:textId="139BAE54" w:rsidR="00236B68" w:rsidRPr="001328E7" w:rsidRDefault="00DF0320" w:rsidP="00E56FB7">
      <w:pPr>
        <w:pStyle w:val="Heading2"/>
      </w:pPr>
      <w:bookmarkStart w:id="1502" w:name="_H_7__1"/>
      <w:bookmarkStart w:id="1503" w:name="_Toc145344091"/>
      <w:bookmarkEnd w:id="1502"/>
      <w:r w:rsidRPr="001328E7">
        <w:t xml:space="preserve">I </w:t>
      </w:r>
      <w:r w:rsidR="00236B68" w:rsidRPr="001328E7">
        <w:t xml:space="preserve">7 </w:t>
      </w:r>
      <w:r w:rsidR="00236B68" w:rsidRPr="001328E7">
        <w:tab/>
      </w:r>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r w:rsidR="00BB0B24" w:rsidRPr="001328E7">
        <w:t>Divisional Director of Information Technology</w:t>
      </w:r>
      <w:bookmarkEnd w:id="1503"/>
    </w:p>
    <w:p w14:paraId="7362E925" w14:textId="3C1AA739" w:rsidR="00607CF6" w:rsidRPr="001328E7" w:rsidRDefault="00607CF6" w:rsidP="00D37E3E">
      <w:pPr>
        <w:rPr>
          <w:szCs w:val="20"/>
        </w:rPr>
      </w:pPr>
    </w:p>
    <w:tbl>
      <w:tblPr>
        <w:tblW w:w="9557"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3707"/>
        <w:gridCol w:w="1620"/>
        <w:gridCol w:w="1620"/>
        <w:gridCol w:w="1440"/>
        <w:gridCol w:w="1170"/>
      </w:tblGrid>
      <w:tr w:rsidR="00236B68" w:rsidRPr="001328E7" w14:paraId="0C6ED03F" w14:textId="77777777" w:rsidTr="003A017F">
        <w:trPr>
          <w:tblHeader/>
        </w:trPr>
        <w:tc>
          <w:tcPr>
            <w:tcW w:w="3707" w:type="dxa"/>
            <w:tcBorders>
              <w:top w:val="single" w:sz="18" w:space="0" w:color="auto"/>
              <w:bottom w:val="single" w:sz="18" w:space="0" w:color="auto"/>
            </w:tcBorders>
            <w:shd w:val="clear" w:color="auto" w:fill="00DCA5"/>
          </w:tcPr>
          <w:p w14:paraId="4B02CBA1" w14:textId="567B7BF2" w:rsidR="00236B68" w:rsidRPr="00496651" w:rsidRDefault="00BB0B24" w:rsidP="00A828B7">
            <w:pPr>
              <w:jc w:val="center"/>
              <w:rPr>
                <w:rFonts w:cs="Arial"/>
                <w:b/>
                <w:szCs w:val="20"/>
              </w:rPr>
            </w:pPr>
            <w:r w:rsidRPr="00496651">
              <w:rPr>
                <w:rFonts w:cs="Arial"/>
                <w:b/>
                <w:szCs w:val="20"/>
              </w:rPr>
              <w:t>DIVISIONAL DIRECTOR OF INFORMATION TECHNOLOGY</w:t>
            </w:r>
            <w:r w:rsidR="00236B68" w:rsidRPr="00496651">
              <w:rPr>
                <w:rFonts w:cs="Arial"/>
                <w:b/>
                <w:szCs w:val="20"/>
              </w:rPr>
              <w:t xml:space="preserve"> ACTIVITY</w:t>
            </w:r>
          </w:p>
        </w:tc>
        <w:tc>
          <w:tcPr>
            <w:tcW w:w="1620" w:type="dxa"/>
            <w:tcBorders>
              <w:top w:val="single" w:sz="18" w:space="0" w:color="auto"/>
              <w:bottom w:val="single" w:sz="18" w:space="0" w:color="auto"/>
            </w:tcBorders>
            <w:shd w:val="clear" w:color="auto" w:fill="00DCA5"/>
          </w:tcPr>
          <w:p w14:paraId="454AB368" w14:textId="658E067A" w:rsidR="00236B68" w:rsidRPr="00496651" w:rsidRDefault="00236B68" w:rsidP="00A828B7">
            <w:pPr>
              <w:ind w:left="82"/>
              <w:jc w:val="center"/>
              <w:rPr>
                <w:rFonts w:cs="Arial"/>
                <w:b/>
                <w:szCs w:val="20"/>
              </w:rPr>
            </w:pPr>
            <w:r w:rsidRPr="00496651">
              <w:rPr>
                <w:rFonts w:cs="Arial"/>
                <w:b/>
                <w:szCs w:val="20"/>
              </w:rPr>
              <w:t xml:space="preserve">APPENDIX </w:t>
            </w:r>
            <w:r w:rsidR="009355E8" w:rsidRPr="00496651">
              <w:rPr>
                <w:rFonts w:cs="Arial"/>
                <w:b/>
                <w:szCs w:val="20"/>
              </w:rPr>
              <w:t>H</w:t>
            </w:r>
          </w:p>
          <w:p w14:paraId="5DD18767" w14:textId="77777777" w:rsidR="00236B68" w:rsidRPr="00496651" w:rsidRDefault="00236B68" w:rsidP="00A828B7">
            <w:pPr>
              <w:ind w:left="121"/>
              <w:jc w:val="center"/>
              <w:rPr>
                <w:rFonts w:cs="Arial"/>
                <w:b/>
                <w:szCs w:val="20"/>
              </w:rPr>
            </w:pPr>
            <w:r w:rsidRPr="00496651">
              <w:rPr>
                <w:rFonts w:cs="Arial"/>
                <w:b/>
                <w:szCs w:val="20"/>
              </w:rPr>
              <w:t>REFERENCE</w:t>
            </w:r>
          </w:p>
        </w:tc>
        <w:tc>
          <w:tcPr>
            <w:tcW w:w="1620" w:type="dxa"/>
            <w:tcBorders>
              <w:top w:val="single" w:sz="18" w:space="0" w:color="auto"/>
              <w:bottom w:val="single" w:sz="18" w:space="0" w:color="auto"/>
            </w:tcBorders>
            <w:shd w:val="clear" w:color="auto" w:fill="00DCA5"/>
          </w:tcPr>
          <w:p w14:paraId="4A446677" w14:textId="77777777" w:rsidR="00236B68" w:rsidRPr="00496651" w:rsidRDefault="00236B68" w:rsidP="00A828B7">
            <w:pPr>
              <w:ind w:left="60"/>
              <w:jc w:val="center"/>
              <w:rPr>
                <w:rFonts w:cs="Arial"/>
                <w:b/>
                <w:szCs w:val="20"/>
              </w:rPr>
            </w:pPr>
            <w:r w:rsidRPr="00496651">
              <w:rPr>
                <w:rFonts w:cs="Arial"/>
                <w:b/>
                <w:szCs w:val="20"/>
              </w:rPr>
              <w:t>ACTION</w:t>
            </w:r>
          </w:p>
          <w:p w14:paraId="3D1BBA39" w14:textId="77777777" w:rsidR="00236B68" w:rsidRPr="00496651" w:rsidRDefault="00236B68" w:rsidP="00A828B7">
            <w:pPr>
              <w:jc w:val="center"/>
              <w:rPr>
                <w:rFonts w:cs="Arial"/>
                <w:b/>
                <w:szCs w:val="20"/>
              </w:rPr>
            </w:pPr>
            <w:r w:rsidRPr="00496651">
              <w:rPr>
                <w:rFonts w:cs="Arial"/>
                <w:b/>
                <w:szCs w:val="20"/>
              </w:rPr>
              <w:t>REQUIRED</w:t>
            </w:r>
          </w:p>
        </w:tc>
        <w:tc>
          <w:tcPr>
            <w:tcW w:w="1440" w:type="dxa"/>
            <w:tcBorders>
              <w:top w:val="single" w:sz="18" w:space="0" w:color="auto"/>
              <w:bottom w:val="single" w:sz="18" w:space="0" w:color="auto"/>
            </w:tcBorders>
            <w:shd w:val="clear" w:color="auto" w:fill="00DCA5"/>
          </w:tcPr>
          <w:p w14:paraId="6BC3F21F" w14:textId="77777777" w:rsidR="00236B68" w:rsidRPr="00496651" w:rsidRDefault="00236B68" w:rsidP="00A828B7">
            <w:pPr>
              <w:ind w:left="141"/>
              <w:jc w:val="center"/>
              <w:rPr>
                <w:rFonts w:cs="Arial"/>
                <w:b/>
                <w:szCs w:val="20"/>
              </w:rPr>
            </w:pPr>
            <w:r w:rsidRPr="00496651">
              <w:rPr>
                <w:rFonts w:cs="Arial"/>
                <w:b/>
                <w:szCs w:val="20"/>
              </w:rPr>
              <w:t>DATE</w:t>
            </w:r>
          </w:p>
          <w:p w14:paraId="572C9229" w14:textId="77777777" w:rsidR="00236B68" w:rsidRPr="00496651" w:rsidRDefault="00236B68" w:rsidP="00A828B7">
            <w:pPr>
              <w:ind w:left="141"/>
              <w:jc w:val="center"/>
              <w:rPr>
                <w:rFonts w:cs="Arial"/>
                <w:b/>
                <w:szCs w:val="20"/>
              </w:rPr>
            </w:pPr>
            <w:r w:rsidRPr="00496651">
              <w:rPr>
                <w:rFonts w:cs="Arial"/>
                <w:b/>
                <w:szCs w:val="20"/>
              </w:rPr>
              <w:t>ACTIONED</w:t>
            </w:r>
          </w:p>
        </w:tc>
        <w:tc>
          <w:tcPr>
            <w:tcW w:w="1170" w:type="dxa"/>
            <w:tcBorders>
              <w:top w:val="single" w:sz="18" w:space="0" w:color="auto"/>
              <w:bottom w:val="single" w:sz="18" w:space="0" w:color="auto"/>
            </w:tcBorders>
            <w:shd w:val="clear" w:color="auto" w:fill="00DCA5"/>
          </w:tcPr>
          <w:p w14:paraId="63F01552" w14:textId="77777777" w:rsidR="00236B68" w:rsidRPr="00496651" w:rsidRDefault="00236B68" w:rsidP="00A828B7">
            <w:pPr>
              <w:ind w:left="118"/>
              <w:jc w:val="center"/>
              <w:rPr>
                <w:rFonts w:cs="Arial"/>
                <w:b/>
                <w:szCs w:val="20"/>
              </w:rPr>
            </w:pPr>
            <w:r w:rsidRPr="00496651">
              <w:rPr>
                <w:rFonts w:cs="Arial"/>
                <w:b/>
                <w:szCs w:val="20"/>
              </w:rPr>
              <w:t>SIGNED</w:t>
            </w:r>
          </w:p>
        </w:tc>
      </w:tr>
      <w:tr w:rsidR="006C2885" w:rsidRPr="001328E7" w14:paraId="7DB8E955" w14:textId="77777777" w:rsidTr="009E305F">
        <w:trPr>
          <w:cantSplit/>
        </w:trPr>
        <w:tc>
          <w:tcPr>
            <w:tcW w:w="9557" w:type="dxa"/>
            <w:gridSpan w:val="5"/>
          </w:tcPr>
          <w:p w14:paraId="1237B21E" w14:textId="77777777" w:rsidR="006C2885" w:rsidRPr="001328E7" w:rsidRDefault="006C2885" w:rsidP="009E305F">
            <w:pPr>
              <w:jc w:val="center"/>
              <w:rPr>
                <w:rFonts w:cs="Arial"/>
                <w:b/>
                <w:szCs w:val="20"/>
              </w:rPr>
            </w:pPr>
            <w:r w:rsidRPr="001328E7">
              <w:rPr>
                <w:rFonts w:cs="Arial"/>
                <w:b/>
                <w:szCs w:val="20"/>
              </w:rPr>
              <w:t>D A Y    O N E</w:t>
            </w:r>
          </w:p>
        </w:tc>
      </w:tr>
      <w:tr w:rsidR="00236B68" w:rsidRPr="001328E7" w14:paraId="57753FB6" w14:textId="77777777" w:rsidTr="00A828B7">
        <w:trPr>
          <w:cantSplit/>
        </w:trPr>
        <w:tc>
          <w:tcPr>
            <w:tcW w:w="3707" w:type="dxa"/>
          </w:tcPr>
          <w:p w14:paraId="39DC6A2D" w14:textId="77777777" w:rsidR="00236B68" w:rsidRPr="001328E7" w:rsidRDefault="00236B68" w:rsidP="00A828B7">
            <w:pPr>
              <w:rPr>
                <w:rFonts w:cs="Arial"/>
                <w:i/>
                <w:szCs w:val="20"/>
              </w:rPr>
            </w:pPr>
            <w:r w:rsidRPr="001328E7">
              <w:rPr>
                <w:rFonts w:cs="Arial"/>
                <w:i/>
                <w:szCs w:val="20"/>
              </w:rPr>
              <w:t>Installation engineers placed on standby</w:t>
            </w:r>
          </w:p>
        </w:tc>
        <w:tc>
          <w:tcPr>
            <w:tcW w:w="1620" w:type="dxa"/>
          </w:tcPr>
          <w:p w14:paraId="57E20368" w14:textId="77777777" w:rsidR="00236B68" w:rsidRPr="001328E7" w:rsidRDefault="00236B68" w:rsidP="00A828B7">
            <w:pPr>
              <w:rPr>
                <w:rFonts w:cs="Arial"/>
                <w:i/>
                <w:szCs w:val="20"/>
              </w:rPr>
            </w:pPr>
          </w:p>
        </w:tc>
        <w:tc>
          <w:tcPr>
            <w:tcW w:w="1620" w:type="dxa"/>
          </w:tcPr>
          <w:p w14:paraId="14A99C6D" w14:textId="77777777" w:rsidR="00236B68" w:rsidRPr="001328E7" w:rsidRDefault="00236B68" w:rsidP="00A828B7">
            <w:pPr>
              <w:rPr>
                <w:rFonts w:cs="Arial"/>
                <w:i/>
                <w:szCs w:val="20"/>
              </w:rPr>
            </w:pPr>
          </w:p>
        </w:tc>
        <w:tc>
          <w:tcPr>
            <w:tcW w:w="1440" w:type="dxa"/>
          </w:tcPr>
          <w:p w14:paraId="49E2CDCD" w14:textId="77777777" w:rsidR="00236B68" w:rsidRPr="001328E7" w:rsidRDefault="00236B68" w:rsidP="00A828B7">
            <w:pPr>
              <w:rPr>
                <w:rFonts w:cs="Arial"/>
                <w:i/>
                <w:szCs w:val="20"/>
              </w:rPr>
            </w:pPr>
          </w:p>
        </w:tc>
        <w:tc>
          <w:tcPr>
            <w:tcW w:w="1170" w:type="dxa"/>
          </w:tcPr>
          <w:p w14:paraId="1CFE00E6" w14:textId="77777777" w:rsidR="00236B68" w:rsidRPr="001328E7" w:rsidRDefault="00236B68" w:rsidP="00A828B7">
            <w:pPr>
              <w:rPr>
                <w:rFonts w:cs="Arial"/>
                <w:i/>
                <w:szCs w:val="20"/>
              </w:rPr>
            </w:pPr>
          </w:p>
        </w:tc>
      </w:tr>
      <w:tr w:rsidR="00236B68" w:rsidRPr="001328E7" w14:paraId="56C4C69A" w14:textId="77777777" w:rsidTr="00A828B7">
        <w:trPr>
          <w:cantSplit/>
        </w:trPr>
        <w:tc>
          <w:tcPr>
            <w:tcW w:w="3707" w:type="dxa"/>
          </w:tcPr>
          <w:p w14:paraId="4819FFE2" w14:textId="5A4ECBED" w:rsidR="00236B68" w:rsidRPr="001328E7" w:rsidRDefault="00236B68" w:rsidP="00A828B7">
            <w:pPr>
              <w:rPr>
                <w:rFonts w:cs="Arial"/>
                <w:i/>
                <w:szCs w:val="20"/>
              </w:rPr>
            </w:pPr>
            <w:r w:rsidRPr="001328E7">
              <w:rPr>
                <w:rFonts w:cs="Arial"/>
                <w:i/>
                <w:szCs w:val="20"/>
              </w:rPr>
              <w:t xml:space="preserve">Check with </w:t>
            </w:r>
            <w:r w:rsidR="00625421" w:rsidRPr="001328E7">
              <w:rPr>
                <w:rFonts w:cs="Arial"/>
                <w:i/>
                <w:szCs w:val="20"/>
              </w:rPr>
              <w:t>Faculty</w:t>
            </w:r>
            <w:r w:rsidRPr="001328E7">
              <w:rPr>
                <w:rFonts w:cs="Arial"/>
                <w:i/>
                <w:szCs w:val="20"/>
              </w:rPr>
              <w:t xml:space="preserve"> and Service Heads (or IRT Chair) to determine priority of installation</w:t>
            </w:r>
          </w:p>
        </w:tc>
        <w:tc>
          <w:tcPr>
            <w:tcW w:w="1620" w:type="dxa"/>
          </w:tcPr>
          <w:p w14:paraId="287A67FB" w14:textId="77777777" w:rsidR="00236B68" w:rsidRPr="001328E7" w:rsidRDefault="00236B68" w:rsidP="00A828B7">
            <w:pPr>
              <w:rPr>
                <w:rFonts w:cs="Arial"/>
                <w:szCs w:val="20"/>
              </w:rPr>
            </w:pPr>
          </w:p>
        </w:tc>
        <w:tc>
          <w:tcPr>
            <w:tcW w:w="1620" w:type="dxa"/>
          </w:tcPr>
          <w:p w14:paraId="7AF3CAB7" w14:textId="77777777" w:rsidR="00236B68" w:rsidRPr="001328E7" w:rsidRDefault="00236B68" w:rsidP="00A828B7">
            <w:pPr>
              <w:rPr>
                <w:rFonts w:cs="Arial"/>
                <w:szCs w:val="20"/>
              </w:rPr>
            </w:pPr>
          </w:p>
        </w:tc>
        <w:tc>
          <w:tcPr>
            <w:tcW w:w="1440" w:type="dxa"/>
          </w:tcPr>
          <w:p w14:paraId="75B4DA12" w14:textId="77777777" w:rsidR="00236B68" w:rsidRPr="001328E7" w:rsidRDefault="00236B68" w:rsidP="00A828B7">
            <w:pPr>
              <w:rPr>
                <w:rFonts w:cs="Arial"/>
                <w:szCs w:val="20"/>
              </w:rPr>
            </w:pPr>
          </w:p>
        </w:tc>
        <w:tc>
          <w:tcPr>
            <w:tcW w:w="1170" w:type="dxa"/>
          </w:tcPr>
          <w:p w14:paraId="361ECDAA" w14:textId="77777777" w:rsidR="00236B68" w:rsidRPr="001328E7" w:rsidRDefault="00236B68" w:rsidP="00A828B7">
            <w:pPr>
              <w:rPr>
                <w:rFonts w:cs="Arial"/>
                <w:szCs w:val="20"/>
              </w:rPr>
            </w:pPr>
          </w:p>
        </w:tc>
      </w:tr>
      <w:tr w:rsidR="00236B68" w:rsidRPr="001328E7" w14:paraId="4C4846D4" w14:textId="77777777" w:rsidTr="00A828B7">
        <w:trPr>
          <w:cantSplit/>
        </w:trPr>
        <w:tc>
          <w:tcPr>
            <w:tcW w:w="3707" w:type="dxa"/>
          </w:tcPr>
          <w:p w14:paraId="5603E599" w14:textId="1BF23B36" w:rsidR="00236B68" w:rsidRPr="001328E7" w:rsidRDefault="00236B68" w:rsidP="00A828B7">
            <w:pPr>
              <w:rPr>
                <w:rFonts w:cs="Arial"/>
                <w:szCs w:val="20"/>
              </w:rPr>
            </w:pPr>
            <w:r w:rsidRPr="001328E7">
              <w:rPr>
                <w:rFonts w:cs="Arial"/>
                <w:szCs w:val="20"/>
              </w:rPr>
              <w:t xml:space="preserve">Notify </w:t>
            </w:r>
            <w:r w:rsidR="003B061F" w:rsidRPr="001328E7">
              <w:rPr>
                <w:rFonts w:cs="Arial"/>
                <w:szCs w:val="20"/>
              </w:rPr>
              <w:t xml:space="preserve">IT </w:t>
            </w:r>
            <w:r w:rsidRPr="001328E7">
              <w:rPr>
                <w:rFonts w:cs="Arial"/>
                <w:szCs w:val="20"/>
              </w:rPr>
              <w:t xml:space="preserve">disaster support </w:t>
            </w:r>
            <w:r w:rsidR="003B061F" w:rsidRPr="001328E7">
              <w:rPr>
                <w:rFonts w:cs="Arial"/>
                <w:szCs w:val="20"/>
              </w:rPr>
              <w:t xml:space="preserve">/ installation </w:t>
            </w:r>
            <w:r w:rsidRPr="001328E7">
              <w:rPr>
                <w:rFonts w:cs="Arial"/>
                <w:szCs w:val="20"/>
              </w:rPr>
              <w:t>company</w:t>
            </w:r>
          </w:p>
        </w:tc>
        <w:tc>
          <w:tcPr>
            <w:tcW w:w="1620" w:type="dxa"/>
          </w:tcPr>
          <w:p w14:paraId="6E8C0EBF" w14:textId="149B6F2F" w:rsidR="00236B68" w:rsidRPr="001328E7" w:rsidRDefault="009355E8" w:rsidP="00A828B7">
            <w:pPr>
              <w:rPr>
                <w:rFonts w:cs="Arial"/>
                <w:szCs w:val="20"/>
              </w:rPr>
            </w:pPr>
            <w:r w:rsidRPr="001328E7">
              <w:rPr>
                <w:rFonts w:cs="Arial"/>
                <w:szCs w:val="20"/>
              </w:rPr>
              <w:t>H</w:t>
            </w:r>
            <w:r w:rsidR="00101929" w:rsidRPr="001328E7">
              <w:rPr>
                <w:rFonts w:cs="Arial"/>
                <w:szCs w:val="20"/>
              </w:rPr>
              <w:t>1.9</w:t>
            </w:r>
          </w:p>
        </w:tc>
        <w:tc>
          <w:tcPr>
            <w:tcW w:w="1620" w:type="dxa"/>
          </w:tcPr>
          <w:p w14:paraId="0E1EB25F" w14:textId="77777777" w:rsidR="00236B68" w:rsidRPr="001328E7" w:rsidRDefault="00236B68" w:rsidP="00A828B7">
            <w:pPr>
              <w:rPr>
                <w:rFonts w:cs="Arial"/>
                <w:szCs w:val="20"/>
              </w:rPr>
            </w:pPr>
          </w:p>
        </w:tc>
        <w:tc>
          <w:tcPr>
            <w:tcW w:w="1440" w:type="dxa"/>
          </w:tcPr>
          <w:p w14:paraId="4AAD9917" w14:textId="77777777" w:rsidR="00236B68" w:rsidRPr="001328E7" w:rsidRDefault="00236B68" w:rsidP="00A828B7">
            <w:pPr>
              <w:rPr>
                <w:rFonts w:cs="Arial"/>
                <w:szCs w:val="20"/>
              </w:rPr>
            </w:pPr>
          </w:p>
        </w:tc>
        <w:tc>
          <w:tcPr>
            <w:tcW w:w="1170" w:type="dxa"/>
          </w:tcPr>
          <w:p w14:paraId="00D6D223" w14:textId="77777777" w:rsidR="00236B68" w:rsidRPr="001328E7" w:rsidRDefault="00236B68" w:rsidP="00A828B7">
            <w:pPr>
              <w:rPr>
                <w:rFonts w:cs="Arial"/>
                <w:szCs w:val="20"/>
              </w:rPr>
            </w:pPr>
          </w:p>
        </w:tc>
      </w:tr>
      <w:tr w:rsidR="00236B68" w:rsidRPr="001328E7" w14:paraId="5CE111E2" w14:textId="77777777" w:rsidTr="00A828B7">
        <w:trPr>
          <w:cantSplit/>
        </w:trPr>
        <w:tc>
          <w:tcPr>
            <w:tcW w:w="3707" w:type="dxa"/>
          </w:tcPr>
          <w:p w14:paraId="0BD2231D" w14:textId="0E071F9D" w:rsidR="00236B68" w:rsidRPr="001328E7" w:rsidRDefault="008B2ED5" w:rsidP="00A828B7">
            <w:pPr>
              <w:rPr>
                <w:rFonts w:cs="Arial"/>
                <w:szCs w:val="20"/>
              </w:rPr>
            </w:pPr>
            <w:r w:rsidRPr="001328E7">
              <w:rPr>
                <w:rFonts w:cs="Arial"/>
                <w:szCs w:val="20"/>
              </w:rPr>
              <w:t>Re-configure systems if possible</w:t>
            </w:r>
            <w:r>
              <w:rPr>
                <w:rFonts w:cs="Arial"/>
                <w:szCs w:val="20"/>
              </w:rPr>
              <w:t xml:space="preserve"> </w:t>
            </w:r>
          </w:p>
        </w:tc>
        <w:tc>
          <w:tcPr>
            <w:tcW w:w="1620" w:type="dxa"/>
          </w:tcPr>
          <w:p w14:paraId="1799C44A" w14:textId="2A051107" w:rsidR="00236B68" w:rsidRPr="001328E7" w:rsidRDefault="009355E8" w:rsidP="00A828B7">
            <w:pPr>
              <w:rPr>
                <w:rFonts w:cs="Arial"/>
                <w:szCs w:val="20"/>
              </w:rPr>
            </w:pPr>
            <w:r w:rsidRPr="001328E7">
              <w:rPr>
                <w:rFonts w:cs="Arial"/>
                <w:szCs w:val="20"/>
              </w:rPr>
              <w:t>H</w:t>
            </w:r>
            <w:r w:rsidR="00101929" w:rsidRPr="001328E7">
              <w:rPr>
                <w:rFonts w:cs="Arial"/>
                <w:szCs w:val="20"/>
              </w:rPr>
              <w:t>1.11</w:t>
            </w:r>
          </w:p>
        </w:tc>
        <w:tc>
          <w:tcPr>
            <w:tcW w:w="1620" w:type="dxa"/>
          </w:tcPr>
          <w:p w14:paraId="010BF991" w14:textId="77777777" w:rsidR="00236B68" w:rsidRPr="001328E7" w:rsidRDefault="00236B68" w:rsidP="00A828B7">
            <w:pPr>
              <w:rPr>
                <w:rFonts w:cs="Arial"/>
                <w:szCs w:val="20"/>
              </w:rPr>
            </w:pPr>
          </w:p>
        </w:tc>
        <w:tc>
          <w:tcPr>
            <w:tcW w:w="1440" w:type="dxa"/>
          </w:tcPr>
          <w:p w14:paraId="4371E95F" w14:textId="77777777" w:rsidR="00236B68" w:rsidRPr="001328E7" w:rsidRDefault="00236B68" w:rsidP="00A828B7">
            <w:pPr>
              <w:rPr>
                <w:rFonts w:cs="Arial"/>
                <w:szCs w:val="20"/>
              </w:rPr>
            </w:pPr>
          </w:p>
        </w:tc>
        <w:tc>
          <w:tcPr>
            <w:tcW w:w="1170" w:type="dxa"/>
          </w:tcPr>
          <w:p w14:paraId="0412B61C" w14:textId="77777777" w:rsidR="00236B68" w:rsidRPr="001328E7" w:rsidRDefault="00236B68" w:rsidP="00A828B7">
            <w:pPr>
              <w:rPr>
                <w:rFonts w:cs="Arial"/>
                <w:szCs w:val="20"/>
              </w:rPr>
            </w:pPr>
          </w:p>
        </w:tc>
      </w:tr>
      <w:tr w:rsidR="00236B68" w:rsidRPr="001328E7" w14:paraId="1767E0CE" w14:textId="77777777" w:rsidTr="00A828B7">
        <w:trPr>
          <w:cantSplit/>
        </w:trPr>
        <w:tc>
          <w:tcPr>
            <w:tcW w:w="3707" w:type="dxa"/>
          </w:tcPr>
          <w:p w14:paraId="4177F068" w14:textId="417658B3" w:rsidR="00236B68" w:rsidRPr="001328E7" w:rsidRDefault="008B2ED5" w:rsidP="00A828B7">
            <w:pPr>
              <w:rPr>
                <w:rFonts w:cs="Arial"/>
                <w:szCs w:val="20"/>
              </w:rPr>
            </w:pPr>
            <w:r>
              <w:rPr>
                <w:rFonts w:cs="Arial"/>
                <w:szCs w:val="20"/>
              </w:rPr>
              <w:t xml:space="preserve">IT equipment </w:t>
            </w:r>
            <w:r w:rsidRPr="001328E7">
              <w:rPr>
                <w:rFonts w:cs="Arial"/>
                <w:szCs w:val="20"/>
              </w:rPr>
              <w:t>replacement needs established, ordered</w:t>
            </w:r>
          </w:p>
        </w:tc>
        <w:tc>
          <w:tcPr>
            <w:tcW w:w="1620" w:type="dxa"/>
          </w:tcPr>
          <w:p w14:paraId="314E8F70" w14:textId="1F6B00CD" w:rsidR="00236B68" w:rsidRPr="001328E7" w:rsidRDefault="009355E8" w:rsidP="00A828B7">
            <w:pPr>
              <w:rPr>
                <w:rFonts w:cs="Arial"/>
                <w:szCs w:val="20"/>
              </w:rPr>
            </w:pPr>
            <w:r w:rsidRPr="001328E7">
              <w:rPr>
                <w:rFonts w:cs="Arial"/>
                <w:szCs w:val="20"/>
              </w:rPr>
              <w:t>H</w:t>
            </w:r>
            <w:r w:rsidR="00101929" w:rsidRPr="001328E7">
              <w:rPr>
                <w:rFonts w:cs="Arial"/>
                <w:szCs w:val="20"/>
              </w:rPr>
              <w:t>1.11</w:t>
            </w:r>
          </w:p>
        </w:tc>
        <w:tc>
          <w:tcPr>
            <w:tcW w:w="1620" w:type="dxa"/>
          </w:tcPr>
          <w:p w14:paraId="2DE1845F" w14:textId="77777777" w:rsidR="00236B68" w:rsidRPr="001328E7" w:rsidRDefault="00236B68" w:rsidP="00A828B7">
            <w:pPr>
              <w:rPr>
                <w:rFonts w:cs="Arial"/>
                <w:szCs w:val="20"/>
              </w:rPr>
            </w:pPr>
          </w:p>
        </w:tc>
        <w:tc>
          <w:tcPr>
            <w:tcW w:w="1440" w:type="dxa"/>
          </w:tcPr>
          <w:p w14:paraId="3F9FEB55" w14:textId="77777777" w:rsidR="00236B68" w:rsidRPr="001328E7" w:rsidRDefault="00236B68" w:rsidP="00A828B7">
            <w:pPr>
              <w:rPr>
                <w:rFonts w:cs="Arial"/>
                <w:szCs w:val="20"/>
              </w:rPr>
            </w:pPr>
          </w:p>
        </w:tc>
        <w:tc>
          <w:tcPr>
            <w:tcW w:w="1170" w:type="dxa"/>
          </w:tcPr>
          <w:p w14:paraId="7513E5E8" w14:textId="77777777" w:rsidR="00236B68" w:rsidRPr="001328E7" w:rsidRDefault="00236B68" w:rsidP="00A828B7">
            <w:pPr>
              <w:rPr>
                <w:rFonts w:cs="Arial"/>
                <w:szCs w:val="20"/>
              </w:rPr>
            </w:pPr>
          </w:p>
        </w:tc>
      </w:tr>
      <w:tr w:rsidR="00236B68" w:rsidRPr="001328E7" w14:paraId="5BE1D9B4" w14:textId="77777777" w:rsidTr="00A828B7">
        <w:trPr>
          <w:cantSplit/>
        </w:trPr>
        <w:tc>
          <w:tcPr>
            <w:tcW w:w="3707" w:type="dxa"/>
          </w:tcPr>
          <w:p w14:paraId="07280B7E" w14:textId="36D6409D" w:rsidR="00236B68" w:rsidRPr="001328E7" w:rsidRDefault="005110EB" w:rsidP="00A828B7">
            <w:pPr>
              <w:rPr>
                <w:rFonts w:cs="Arial"/>
                <w:szCs w:val="20"/>
              </w:rPr>
            </w:pPr>
            <w:r w:rsidRPr="001328E7">
              <w:rPr>
                <w:rFonts w:cs="Arial"/>
                <w:szCs w:val="20"/>
              </w:rPr>
              <w:t xml:space="preserve">Prioritise IT installation in accordance with </w:t>
            </w:r>
            <w:r w:rsidR="00625421" w:rsidRPr="001328E7">
              <w:rPr>
                <w:rFonts w:cs="Arial"/>
                <w:szCs w:val="20"/>
              </w:rPr>
              <w:t>Faculty</w:t>
            </w:r>
            <w:r w:rsidRPr="001328E7">
              <w:rPr>
                <w:rFonts w:cs="Arial"/>
                <w:szCs w:val="20"/>
              </w:rPr>
              <w:t xml:space="preserve"> and Service requirements</w:t>
            </w:r>
          </w:p>
        </w:tc>
        <w:tc>
          <w:tcPr>
            <w:tcW w:w="1620" w:type="dxa"/>
          </w:tcPr>
          <w:p w14:paraId="264D8D48" w14:textId="670A8858" w:rsidR="00236B68" w:rsidRPr="001328E7" w:rsidRDefault="009355E8" w:rsidP="00A828B7">
            <w:pPr>
              <w:rPr>
                <w:rFonts w:cs="Arial"/>
                <w:szCs w:val="20"/>
              </w:rPr>
            </w:pPr>
            <w:r w:rsidRPr="001328E7">
              <w:rPr>
                <w:rFonts w:cs="Arial"/>
                <w:szCs w:val="20"/>
              </w:rPr>
              <w:t>H</w:t>
            </w:r>
            <w:r w:rsidR="00101929" w:rsidRPr="001328E7">
              <w:rPr>
                <w:rFonts w:cs="Arial"/>
                <w:szCs w:val="20"/>
              </w:rPr>
              <w:t>1.11</w:t>
            </w:r>
          </w:p>
        </w:tc>
        <w:tc>
          <w:tcPr>
            <w:tcW w:w="1620" w:type="dxa"/>
          </w:tcPr>
          <w:p w14:paraId="0831D8F4" w14:textId="77777777" w:rsidR="00236B68" w:rsidRPr="001328E7" w:rsidRDefault="00236B68" w:rsidP="00A828B7">
            <w:pPr>
              <w:rPr>
                <w:rFonts w:cs="Arial"/>
                <w:szCs w:val="20"/>
              </w:rPr>
            </w:pPr>
          </w:p>
        </w:tc>
        <w:tc>
          <w:tcPr>
            <w:tcW w:w="1440" w:type="dxa"/>
          </w:tcPr>
          <w:p w14:paraId="7B5CBB4A" w14:textId="77777777" w:rsidR="00236B68" w:rsidRPr="001328E7" w:rsidRDefault="00236B68" w:rsidP="00A828B7">
            <w:pPr>
              <w:rPr>
                <w:rFonts w:cs="Arial"/>
                <w:szCs w:val="20"/>
              </w:rPr>
            </w:pPr>
          </w:p>
        </w:tc>
        <w:tc>
          <w:tcPr>
            <w:tcW w:w="1170" w:type="dxa"/>
          </w:tcPr>
          <w:p w14:paraId="2F89FDFF" w14:textId="77777777" w:rsidR="00236B68" w:rsidRPr="001328E7" w:rsidRDefault="00236B68" w:rsidP="00A828B7">
            <w:pPr>
              <w:rPr>
                <w:rFonts w:cs="Arial"/>
                <w:szCs w:val="20"/>
              </w:rPr>
            </w:pPr>
          </w:p>
        </w:tc>
      </w:tr>
      <w:tr w:rsidR="00236B68" w:rsidRPr="001328E7" w14:paraId="780C402D" w14:textId="77777777" w:rsidTr="00A828B7">
        <w:trPr>
          <w:cantSplit/>
        </w:trPr>
        <w:tc>
          <w:tcPr>
            <w:tcW w:w="3707" w:type="dxa"/>
          </w:tcPr>
          <w:p w14:paraId="0269C5D5" w14:textId="45D52EEB" w:rsidR="00236B68" w:rsidRPr="001328E7" w:rsidRDefault="00236B68" w:rsidP="001F2395">
            <w:pPr>
              <w:rPr>
                <w:rFonts w:cs="Arial"/>
                <w:szCs w:val="20"/>
              </w:rPr>
            </w:pPr>
            <w:r w:rsidRPr="001328E7">
              <w:rPr>
                <w:rFonts w:cs="Arial"/>
                <w:szCs w:val="20"/>
              </w:rPr>
              <w:t xml:space="preserve">Provide centralised alternative to local systems where appropriate and where </w:t>
            </w:r>
            <w:r w:rsidR="008B2ED5">
              <w:rPr>
                <w:rFonts w:cs="Arial"/>
                <w:szCs w:val="20"/>
              </w:rPr>
              <w:t>required by Faculty Operations</w:t>
            </w:r>
          </w:p>
        </w:tc>
        <w:tc>
          <w:tcPr>
            <w:tcW w:w="1620" w:type="dxa"/>
          </w:tcPr>
          <w:p w14:paraId="2ED71E06" w14:textId="1A1D89F0" w:rsidR="00236B68" w:rsidRPr="001328E7" w:rsidRDefault="009355E8" w:rsidP="00A828B7">
            <w:pPr>
              <w:rPr>
                <w:rFonts w:cs="Arial"/>
                <w:szCs w:val="20"/>
              </w:rPr>
            </w:pPr>
            <w:r w:rsidRPr="001328E7">
              <w:rPr>
                <w:rFonts w:cs="Arial"/>
                <w:szCs w:val="20"/>
              </w:rPr>
              <w:t>H</w:t>
            </w:r>
            <w:r w:rsidR="00101929" w:rsidRPr="001328E7">
              <w:rPr>
                <w:rFonts w:cs="Arial"/>
                <w:szCs w:val="20"/>
              </w:rPr>
              <w:t>1.11</w:t>
            </w:r>
          </w:p>
        </w:tc>
        <w:tc>
          <w:tcPr>
            <w:tcW w:w="1620" w:type="dxa"/>
          </w:tcPr>
          <w:p w14:paraId="0DA79504" w14:textId="77777777" w:rsidR="00236B68" w:rsidRPr="001328E7" w:rsidRDefault="00236B68" w:rsidP="00A828B7">
            <w:pPr>
              <w:rPr>
                <w:rFonts w:cs="Arial"/>
                <w:szCs w:val="20"/>
              </w:rPr>
            </w:pPr>
          </w:p>
        </w:tc>
        <w:tc>
          <w:tcPr>
            <w:tcW w:w="1440" w:type="dxa"/>
          </w:tcPr>
          <w:p w14:paraId="710C73D8" w14:textId="77777777" w:rsidR="00236B68" w:rsidRPr="001328E7" w:rsidRDefault="00236B68" w:rsidP="00A828B7">
            <w:pPr>
              <w:rPr>
                <w:rFonts w:cs="Arial"/>
                <w:szCs w:val="20"/>
              </w:rPr>
            </w:pPr>
          </w:p>
        </w:tc>
        <w:tc>
          <w:tcPr>
            <w:tcW w:w="1170" w:type="dxa"/>
          </w:tcPr>
          <w:p w14:paraId="05C52AEB" w14:textId="77777777" w:rsidR="00236B68" w:rsidRPr="001328E7" w:rsidRDefault="00236B68" w:rsidP="00A828B7">
            <w:pPr>
              <w:rPr>
                <w:rFonts w:cs="Arial"/>
                <w:szCs w:val="20"/>
              </w:rPr>
            </w:pPr>
          </w:p>
        </w:tc>
      </w:tr>
      <w:tr w:rsidR="00236B68" w:rsidRPr="001328E7" w14:paraId="0D1A614A" w14:textId="77777777" w:rsidTr="00A828B7">
        <w:trPr>
          <w:cantSplit/>
        </w:trPr>
        <w:tc>
          <w:tcPr>
            <w:tcW w:w="3707" w:type="dxa"/>
          </w:tcPr>
          <w:p w14:paraId="0906F124" w14:textId="1E75D633" w:rsidR="00236B68" w:rsidRPr="001328E7" w:rsidRDefault="008B2ED5" w:rsidP="00987F4F">
            <w:pPr>
              <w:rPr>
                <w:rFonts w:cs="Arial"/>
                <w:szCs w:val="20"/>
              </w:rPr>
            </w:pPr>
            <w:r>
              <w:rPr>
                <w:rFonts w:cs="Arial"/>
                <w:szCs w:val="20"/>
              </w:rPr>
              <w:t>Fail over to St Luke’s servers</w:t>
            </w:r>
          </w:p>
        </w:tc>
        <w:tc>
          <w:tcPr>
            <w:tcW w:w="1620" w:type="dxa"/>
          </w:tcPr>
          <w:p w14:paraId="6A5DB00B" w14:textId="7A417A3A" w:rsidR="00236B68" w:rsidRPr="001328E7" w:rsidRDefault="009355E8" w:rsidP="00A828B7">
            <w:pPr>
              <w:rPr>
                <w:rFonts w:cs="Arial"/>
                <w:szCs w:val="20"/>
              </w:rPr>
            </w:pPr>
            <w:r w:rsidRPr="001328E7">
              <w:rPr>
                <w:rFonts w:cs="Arial"/>
                <w:szCs w:val="20"/>
              </w:rPr>
              <w:t>H</w:t>
            </w:r>
            <w:r w:rsidR="00101929" w:rsidRPr="001328E7">
              <w:rPr>
                <w:rFonts w:cs="Arial"/>
                <w:szCs w:val="20"/>
              </w:rPr>
              <w:t>1.12</w:t>
            </w:r>
          </w:p>
        </w:tc>
        <w:tc>
          <w:tcPr>
            <w:tcW w:w="1620" w:type="dxa"/>
          </w:tcPr>
          <w:p w14:paraId="27377827" w14:textId="77777777" w:rsidR="00236B68" w:rsidRPr="001328E7" w:rsidRDefault="00236B68" w:rsidP="00A828B7">
            <w:pPr>
              <w:rPr>
                <w:rFonts w:cs="Arial"/>
                <w:szCs w:val="20"/>
              </w:rPr>
            </w:pPr>
          </w:p>
        </w:tc>
        <w:tc>
          <w:tcPr>
            <w:tcW w:w="1440" w:type="dxa"/>
          </w:tcPr>
          <w:p w14:paraId="16094810" w14:textId="77777777" w:rsidR="00236B68" w:rsidRPr="001328E7" w:rsidRDefault="00236B68" w:rsidP="00A828B7">
            <w:pPr>
              <w:rPr>
                <w:rFonts w:cs="Arial"/>
                <w:szCs w:val="20"/>
              </w:rPr>
            </w:pPr>
          </w:p>
        </w:tc>
        <w:tc>
          <w:tcPr>
            <w:tcW w:w="1170" w:type="dxa"/>
          </w:tcPr>
          <w:p w14:paraId="7D1E43C2" w14:textId="77777777" w:rsidR="00236B68" w:rsidRPr="001328E7" w:rsidRDefault="00236B68" w:rsidP="00A828B7">
            <w:pPr>
              <w:rPr>
                <w:rFonts w:cs="Arial"/>
                <w:szCs w:val="20"/>
              </w:rPr>
            </w:pPr>
          </w:p>
        </w:tc>
      </w:tr>
      <w:tr w:rsidR="00236B68" w:rsidRPr="001328E7" w14:paraId="67FCEBEB" w14:textId="77777777" w:rsidTr="00A828B7">
        <w:trPr>
          <w:cantSplit/>
        </w:trPr>
        <w:tc>
          <w:tcPr>
            <w:tcW w:w="3707" w:type="dxa"/>
          </w:tcPr>
          <w:p w14:paraId="48131871" w14:textId="29A71A6D" w:rsidR="00236B68" w:rsidRPr="001328E7" w:rsidRDefault="008B2ED5" w:rsidP="00A828B7">
            <w:pPr>
              <w:rPr>
                <w:rFonts w:cs="Arial"/>
                <w:szCs w:val="20"/>
              </w:rPr>
            </w:pPr>
            <w:r>
              <w:rPr>
                <w:rFonts w:cs="Arial"/>
                <w:szCs w:val="20"/>
              </w:rPr>
              <w:t>Restore back-ups from Rubrik</w:t>
            </w:r>
          </w:p>
        </w:tc>
        <w:tc>
          <w:tcPr>
            <w:tcW w:w="1620" w:type="dxa"/>
          </w:tcPr>
          <w:p w14:paraId="1F9D889C" w14:textId="3CFAEC32" w:rsidR="00236B68" w:rsidRPr="001328E7" w:rsidRDefault="009355E8" w:rsidP="00A828B7">
            <w:pPr>
              <w:rPr>
                <w:rFonts w:cs="Arial"/>
                <w:szCs w:val="20"/>
              </w:rPr>
            </w:pPr>
            <w:r w:rsidRPr="001328E7">
              <w:rPr>
                <w:rFonts w:cs="Arial"/>
                <w:szCs w:val="20"/>
              </w:rPr>
              <w:t>H</w:t>
            </w:r>
            <w:r w:rsidR="00826578" w:rsidRPr="001328E7">
              <w:rPr>
                <w:rFonts w:cs="Arial"/>
                <w:szCs w:val="20"/>
              </w:rPr>
              <w:t>1.12</w:t>
            </w:r>
          </w:p>
        </w:tc>
        <w:tc>
          <w:tcPr>
            <w:tcW w:w="1620" w:type="dxa"/>
          </w:tcPr>
          <w:p w14:paraId="798E8F2D" w14:textId="77777777" w:rsidR="00236B68" w:rsidRPr="001328E7" w:rsidRDefault="00236B68" w:rsidP="00A828B7">
            <w:pPr>
              <w:rPr>
                <w:rFonts w:cs="Arial"/>
                <w:szCs w:val="20"/>
              </w:rPr>
            </w:pPr>
          </w:p>
        </w:tc>
        <w:tc>
          <w:tcPr>
            <w:tcW w:w="1440" w:type="dxa"/>
          </w:tcPr>
          <w:p w14:paraId="6D17AEA0" w14:textId="77777777" w:rsidR="00236B68" w:rsidRPr="001328E7" w:rsidRDefault="00236B68" w:rsidP="00A828B7">
            <w:pPr>
              <w:rPr>
                <w:rFonts w:cs="Arial"/>
                <w:szCs w:val="20"/>
              </w:rPr>
            </w:pPr>
          </w:p>
        </w:tc>
        <w:tc>
          <w:tcPr>
            <w:tcW w:w="1170" w:type="dxa"/>
          </w:tcPr>
          <w:p w14:paraId="409324F0" w14:textId="77777777" w:rsidR="00236B68" w:rsidRPr="001328E7" w:rsidRDefault="00236B68" w:rsidP="00A828B7">
            <w:pPr>
              <w:rPr>
                <w:rFonts w:cs="Arial"/>
                <w:szCs w:val="20"/>
              </w:rPr>
            </w:pPr>
          </w:p>
        </w:tc>
      </w:tr>
      <w:tr w:rsidR="00D5760E" w:rsidRPr="001328E7" w14:paraId="1CFF746B" w14:textId="77777777" w:rsidTr="00A828B7">
        <w:trPr>
          <w:cantSplit/>
        </w:trPr>
        <w:tc>
          <w:tcPr>
            <w:tcW w:w="3707" w:type="dxa"/>
          </w:tcPr>
          <w:p w14:paraId="6CF38350" w14:textId="77777777" w:rsidR="00D5760E" w:rsidRPr="001328E7" w:rsidDel="00D5760E" w:rsidRDefault="00826578" w:rsidP="00A828B7">
            <w:pPr>
              <w:rPr>
                <w:rFonts w:cs="Arial"/>
                <w:szCs w:val="20"/>
              </w:rPr>
            </w:pPr>
            <w:r w:rsidRPr="001328E7">
              <w:rPr>
                <w:rFonts w:cs="Arial"/>
                <w:szCs w:val="20"/>
              </w:rPr>
              <w:t>Provide guidance to client groups on arrangements for access and data back-up procedures</w:t>
            </w:r>
          </w:p>
        </w:tc>
        <w:tc>
          <w:tcPr>
            <w:tcW w:w="1620" w:type="dxa"/>
          </w:tcPr>
          <w:p w14:paraId="5501984F" w14:textId="01440E03" w:rsidR="00D5760E" w:rsidRPr="001328E7" w:rsidDel="00D5760E" w:rsidRDefault="009355E8" w:rsidP="00A828B7">
            <w:pPr>
              <w:rPr>
                <w:rFonts w:cs="Arial"/>
                <w:szCs w:val="20"/>
              </w:rPr>
            </w:pPr>
            <w:r w:rsidRPr="001328E7">
              <w:rPr>
                <w:rFonts w:cs="Arial"/>
                <w:szCs w:val="20"/>
              </w:rPr>
              <w:t>H</w:t>
            </w:r>
            <w:r w:rsidR="00826578" w:rsidRPr="001328E7">
              <w:rPr>
                <w:rFonts w:cs="Arial"/>
                <w:szCs w:val="20"/>
              </w:rPr>
              <w:t>1.12</w:t>
            </w:r>
          </w:p>
        </w:tc>
        <w:tc>
          <w:tcPr>
            <w:tcW w:w="1620" w:type="dxa"/>
          </w:tcPr>
          <w:p w14:paraId="393CFF78" w14:textId="77777777" w:rsidR="00D5760E" w:rsidRPr="001328E7" w:rsidRDefault="00D5760E" w:rsidP="00A828B7">
            <w:pPr>
              <w:rPr>
                <w:rFonts w:cs="Arial"/>
                <w:szCs w:val="20"/>
              </w:rPr>
            </w:pPr>
          </w:p>
        </w:tc>
        <w:tc>
          <w:tcPr>
            <w:tcW w:w="1440" w:type="dxa"/>
          </w:tcPr>
          <w:p w14:paraId="7421603A" w14:textId="77777777" w:rsidR="00D5760E" w:rsidRPr="001328E7" w:rsidRDefault="00D5760E" w:rsidP="00A828B7">
            <w:pPr>
              <w:rPr>
                <w:rFonts w:cs="Arial"/>
                <w:szCs w:val="20"/>
              </w:rPr>
            </w:pPr>
          </w:p>
        </w:tc>
        <w:tc>
          <w:tcPr>
            <w:tcW w:w="1170" w:type="dxa"/>
          </w:tcPr>
          <w:p w14:paraId="3F7595C5" w14:textId="77777777" w:rsidR="00D5760E" w:rsidRPr="001328E7" w:rsidRDefault="00D5760E" w:rsidP="00A828B7">
            <w:pPr>
              <w:rPr>
                <w:rFonts w:cs="Arial"/>
                <w:szCs w:val="20"/>
              </w:rPr>
            </w:pPr>
          </w:p>
        </w:tc>
      </w:tr>
      <w:tr w:rsidR="00D5760E" w:rsidRPr="001328E7" w14:paraId="22CE9BCD" w14:textId="77777777" w:rsidTr="00A828B7">
        <w:trPr>
          <w:cantSplit/>
        </w:trPr>
        <w:tc>
          <w:tcPr>
            <w:tcW w:w="3707" w:type="dxa"/>
          </w:tcPr>
          <w:p w14:paraId="0F21FC26" w14:textId="77777777" w:rsidR="00D5760E" w:rsidRPr="001328E7" w:rsidRDefault="00D5760E" w:rsidP="000E3406">
            <w:pPr>
              <w:rPr>
                <w:rFonts w:cs="Arial"/>
                <w:szCs w:val="20"/>
              </w:rPr>
            </w:pPr>
            <w:r w:rsidRPr="001328E7">
              <w:rPr>
                <w:rFonts w:cs="Arial"/>
                <w:szCs w:val="20"/>
              </w:rPr>
              <w:t xml:space="preserve">Establish and list which </w:t>
            </w:r>
            <w:r w:rsidR="000109D0" w:rsidRPr="001328E7">
              <w:rPr>
                <w:rFonts w:cs="Arial"/>
                <w:szCs w:val="20"/>
              </w:rPr>
              <w:t>lines are</w:t>
            </w:r>
            <w:r w:rsidRPr="001328E7">
              <w:rPr>
                <w:rFonts w:cs="Arial"/>
                <w:szCs w:val="20"/>
              </w:rPr>
              <w:t xml:space="preserve"> still available at present </w:t>
            </w:r>
            <w:proofErr w:type="gramStart"/>
            <w:r w:rsidRPr="001328E7">
              <w:rPr>
                <w:rFonts w:cs="Arial"/>
                <w:szCs w:val="20"/>
              </w:rPr>
              <w:t>location</w:t>
            </w:r>
            <w:r w:rsidR="000109D0" w:rsidRPr="001328E7">
              <w:rPr>
                <w:rFonts w:cs="Arial"/>
                <w:szCs w:val="20"/>
              </w:rPr>
              <w:t>;</w:t>
            </w:r>
            <w:proofErr w:type="gramEnd"/>
          </w:p>
          <w:p w14:paraId="2981DD31" w14:textId="66765FB5" w:rsidR="000109D0" w:rsidRPr="001328E7" w:rsidRDefault="000109D0" w:rsidP="00FC392E">
            <w:pPr>
              <w:numPr>
                <w:ilvl w:val="0"/>
                <w:numId w:val="188"/>
              </w:numPr>
              <w:spacing w:before="0" w:after="0"/>
              <w:ind w:left="1361" w:hanging="357"/>
              <w:rPr>
                <w:rFonts w:cs="Arial"/>
                <w:szCs w:val="20"/>
              </w:rPr>
            </w:pPr>
            <w:r w:rsidRPr="001328E7">
              <w:rPr>
                <w:rFonts w:cs="Arial"/>
                <w:szCs w:val="20"/>
              </w:rPr>
              <w:t>Telephone</w:t>
            </w:r>
          </w:p>
          <w:p w14:paraId="760F6090" w14:textId="77777777" w:rsidR="000109D0" w:rsidRPr="001328E7" w:rsidRDefault="000109D0" w:rsidP="00C04DBB">
            <w:pPr>
              <w:numPr>
                <w:ilvl w:val="0"/>
                <w:numId w:val="188"/>
              </w:numPr>
              <w:spacing w:before="0"/>
              <w:ind w:left="1361" w:hanging="357"/>
              <w:rPr>
                <w:rFonts w:cs="Arial"/>
                <w:szCs w:val="20"/>
              </w:rPr>
            </w:pPr>
            <w:r w:rsidRPr="001328E7">
              <w:rPr>
                <w:rFonts w:cs="Arial"/>
                <w:szCs w:val="20"/>
              </w:rPr>
              <w:t>Email</w:t>
            </w:r>
          </w:p>
        </w:tc>
        <w:tc>
          <w:tcPr>
            <w:tcW w:w="1620" w:type="dxa"/>
          </w:tcPr>
          <w:p w14:paraId="46F86441" w14:textId="2ADA4662" w:rsidR="00D5760E" w:rsidRPr="001328E7" w:rsidRDefault="009355E8" w:rsidP="00A828B7">
            <w:pPr>
              <w:rPr>
                <w:rFonts w:cs="Arial"/>
                <w:szCs w:val="20"/>
              </w:rPr>
            </w:pPr>
            <w:r w:rsidRPr="001328E7">
              <w:rPr>
                <w:rFonts w:cs="Arial"/>
                <w:szCs w:val="20"/>
              </w:rPr>
              <w:t>H</w:t>
            </w:r>
            <w:r w:rsidR="00D5760E" w:rsidRPr="001328E7">
              <w:rPr>
                <w:rFonts w:cs="Arial"/>
                <w:szCs w:val="20"/>
              </w:rPr>
              <w:t>1.13</w:t>
            </w:r>
          </w:p>
        </w:tc>
        <w:tc>
          <w:tcPr>
            <w:tcW w:w="1620" w:type="dxa"/>
          </w:tcPr>
          <w:p w14:paraId="422AF9D7" w14:textId="77777777" w:rsidR="00D5760E" w:rsidRPr="001328E7" w:rsidRDefault="00D5760E" w:rsidP="00A828B7">
            <w:pPr>
              <w:rPr>
                <w:rFonts w:cs="Arial"/>
                <w:szCs w:val="20"/>
              </w:rPr>
            </w:pPr>
          </w:p>
        </w:tc>
        <w:tc>
          <w:tcPr>
            <w:tcW w:w="1440" w:type="dxa"/>
          </w:tcPr>
          <w:p w14:paraId="05BF79FC" w14:textId="77777777" w:rsidR="00D5760E" w:rsidRPr="001328E7" w:rsidRDefault="00D5760E" w:rsidP="00A828B7">
            <w:pPr>
              <w:rPr>
                <w:rFonts w:cs="Arial"/>
                <w:szCs w:val="20"/>
              </w:rPr>
            </w:pPr>
          </w:p>
        </w:tc>
        <w:tc>
          <w:tcPr>
            <w:tcW w:w="1170" w:type="dxa"/>
          </w:tcPr>
          <w:p w14:paraId="1DB779F6" w14:textId="77777777" w:rsidR="00D5760E" w:rsidRPr="001328E7" w:rsidRDefault="00D5760E" w:rsidP="00A828B7">
            <w:pPr>
              <w:rPr>
                <w:rFonts w:cs="Arial"/>
                <w:szCs w:val="20"/>
              </w:rPr>
            </w:pPr>
          </w:p>
        </w:tc>
      </w:tr>
      <w:tr w:rsidR="00D5760E" w:rsidRPr="001328E7" w14:paraId="5B9491E4" w14:textId="77777777" w:rsidTr="00A828B7">
        <w:trPr>
          <w:cantSplit/>
        </w:trPr>
        <w:tc>
          <w:tcPr>
            <w:tcW w:w="3707" w:type="dxa"/>
          </w:tcPr>
          <w:p w14:paraId="6B3BBB3F" w14:textId="77777777" w:rsidR="00D5760E" w:rsidRPr="001328E7" w:rsidRDefault="00D5760E" w:rsidP="00A828B7">
            <w:pPr>
              <w:rPr>
                <w:rFonts w:cs="Arial"/>
                <w:szCs w:val="20"/>
              </w:rPr>
            </w:pPr>
            <w:r w:rsidRPr="001328E7">
              <w:rPr>
                <w:rFonts w:cs="Arial"/>
                <w:szCs w:val="20"/>
              </w:rPr>
              <w:t>If there is serious disruption to communication services invoke diversion of lines etc.</w:t>
            </w:r>
          </w:p>
        </w:tc>
        <w:tc>
          <w:tcPr>
            <w:tcW w:w="1620" w:type="dxa"/>
          </w:tcPr>
          <w:p w14:paraId="6D8B4D6E" w14:textId="12CAE769" w:rsidR="00D5760E" w:rsidRPr="001328E7" w:rsidRDefault="009355E8" w:rsidP="00A828B7">
            <w:pPr>
              <w:rPr>
                <w:rFonts w:cs="Arial"/>
                <w:szCs w:val="20"/>
              </w:rPr>
            </w:pPr>
            <w:r w:rsidRPr="001328E7">
              <w:rPr>
                <w:rFonts w:cs="Arial"/>
                <w:szCs w:val="20"/>
              </w:rPr>
              <w:t>H</w:t>
            </w:r>
            <w:r w:rsidR="00D5760E" w:rsidRPr="001328E7">
              <w:rPr>
                <w:rFonts w:cs="Arial"/>
                <w:szCs w:val="20"/>
              </w:rPr>
              <w:t>1.13</w:t>
            </w:r>
          </w:p>
        </w:tc>
        <w:tc>
          <w:tcPr>
            <w:tcW w:w="1620" w:type="dxa"/>
          </w:tcPr>
          <w:p w14:paraId="14266462" w14:textId="77777777" w:rsidR="00D5760E" w:rsidRPr="001328E7" w:rsidRDefault="00D5760E" w:rsidP="00A828B7">
            <w:pPr>
              <w:rPr>
                <w:rFonts w:cs="Arial"/>
                <w:szCs w:val="20"/>
              </w:rPr>
            </w:pPr>
          </w:p>
        </w:tc>
        <w:tc>
          <w:tcPr>
            <w:tcW w:w="1440" w:type="dxa"/>
          </w:tcPr>
          <w:p w14:paraId="1FE5BAFA" w14:textId="77777777" w:rsidR="00D5760E" w:rsidRPr="001328E7" w:rsidRDefault="00D5760E" w:rsidP="00A828B7">
            <w:pPr>
              <w:rPr>
                <w:rFonts w:cs="Arial"/>
                <w:szCs w:val="20"/>
              </w:rPr>
            </w:pPr>
          </w:p>
        </w:tc>
        <w:tc>
          <w:tcPr>
            <w:tcW w:w="1170" w:type="dxa"/>
          </w:tcPr>
          <w:p w14:paraId="4B42C536" w14:textId="77777777" w:rsidR="00D5760E" w:rsidRPr="001328E7" w:rsidRDefault="00D5760E" w:rsidP="00A828B7">
            <w:pPr>
              <w:rPr>
                <w:rFonts w:cs="Arial"/>
                <w:szCs w:val="20"/>
              </w:rPr>
            </w:pPr>
          </w:p>
        </w:tc>
      </w:tr>
      <w:tr w:rsidR="00D5760E" w:rsidRPr="001328E7" w14:paraId="581AC5C4" w14:textId="77777777" w:rsidTr="00A828B7">
        <w:trPr>
          <w:cantSplit/>
        </w:trPr>
        <w:tc>
          <w:tcPr>
            <w:tcW w:w="3707" w:type="dxa"/>
          </w:tcPr>
          <w:p w14:paraId="6DADB988" w14:textId="2AD92640" w:rsidR="00D5760E" w:rsidRPr="001328E7" w:rsidRDefault="00FE33C7" w:rsidP="00FE33C7">
            <w:pPr>
              <w:rPr>
                <w:rFonts w:cs="Arial"/>
                <w:szCs w:val="20"/>
              </w:rPr>
            </w:pPr>
            <w:r w:rsidRPr="001328E7">
              <w:rPr>
                <w:rFonts w:cs="Arial"/>
                <w:szCs w:val="20"/>
              </w:rPr>
              <w:t>Order additional mobile telephones if required, for immediate delivery</w:t>
            </w:r>
          </w:p>
        </w:tc>
        <w:tc>
          <w:tcPr>
            <w:tcW w:w="1620" w:type="dxa"/>
          </w:tcPr>
          <w:p w14:paraId="3CB39137" w14:textId="0D1C62E7" w:rsidR="00D5760E" w:rsidRPr="001328E7" w:rsidRDefault="009355E8" w:rsidP="00A828B7">
            <w:pPr>
              <w:rPr>
                <w:rFonts w:cs="Arial"/>
                <w:szCs w:val="20"/>
              </w:rPr>
            </w:pPr>
            <w:r w:rsidRPr="001328E7">
              <w:rPr>
                <w:rFonts w:cs="Arial"/>
                <w:szCs w:val="20"/>
              </w:rPr>
              <w:t>H</w:t>
            </w:r>
            <w:r w:rsidR="00D5760E" w:rsidRPr="001328E7">
              <w:rPr>
                <w:rFonts w:cs="Arial"/>
                <w:szCs w:val="20"/>
              </w:rPr>
              <w:t>1.13</w:t>
            </w:r>
          </w:p>
        </w:tc>
        <w:tc>
          <w:tcPr>
            <w:tcW w:w="1620" w:type="dxa"/>
          </w:tcPr>
          <w:p w14:paraId="4FD6B9BB" w14:textId="77777777" w:rsidR="00D5760E" w:rsidRPr="001328E7" w:rsidRDefault="00D5760E" w:rsidP="00A828B7">
            <w:pPr>
              <w:rPr>
                <w:rFonts w:cs="Arial"/>
                <w:szCs w:val="20"/>
              </w:rPr>
            </w:pPr>
          </w:p>
        </w:tc>
        <w:tc>
          <w:tcPr>
            <w:tcW w:w="1440" w:type="dxa"/>
          </w:tcPr>
          <w:p w14:paraId="7BA01119" w14:textId="77777777" w:rsidR="00D5760E" w:rsidRPr="001328E7" w:rsidRDefault="00D5760E" w:rsidP="00A828B7">
            <w:pPr>
              <w:rPr>
                <w:rFonts w:cs="Arial"/>
                <w:szCs w:val="20"/>
              </w:rPr>
            </w:pPr>
          </w:p>
        </w:tc>
        <w:tc>
          <w:tcPr>
            <w:tcW w:w="1170" w:type="dxa"/>
          </w:tcPr>
          <w:p w14:paraId="46BCE7F0" w14:textId="77777777" w:rsidR="00D5760E" w:rsidRPr="001328E7" w:rsidRDefault="00D5760E" w:rsidP="00A828B7">
            <w:pPr>
              <w:rPr>
                <w:rFonts w:cs="Arial"/>
                <w:szCs w:val="20"/>
              </w:rPr>
            </w:pPr>
          </w:p>
        </w:tc>
      </w:tr>
      <w:tr w:rsidR="00D5760E" w:rsidRPr="001328E7" w14:paraId="7F68EEBE" w14:textId="77777777" w:rsidTr="00A828B7">
        <w:trPr>
          <w:cantSplit/>
        </w:trPr>
        <w:tc>
          <w:tcPr>
            <w:tcW w:w="3707" w:type="dxa"/>
          </w:tcPr>
          <w:p w14:paraId="6C1E1A18" w14:textId="679D25B0" w:rsidR="00D5760E" w:rsidRPr="001328E7" w:rsidRDefault="00FE33C7" w:rsidP="00FE33C7">
            <w:pPr>
              <w:rPr>
                <w:rFonts w:cs="Arial"/>
                <w:szCs w:val="20"/>
              </w:rPr>
            </w:pPr>
            <w:r w:rsidRPr="001328E7">
              <w:rPr>
                <w:rFonts w:cs="Arial"/>
                <w:szCs w:val="20"/>
              </w:rPr>
              <w:t>Provide dedicated lines for staff, students and media</w:t>
            </w:r>
          </w:p>
        </w:tc>
        <w:tc>
          <w:tcPr>
            <w:tcW w:w="1620" w:type="dxa"/>
          </w:tcPr>
          <w:p w14:paraId="59DBFF61" w14:textId="150AF925" w:rsidR="00D5760E" w:rsidRPr="001328E7" w:rsidRDefault="009355E8" w:rsidP="00A828B7">
            <w:pPr>
              <w:rPr>
                <w:rFonts w:cs="Arial"/>
                <w:szCs w:val="20"/>
              </w:rPr>
            </w:pPr>
            <w:r w:rsidRPr="001328E7">
              <w:rPr>
                <w:rFonts w:cs="Arial"/>
                <w:szCs w:val="20"/>
              </w:rPr>
              <w:t>H</w:t>
            </w:r>
            <w:r w:rsidR="00D5760E" w:rsidRPr="001328E7">
              <w:rPr>
                <w:rFonts w:cs="Arial"/>
                <w:szCs w:val="20"/>
              </w:rPr>
              <w:t>1.13</w:t>
            </w:r>
          </w:p>
        </w:tc>
        <w:tc>
          <w:tcPr>
            <w:tcW w:w="1620" w:type="dxa"/>
          </w:tcPr>
          <w:p w14:paraId="67E12565" w14:textId="77777777" w:rsidR="00D5760E" w:rsidRPr="001328E7" w:rsidRDefault="00D5760E" w:rsidP="00A828B7">
            <w:pPr>
              <w:rPr>
                <w:rFonts w:cs="Arial"/>
                <w:szCs w:val="20"/>
              </w:rPr>
            </w:pPr>
          </w:p>
        </w:tc>
        <w:tc>
          <w:tcPr>
            <w:tcW w:w="1440" w:type="dxa"/>
          </w:tcPr>
          <w:p w14:paraId="436488E1" w14:textId="77777777" w:rsidR="00D5760E" w:rsidRPr="001328E7" w:rsidRDefault="00D5760E" w:rsidP="00A828B7">
            <w:pPr>
              <w:rPr>
                <w:rFonts w:cs="Arial"/>
                <w:szCs w:val="20"/>
              </w:rPr>
            </w:pPr>
          </w:p>
        </w:tc>
        <w:tc>
          <w:tcPr>
            <w:tcW w:w="1170" w:type="dxa"/>
          </w:tcPr>
          <w:p w14:paraId="02E3FCE1" w14:textId="77777777" w:rsidR="00D5760E" w:rsidRPr="001328E7" w:rsidRDefault="00D5760E" w:rsidP="00A828B7">
            <w:pPr>
              <w:rPr>
                <w:rFonts w:cs="Arial"/>
                <w:szCs w:val="20"/>
              </w:rPr>
            </w:pPr>
          </w:p>
        </w:tc>
      </w:tr>
      <w:tr w:rsidR="00D5760E" w:rsidRPr="001328E7" w14:paraId="35B69B6B" w14:textId="77777777" w:rsidTr="009E305F">
        <w:trPr>
          <w:cantSplit/>
        </w:trPr>
        <w:tc>
          <w:tcPr>
            <w:tcW w:w="9557" w:type="dxa"/>
            <w:gridSpan w:val="5"/>
          </w:tcPr>
          <w:p w14:paraId="779BF944" w14:textId="77777777" w:rsidR="00D5760E" w:rsidRPr="001328E7" w:rsidRDefault="00D5760E" w:rsidP="009E305F">
            <w:pPr>
              <w:jc w:val="center"/>
              <w:rPr>
                <w:rFonts w:cs="Arial"/>
                <w:b/>
                <w:szCs w:val="20"/>
              </w:rPr>
            </w:pPr>
            <w:r w:rsidRPr="001328E7">
              <w:rPr>
                <w:rFonts w:cs="Arial"/>
                <w:b/>
                <w:szCs w:val="20"/>
              </w:rPr>
              <w:t>U P   T O   4 8   H O U R S</w:t>
            </w:r>
          </w:p>
        </w:tc>
      </w:tr>
      <w:tr w:rsidR="00D5760E" w:rsidRPr="001328E7" w14:paraId="5C0AE92F" w14:textId="77777777" w:rsidTr="00A828B7">
        <w:trPr>
          <w:cantSplit/>
        </w:trPr>
        <w:tc>
          <w:tcPr>
            <w:tcW w:w="3707" w:type="dxa"/>
          </w:tcPr>
          <w:p w14:paraId="39751922" w14:textId="77777777" w:rsidR="00D5760E" w:rsidRPr="001328E7" w:rsidRDefault="00D5760E" w:rsidP="007959E7">
            <w:pPr>
              <w:rPr>
                <w:rFonts w:cs="Arial"/>
                <w:szCs w:val="20"/>
              </w:rPr>
            </w:pPr>
            <w:r w:rsidRPr="001328E7">
              <w:rPr>
                <w:rFonts w:cs="Arial"/>
                <w:szCs w:val="20"/>
              </w:rPr>
              <w:t>Agree longer term location of Incident Command Centre, with necessary IT systems.  (Advise Chair)</w:t>
            </w:r>
          </w:p>
        </w:tc>
        <w:tc>
          <w:tcPr>
            <w:tcW w:w="1620" w:type="dxa"/>
          </w:tcPr>
          <w:p w14:paraId="5C520F35" w14:textId="6104CBA1" w:rsidR="00D5760E" w:rsidRPr="001328E7" w:rsidRDefault="009355E8" w:rsidP="007959E7">
            <w:pPr>
              <w:rPr>
                <w:rFonts w:cs="Arial"/>
                <w:szCs w:val="20"/>
              </w:rPr>
            </w:pPr>
            <w:r w:rsidRPr="001328E7">
              <w:rPr>
                <w:rFonts w:cs="Arial"/>
                <w:szCs w:val="20"/>
              </w:rPr>
              <w:t>H</w:t>
            </w:r>
            <w:r w:rsidR="00D5760E" w:rsidRPr="001328E7">
              <w:rPr>
                <w:rFonts w:cs="Arial"/>
                <w:szCs w:val="20"/>
              </w:rPr>
              <w:t>2.4</w:t>
            </w:r>
          </w:p>
        </w:tc>
        <w:tc>
          <w:tcPr>
            <w:tcW w:w="1620" w:type="dxa"/>
          </w:tcPr>
          <w:p w14:paraId="531E46A2" w14:textId="77777777" w:rsidR="00D5760E" w:rsidRPr="001328E7" w:rsidRDefault="00D5760E" w:rsidP="00A828B7">
            <w:pPr>
              <w:rPr>
                <w:rFonts w:cs="Arial"/>
                <w:szCs w:val="20"/>
              </w:rPr>
            </w:pPr>
          </w:p>
        </w:tc>
        <w:tc>
          <w:tcPr>
            <w:tcW w:w="1440" w:type="dxa"/>
          </w:tcPr>
          <w:p w14:paraId="4B88A1A6" w14:textId="77777777" w:rsidR="00D5760E" w:rsidRPr="001328E7" w:rsidRDefault="00D5760E" w:rsidP="00A828B7">
            <w:pPr>
              <w:rPr>
                <w:rFonts w:cs="Arial"/>
                <w:szCs w:val="20"/>
              </w:rPr>
            </w:pPr>
          </w:p>
        </w:tc>
        <w:tc>
          <w:tcPr>
            <w:tcW w:w="1170" w:type="dxa"/>
          </w:tcPr>
          <w:p w14:paraId="53AE2D41" w14:textId="77777777" w:rsidR="00D5760E" w:rsidRPr="001328E7" w:rsidRDefault="00D5760E" w:rsidP="00A828B7">
            <w:pPr>
              <w:rPr>
                <w:rFonts w:cs="Arial"/>
                <w:szCs w:val="20"/>
              </w:rPr>
            </w:pPr>
          </w:p>
        </w:tc>
      </w:tr>
      <w:tr w:rsidR="00D5760E" w:rsidRPr="001328E7" w14:paraId="45A9F497" w14:textId="77777777" w:rsidTr="00A828B7">
        <w:trPr>
          <w:cantSplit/>
        </w:trPr>
        <w:tc>
          <w:tcPr>
            <w:tcW w:w="3707" w:type="dxa"/>
          </w:tcPr>
          <w:p w14:paraId="29A0905C" w14:textId="66429564" w:rsidR="00D5760E" w:rsidRPr="001328E7" w:rsidRDefault="00D5760E" w:rsidP="00A828B7">
            <w:pPr>
              <w:rPr>
                <w:rFonts w:cs="Arial"/>
                <w:szCs w:val="20"/>
              </w:rPr>
            </w:pPr>
            <w:r w:rsidRPr="001328E7">
              <w:rPr>
                <w:rFonts w:cs="Arial"/>
                <w:szCs w:val="20"/>
              </w:rPr>
              <w:t xml:space="preserve">Arrange installation of central computer and network systems, </w:t>
            </w:r>
            <w:r w:rsidR="006C4088" w:rsidRPr="001328E7">
              <w:rPr>
                <w:rFonts w:cs="Arial"/>
                <w:szCs w:val="20"/>
              </w:rPr>
              <w:t xml:space="preserve">and </w:t>
            </w:r>
            <w:r w:rsidRPr="001328E7">
              <w:rPr>
                <w:rFonts w:cs="Arial"/>
                <w:szCs w:val="20"/>
              </w:rPr>
              <w:t>telephone</w:t>
            </w:r>
            <w:r w:rsidR="006C4088" w:rsidRPr="001328E7">
              <w:rPr>
                <w:rFonts w:cs="Arial"/>
                <w:szCs w:val="20"/>
              </w:rPr>
              <w:t xml:space="preserve">s </w:t>
            </w:r>
            <w:r w:rsidRPr="001328E7">
              <w:rPr>
                <w:rFonts w:cs="Arial"/>
                <w:szCs w:val="20"/>
              </w:rPr>
              <w:t xml:space="preserve">at alternative premises. </w:t>
            </w:r>
          </w:p>
        </w:tc>
        <w:tc>
          <w:tcPr>
            <w:tcW w:w="1620" w:type="dxa"/>
          </w:tcPr>
          <w:p w14:paraId="0FCEDC90" w14:textId="1004D71D" w:rsidR="00D5760E" w:rsidRPr="001328E7" w:rsidRDefault="009355E8" w:rsidP="00A828B7">
            <w:pPr>
              <w:rPr>
                <w:rFonts w:cs="Arial"/>
                <w:szCs w:val="20"/>
              </w:rPr>
            </w:pPr>
            <w:r w:rsidRPr="001328E7">
              <w:rPr>
                <w:rFonts w:cs="Arial"/>
                <w:szCs w:val="20"/>
              </w:rPr>
              <w:t>H</w:t>
            </w:r>
            <w:r w:rsidR="00D5760E" w:rsidRPr="001328E7">
              <w:rPr>
                <w:rFonts w:cs="Arial"/>
                <w:szCs w:val="20"/>
              </w:rPr>
              <w:t>2.5</w:t>
            </w:r>
          </w:p>
        </w:tc>
        <w:tc>
          <w:tcPr>
            <w:tcW w:w="1620" w:type="dxa"/>
          </w:tcPr>
          <w:p w14:paraId="0DF02A33" w14:textId="77777777" w:rsidR="00D5760E" w:rsidRPr="001328E7" w:rsidRDefault="00D5760E" w:rsidP="00A828B7">
            <w:pPr>
              <w:rPr>
                <w:rFonts w:cs="Arial"/>
                <w:szCs w:val="20"/>
              </w:rPr>
            </w:pPr>
          </w:p>
        </w:tc>
        <w:tc>
          <w:tcPr>
            <w:tcW w:w="1440" w:type="dxa"/>
          </w:tcPr>
          <w:p w14:paraId="518FAE9C" w14:textId="77777777" w:rsidR="00D5760E" w:rsidRPr="001328E7" w:rsidRDefault="00D5760E" w:rsidP="00A828B7">
            <w:pPr>
              <w:rPr>
                <w:rFonts w:cs="Arial"/>
                <w:szCs w:val="20"/>
              </w:rPr>
            </w:pPr>
          </w:p>
        </w:tc>
        <w:tc>
          <w:tcPr>
            <w:tcW w:w="1170" w:type="dxa"/>
          </w:tcPr>
          <w:p w14:paraId="102A6679" w14:textId="77777777" w:rsidR="00D5760E" w:rsidRPr="001328E7" w:rsidRDefault="00D5760E" w:rsidP="00A828B7">
            <w:pPr>
              <w:rPr>
                <w:rFonts w:cs="Arial"/>
                <w:szCs w:val="20"/>
              </w:rPr>
            </w:pPr>
          </w:p>
        </w:tc>
      </w:tr>
      <w:tr w:rsidR="00D5760E" w:rsidRPr="001328E7" w14:paraId="26B5BB59" w14:textId="77777777" w:rsidTr="00A828B7">
        <w:trPr>
          <w:cantSplit/>
        </w:trPr>
        <w:tc>
          <w:tcPr>
            <w:tcW w:w="3707" w:type="dxa"/>
          </w:tcPr>
          <w:p w14:paraId="24192D62" w14:textId="72C357E4" w:rsidR="00D5760E" w:rsidRPr="001328E7" w:rsidRDefault="00D5760E" w:rsidP="00A828B7">
            <w:pPr>
              <w:rPr>
                <w:rFonts w:cs="Arial"/>
                <w:szCs w:val="20"/>
              </w:rPr>
            </w:pPr>
            <w:r w:rsidRPr="001328E7">
              <w:rPr>
                <w:rFonts w:cs="Arial"/>
                <w:szCs w:val="20"/>
              </w:rPr>
              <w:t>Salvage undamaged PC’s</w:t>
            </w:r>
            <w:r w:rsidR="005E1C3E">
              <w:rPr>
                <w:rFonts w:cs="Arial"/>
                <w:szCs w:val="20"/>
              </w:rPr>
              <w:t>/laptops</w:t>
            </w:r>
            <w:r w:rsidRPr="001328E7">
              <w:rPr>
                <w:rFonts w:cs="Arial"/>
                <w:szCs w:val="20"/>
              </w:rPr>
              <w:t xml:space="preserve"> and reconfigure at new location</w:t>
            </w:r>
          </w:p>
        </w:tc>
        <w:tc>
          <w:tcPr>
            <w:tcW w:w="1620" w:type="dxa"/>
          </w:tcPr>
          <w:p w14:paraId="74EECAFC" w14:textId="24BD39D2" w:rsidR="00D5760E" w:rsidRPr="001328E7" w:rsidRDefault="009355E8" w:rsidP="00A828B7">
            <w:pPr>
              <w:rPr>
                <w:rFonts w:cs="Arial"/>
                <w:szCs w:val="20"/>
              </w:rPr>
            </w:pPr>
            <w:r w:rsidRPr="001328E7">
              <w:rPr>
                <w:rFonts w:cs="Arial"/>
                <w:szCs w:val="20"/>
              </w:rPr>
              <w:t>H</w:t>
            </w:r>
            <w:r w:rsidR="00D5760E" w:rsidRPr="001328E7">
              <w:rPr>
                <w:rFonts w:cs="Arial"/>
                <w:szCs w:val="20"/>
              </w:rPr>
              <w:t>2.8</w:t>
            </w:r>
          </w:p>
        </w:tc>
        <w:tc>
          <w:tcPr>
            <w:tcW w:w="1620" w:type="dxa"/>
          </w:tcPr>
          <w:p w14:paraId="07EE2335" w14:textId="77777777" w:rsidR="00D5760E" w:rsidRPr="001328E7" w:rsidRDefault="00D5760E" w:rsidP="00A828B7">
            <w:pPr>
              <w:rPr>
                <w:rFonts w:cs="Arial"/>
                <w:szCs w:val="20"/>
              </w:rPr>
            </w:pPr>
          </w:p>
        </w:tc>
        <w:tc>
          <w:tcPr>
            <w:tcW w:w="1440" w:type="dxa"/>
          </w:tcPr>
          <w:p w14:paraId="55C94CE5" w14:textId="77777777" w:rsidR="00D5760E" w:rsidRPr="001328E7" w:rsidRDefault="00D5760E" w:rsidP="00A828B7">
            <w:pPr>
              <w:rPr>
                <w:rFonts w:cs="Arial"/>
                <w:szCs w:val="20"/>
              </w:rPr>
            </w:pPr>
          </w:p>
        </w:tc>
        <w:tc>
          <w:tcPr>
            <w:tcW w:w="1170" w:type="dxa"/>
          </w:tcPr>
          <w:p w14:paraId="2697C037" w14:textId="77777777" w:rsidR="00D5760E" w:rsidRPr="001328E7" w:rsidRDefault="00D5760E" w:rsidP="00A828B7">
            <w:pPr>
              <w:rPr>
                <w:rFonts w:cs="Arial"/>
                <w:szCs w:val="20"/>
              </w:rPr>
            </w:pPr>
          </w:p>
        </w:tc>
      </w:tr>
      <w:tr w:rsidR="00D5760E" w:rsidRPr="001328E7" w14:paraId="783F60ED" w14:textId="77777777" w:rsidTr="00A828B7">
        <w:trPr>
          <w:cantSplit/>
        </w:trPr>
        <w:tc>
          <w:tcPr>
            <w:tcW w:w="3707" w:type="dxa"/>
          </w:tcPr>
          <w:p w14:paraId="24E1161B" w14:textId="0D928ADC" w:rsidR="00D5760E" w:rsidRPr="001328E7" w:rsidRDefault="00D5760E" w:rsidP="00A828B7">
            <w:pPr>
              <w:rPr>
                <w:rFonts w:cs="Arial"/>
                <w:szCs w:val="20"/>
              </w:rPr>
            </w:pPr>
            <w:r w:rsidRPr="001328E7">
              <w:rPr>
                <w:rFonts w:cs="Arial"/>
                <w:szCs w:val="20"/>
              </w:rPr>
              <w:t>Purchase additional PC’s</w:t>
            </w:r>
            <w:r w:rsidR="005E1C3E">
              <w:rPr>
                <w:rFonts w:cs="Arial"/>
                <w:szCs w:val="20"/>
              </w:rPr>
              <w:t>/laptops</w:t>
            </w:r>
            <w:r w:rsidRPr="001328E7">
              <w:rPr>
                <w:rFonts w:cs="Arial"/>
                <w:szCs w:val="20"/>
              </w:rPr>
              <w:t xml:space="preserve"> as required and arrange for delivery and installation at specified locations (having determined priorities)</w:t>
            </w:r>
          </w:p>
        </w:tc>
        <w:tc>
          <w:tcPr>
            <w:tcW w:w="1620" w:type="dxa"/>
          </w:tcPr>
          <w:p w14:paraId="6A19DC4D" w14:textId="0A5FEF4E" w:rsidR="00D5760E" w:rsidRPr="001328E7" w:rsidRDefault="009355E8" w:rsidP="00A828B7">
            <w:pPr>
              <w:rPr>
                <w:rFonts w:cs="Arial"/>
                <w:szCs w:val="20"/>
              </w:rPr>
            </w:pPr>
            <w:r w:rsidRPr="001328E7">
              <w:rPr>
                <w:rFonts w:cs="Arial"/>
                <w:szCs w:val="20"/>
              </w:rPr>
              <w:t>H</w:t>
            </w:r>
            <w:r w:rsidR="00D5760E" w:rsidRPr="001328E7">
              <w:rPr>
                <w:rFonts w:cs="Arial"/>
                <w:szCs w:val="20"/>
              </w:rPr>
              <w:t>2.8</w:t>
            </w:r>
          </w:p>
        </w:tc>
        <w:tc>
          <w:tcPr>
            <w:tcW w:w="1620" w:type="dxa"/>
          </w:tcPr>
          <w:p w14:paraId="7D2575A6" w14:textId="77777777" w:rsidR="00D5760E" w:rsidRPr="001328E7" w:rsidRDefault="00D5760E" w:rsidP="00A828B7">
            <w:pPr>
              <w:rPr>
                <w:rFonts w:cs="Arial"/>
                <w:szCs w:val="20"/>
              </w:rPr>
            </w:pPr>
          </w:p>
        </w:tc>
        <w:tc>
          <w:tcPr>
            <w:tcW w:w="1440" w:type="dxa"/>
          </w:tcPr>
          <w:p w14:paraId="211F4EED" w14:textId="77777777" w:rsidR="00D5760E" w:rsidRPr="001328E7" w:rsidRDefault="00D5760E" w:rsidP="00A828B7">
            <w:pPr>
              <w:rPr>
                <w:rFonts w:cs="Arial"/>
                <w:szCs w:val="20"/>
              </w:rPr>
            </w:pPr>
          </w:p>
        </w:tc>
        <w:tc>
          <w:tcPr>
            <w:tcW w:w="1170" w:type="dxa"/>
          </w:tcPr>
          <w:p w14:paraId="4923AA0C" w14:textId="77777777" w:rsidR="00D5760E" w:rsidRPr="001328E7" w:rsidRDefault="00D5760E" w:rsidP="00A828B7">
            <w:pPr>
              <w:rPr>
                <w:rFonts w:cs="Arial"/>
                <w:szCs w:val="20"/>
              </w:rPr>
            </w:pPr>
          </w:p>
        </w:tc>
      </w:tr>
      <w:tr w:rsidR="00D5760E" w:rsidRPr="001328E7" w14:paraId="18F0AD9E" w14:textId="77777777" w:rsidTr="00A828B7">
        <w:trPr>
          <w:cantSplit/>
        </w:trPr>
        <w:tc>
          <w:tcPr>
            <w:tcW w:w="3707" w:type="dxa"/>
          </w:tcPr>
          <w:p w14:paraId="32766ABF" w14:textId="236A1A16" w:rsidR="00D5760E" w:rsidRPr="001328E7" w:rsidRDefault="00D5760E" w:rsidP="00A828B7">
            <w:pPr>
              <w:rPr>
                <w:rFonts w:cs="Arial"/>
                <w:szCs w:val="20"/>
              </w:rPr>
            </w:pPr>
            <w:r w:rsidRPr="001328E7">
              <w:rPr>
                <w:rFonts w:cs="Arial"/>
                <w:szCs w:val="20"/>
              </w:rPr>
              <w:t xml:space="preserve">Check with </w:t>
            </w:r>
            <w:r w:rsidR="00625421" w:rsidRPr="001328E7">
              <w:rPr>
                <w:rFonts w:cs="Arial"/>
                <w:szCs w:val="20"/>
              </w:rPr>
              <w:t>Faculty</w:t>
            </w:r>
            <w:r w:rsidRPr="001328E7">
              <w:rPr>
                <w:rFonts w:cs="Arial"/>
                <w:szCs w:val="20"/>
              </w:rPr>
              <w:t xml:space="preserve"> and Service Heads to determine priority of installation.</w:t>
            </w:r>
          </w:p>
        </w:tc>
        <w:tc>
          <w:tcPr>
            <w:tcW w:w="1620" w:type="dxa"/>
          </w:tcPr>
          <w:p w14:paraId="03E9E49A" w14:textId="1D6C37CA" w:rsidR="00D5760E" w:rsidRPr="001328E7" w:rsidRDefault="009355E8" w:rsidP="00A828B7">
            <w:pPr>
              <w:rPr>
                <w:rFonts w:cs="Arial"/>
                <w:szCs w:val="20"/>
              </w:rPr>
            </w:pPr>
            <w:r w:rsidRPr="001328E7">
              <w:rPr>
                <w:rFonts w:cs="Arial"/>
                <w:szCs w:val="20"/>
              </w:rPr>
              <w:t>H</w:t>
            </w:r>
            <w:r w:rsidR="00D5760E" w:rsidRPr="001328E7">
              <w:rPr>
                <w:rFonts w:cs="Arial"/>
                <w:szCs w:val="20"/>
              </w:rPr>
              <w:t>2.8</w:t>
            </w:r>
          </w:p>
        </w:tc>
        <w:tc>
          <w:tcPr>
            <w:tcW w:w="1620" w:type="dxa"/>
          </w:tcPr>
          <w:p w14:paraId="3EF398CD" w14:textId="77777777" w:rsidR="00D5760E" w:rsidRPr="001328E7" w:rsidRDefault="00D5760E" w:rsidP="00A828B7">
            <w:pPr>
              <w:rPr>
                <w:rFonts w:cs="Arial"/>
                <w:szCs w:val="20"/>
              </w:rPr>
            </w:pPr>
          </w:p>
        </w:tc>
        <w:tc>
          <w:tcPr>
            <w:tcW w:w="1440" w:type="dxa"/>
          </w:tcPr>
          <w:p w14:paraId="2239B46F" w14:textId="77777777" w:rsidR="00D5760E" w:rsidRPr="001328E7" w:rsidRDefault="00D5760E" w:rsidP="00A828B7">
            <w:pPr>
              <w:rPr>
                <w:rFonts w:cs="Arial"/>
                <w:szCs w:val="20"/>
              </w:rPr>
            </w:pPr>
          </w:p>
        </w:tc>
        <w:tc>
          <w:tcPr>
            <w:tcW w:w="1170" w:type="dxa"/>
          </w:tcPr>
          <w:p w14:paraId="1ACBD680" w14:textId="77777777" w:rsidR="00D5760E" w:rsidRPr="001328E7" w:rsidRDefault="00D5760E" w:rsidP="00A828B7">
            <w:pPr>
              <w:rPr>
                <w:rFonts w:cs="Arial"/>
                <w:szCs w:val="20"/>
              </w:rPr>
            </w:pPr>
          </w:p>
        </w:tc>
      </w:tr>
      <w:tr w:rsidR="00D5760E" w:rsidRPr="001328E7" w14:paraId="72F063C5" w14:textId="77777777" w:rsidTr="00A828B7">
        <w:trPr>
          <w:cantSplit/>
          <w:trHeight w:val="372"/>
        </w:trPr>
        <w:tc>
          <w:tcPr>
            <w:tcW w:w="3707" w:type="dxa"/>
          </w:tcPr>
          <w:p w14:paraId="644133F4" w14:textId="77777777" w:rsidR="00D5760E" w:rsidRPr="001328E7" w:rsidRDefault="00D5760E" w:rsidP="00A828B7">
            <w:pPr>
              <w:rPr>
                <w:rFonts w:cs="Arial"/>
                <w:szCs w:val="20"/>
              </w:rPr>
            </w:pPr>
            <w:r w:rsidRPr="001328E7">
              <w:rPr>
                <w:rFonts w:cs="Arial"/>
                <w:szCs w:val="20"/>
              </w:rPr>
              <w:t>Restore back-up files to users</w:t>
            </w:r>
          </w:p>
        </w:tc>
        <w:tc>
          <w:tcPr>
            <w:tcW w:w="1620" w:type="dxa"/>
          </w:tcPr>
          <w:p w14:paraId="34730244" w14:textId="5BA4F98D" w:rsidR="00D5760E" w:rsidRPr="001328E7" w:rsidRDefault="009355E8" w:rsidP="00A828B7">
            <w:pPr>
              <w:rPr>
                <w:rFonts w:cs="Arial"/>
                <w:szCs w:val="20"/>
              </w:rPr>
            </w:pPr>
            <w:r w:rsidRPr="001328E7">
              <w:rPr>
                <w:rFonts w:cs="Arial"/>
                <w:szCs w:val="20"/>
              </w:rPr>
              <w:t>H</w:t>
            </w:r>
            <w:r w:rsidR="00D5760E" w:rsidRPr="001328E7">
              <w:rPr>
                <w:rFonts w:cs="Arial"/>
                <w:szCs w:val="20"/>
              </w:rPr>
              <w:t>2.8</w:t>
            </w:r>
          </w:p>
        </w:tc>
        <w:tc>
          <w:tcPr>
            <w:tcW w:w="1620" w:type="dxa"/>
          </w:tcPr>
          <w:p w14:paraId="3B2AB063" w14:textId="77777777" w:rsidR="00D5760E" w:rsidRPr="001328E7" w:rsidRDefault="00D5760E" w:rsidP="00A828B7">
            <w:pPr>
              <w:rPr>
                <w:rFonts w:cs="Arial"/>
                <w:szCs w:val="20"/>
              </w:rPr>
            </w:pPr>
          </w:p>
        </w:tc>
        <w:tc>
          <w:tcPr>
            <w:tcW w:w="1440" w:type="dxa"/>
          </w:tcPr>
          <w:p w14:paraId="6FBD9CF4" w14:textId="77777777" w:rsidR="00D5760E" w:rsidRPr="001328E7" w:rsidRDefault="00D5760E" w:rsidP="00A828B7">
            <w:pPr>
              <w:rPr>
                <w:rFonts w:cs="Arial"/>
                <w:szCs w:val="20"/>
              </w:rPr>
            </w:pPr>
          </w:p>
        </w:tc>
        <w:tc>
          <w:tcPr>
            <w:tcW w:w="1170" w:type="dxa"/>
          </w:tcPr>
          <w:p w14:paraId="583B386C" w14:textId="77777777" w:rsidR="00D5760E" w:rsidRPr="001328E7" w:rsidRDefault="00D5760E" w:rsidP="00A828B7">
            <w:pPr>
              <w:rPr>
                <w:rFonts w:cs="Arial"/>
                <w:szCs w:val="20"/>
              </w:rPr>
            </w:pPr>
          </w:p>
        </w:tc>
      </w:tr>
      <w:tr w:rsidR="00D5760E" w:rsidRPr="001328E7" w14:paraId="2337A767" w14:textId="77777777" w:rsidTr="00A828B7">
        <w:trPr>
          <w:cantSplit/>
        </w:trPr>
        <w:tc>
          <w:tcPr>
            <w:tcW w:w="3707" w:type="dxa"/>
          </w:tcPr>
          <w:p w14:paraId="0B3062EC" w14:textId="38778207" w:rsidR="00D5760E" w:rsidRPr="001328E7" w:rsidRDefault="00D5760E" w:rsidP="00C539C5">
            <w:pPr>
              <w:rPr>
                <w:rFonts w:cs="Arial"/>
                <w:szCs w:val="20"/>
              </w:rPr>
            </w:pPr>
            <w:r w:rsidRPr="001328E7">
              <w:rPr>
                <w:rFonts w:cs="Arial"/>
                <w:szCs w:val="20"/>
              </w:rPr>
              <w:t xml:space="preserve">If necessary, install temporary telephone lines </w:t>
            </w:r>
          </w:p>
        </w:tc>
        <w:tc>
          <w:tcPr>
            <w:tcW w:w="1620" w:type="dxa"/>
          </w:tcPr>
          <w:p w14:paraId="5A4FB001" w14:textId="630686C3" w:rsidR="00D5760E" w:rsidRPr="001328E7" w:rsidRDefault="009355E8" w:rsidP="00A828B7">
            <w:pPr>
              <w:rPr>
                <w:rFonts w:cs="Arial"/>
                <w:szCs w:val="20"/>
              </w:rPr>
            </w:pPr>
            <w:r w:rsidRPr="001328E7">
              <w:rPr>
                <w:rFonts w:cs="Arial"/>
                <w:szCs w:val="20"/>
              </w:rPr>
              <w:t>H</w:t>
            </w:r>
            <w:r w:rsidR="00D5760E" w:rsidRPr="001328E7">
              <w:rPr>
                <w:rFonts w:cs="Arial"/>
                <w:szCs w:val="20"/>
              </w:rPr>
              <w:t>2.9</w:t>
            </w:r>
          </w:p>
        </w:tc>
        <w:tc>
          <w:tcPr>
            <w:tcW w:w="1620" w:type="dxa"/>
          </w:tcPr>
          <w:p w14:paraId="3E200003" w14:textId="77777777" w:rsidR="00D5760E" w:rsidRPr="001328E7" w:rsidRDefault="00D5760E" w:rsidP="00A828B7">
            <w:pPr>
              <w:rPr>
                <w:rFonts w:cs="Arial"/>
                <w:szCs w:val="20"/>
              </w:rPr>
            </w:pPr>
          </w:p>
        </w:tc>
        <w:tc>
          <w:tcPr>
            <w:tcW w:w="1440" w:type="dxa"/>
          </w:tcPr>
          <w:p w14:paraId="6CAD5146" w14:textId="77777777" w:rsidR="00D5760E" w:rsidRPr="001328E7" w:rsidRDefault="00D5760E" w:rsidP="00A828B7">
            <w:pPr>
              <w:rPr>
                <w:rFonts w:cs="Arial"/>
                <w:szCs w:val="20"/>
              </w:rPr>
            </w:pPr>
          </w:p>
        </w:tc>
        <w:tc>
          <w:tcPr>
            <w:tcW w:w="1170" w:type="dxa"/>
          </w:tcPr>
          <w:p w14:paraId="5013D0A2" w14:textId="77777777" w:rsidR="00D5760E" w:rsidRPr="001328E7" w:rsidRDefault="00D5760E" w:rsidP="00A828B7">
            <w:pPr>
              <w:rPr>
                <w:rFonts w:cs="Arial"/>
                <w:szCs w:val="20"/>
              </w:rPr>
            </w:pPr>
          </w:p>
        </w:tc>
      </w:tr>
      <w:tr w:rsidR="00D5760E" w:rsidRPr="001328E7" w14:paraId="78F4AA67" w14:textId="77777777" w:rsidTr="009E305F">
        <w:trPr>
          <w:cantSplit/>
        </w:trPr>
        <w:tc>
          <w:tcPr>
            <w:tcW w:w="9557" w:type="dxa"/>
            <w:gridSpan w:val="5"/>
          </w:tcPr>
          <w:p w14:paraId="291DD803" w14:textId="77777777" w:rsidR="00D5760E" w:rsidRPr="001328E7" w:rsidRDefault="00D5760E" w:rsidP="009E305F">
            <w:pPr>
              <w:jc w:val="center"/>
              <w:rPr>
                <w:rFonts w:cs="Arial"/>
                <w:b/>
                <w:szCs w:val="20"/>
              </w:rPr>
            </w:pPr>
            <w:r w:rsidRPr="001328E7">
              <w:rPr>
                <w:rFonts w:cs="Arial"/>
                <w:b/>
                <w:szCs w:val="20"/>
              </w:rPr>
              <w:t>O N G O I N G</w:t>
            </w:r>
          </w:p>
        </w:tc>
      </w:tr>
      <w:tr w:rsidR="00D5760E" w:rsidRPr="001328E7" w14:paraId="20AFECD0" w14:textId="77777777" w:rsidTr="00A828B7">
        <w:trPr>
          <w:cantSplit/>
        </w:trPr>
        <w:tc>
          <w:tcPr>
            <w:tcW w:w="3707" w:type="dxa"/>
          </w:tcPr>
          <w:p w14:paraId="5D3A1DEA" w14:textId="7C698080" w:rsidR="00D5760E" w:rsidRPr="001328E7" w:rsidRDefault="00D5760E" w:rsidP="00A828B7">
            <w:pPr>
              <w:rPr>
                <w:rFonts w:cs="Arial"/>
                <w:szCs w:val="20"/>
              </w:rPr>
            </w:pPr>
            <w:r w:rsidRPr="001328E7">
              <w:rPr>
                <w:rFonts w:cs="Arial"/>
                <w:szCs w:val="20"/>
              </w:rPr>
              <w:t xml:space="preserve">Review progress on electrics and </w:t>
            </w:r>
            <w:r w:rsidR="00DA0C70" w:rsidRPr="001328E7">
              <w:rPr>
                <w:rFonts w:cs="Arial"/>
                <w:szCs w:val="20"/>
              </w:rPr>
              <w:t xml:space="preserve">telephone / </w:t>
            </w:r>
            <w:r w:rsidRPr="001328E7">
              <w:rPr>
                <w:rFonts w:cs="Arial"/>
                <w:szCs w:val="20"/>
              </w:rPr>
              <w:t>data cabling installations</w:t>
            </w:r>
            <w:r w:rsidR="00E525B5" w:rsidRPr="001328E7">
              <w:rPr>
                <w:rFonts w:cs="Arial"/>
                <w:szCs w:val="20"/>
              </w:rPr>
              <w:t xml:space="preserve"> (with DES)</w:t>
            </w:r>
          </w:p>
        </w:tc>
        <w:tc>
          <w:tcPr>
            <w:tcW w:w="1620" w:type="dxa"/>
          </w:tcPr>
          <w:p w14:paraId="199A7473" w14:textId="0C6CE04D" w:rsidR="00D5760E" w:rsidRPr="001328E7" w:rsidRDefault="009355E8" w:rsidP="00A828B7">
            <w:pPr>
              <w:rPr>
                <w:rFonts w:cs="Arial"/>
                <w:szCs w:val="20"/>
              </w:rPr>
            </w:pPr>
            <w:r w:rsidRPr="001328E7">
              <w:rPr>
                <w:rFonts w:cs="Arial"/>
                <w:szCs w:val="20"/>
              </w:rPr>
              <w:t>H</w:t>
            </w:r>
            <w:r w:rsidR="00D5760E" w:rsidRPr="001328E7">
              <w:rPr>
                <w:rFonts w:cs="Arial"/>
                <w:szCs w:val="20"/>
              </w:rPr>
              <w:t>3.2</w:t>
            </w:r>
          </w:p>
        </w:tc>
        <w:tc>
          <w:tcPr>
            <w:tcW w:w="1620" w:type="dxa"/>
          </w:tcPr>
          <w:p w14:paraId="55721C78" w14:textId="77777777" w:rsidR="00D5760E" w:rsidRPr="001328E7" w:rsidRDefault="00D5760E" w:rsidP="00A828B7">
            <w:pPr>
              <w:rPr>
                <w:rFonts w:cs="Arial"/>
                <w:szCs w:val="20"/>
              </w:rPr>
            </w:pPr>
          </w:p>
        </w:tc>
        <w:tc>
          <w:tcPr>
            <w:tcW w:w="1440" w:type="dxa"/>
          </w:tcPr>
          <w:p w14:paraId="15BB0662" w14:textId="77777777" w:rsidR="00D5760E" w:rsidRPr="001328E7" w:rsidRDefault="00D5760E" w:rsidP="00A828B7">
            <w:pPr>
              <w:rPr>
                <w:rFonts w:cs="Arial"/>
                <w:szCs w:val="20"/>
              </w:rPr>
            </w:pPr>
          </w:p>
        </w:tc>
        <w:tc>
          <w:tcPr>
            <w:tcW w:w="1170" w:type="dxa"/>
          </w:tcPr>
          <w:p w14:paraId="42F08876" w14:textId="77777777" w:rsidR="00D5760E" w:rsidRPr="001328E7" w:rsidRDefault="00D5760E" w:rsidP="00A828B7">
            <w:pPr>
              <w:rPr>
                <w:rFonts w:cs="Arial"/>
                <w:szCs w:val="20"/>
              </w:rPr>
            </w:pPr>
          </w:p>
        </w:tc>
      </w:tr>
      <w:tr w:rsidR="00D5760E" w:rsidRPr="001328E7" w14:paraId="1A6691E4" w14:textId="77777777" w:rsidTr="00A828B7">
        <w:trPr>
          <w:cantSplit/>
        </w:trPr>
        <w:tc>
          <w:tcPr>
            <w:tcW w:w="3707" w:type="dxa"/>
          </w:tcPr>
          <w:p w14:paraId="181CA827" w14:textId="77777777" w:rsidR="00D5760E" w:rsidRPr="001328E7" w:rsidRDefault="00D5760E" w:rsidP="00A828B7">
            <w:pPr>
              <w:rPr>
                <w:rFonts w:cs="Arial"/>
                <w:szCs w:val="20"/>
              </w:rPr>
            </w:pPr>
            <w:r w:rsidRPr="001328E7">
              <w:rPr>
                <w:rFonts w:cs="Arial"/>
                <w:szCs w:val="20"/>
              </w:rPr>
              <w:t>Arrange cleaning and rectification of reusable IT equipment</w:t>
            </w:r>
          </w:p>
        </w:tc>
        <w:tc>
          <w:tcPr>
            <w:tcW w:w="1620" w:type="dxa"/>
          </w:tcPr>
          <w:p w14:paraId="1E6BA9AD" w14:textId="47E5AE4F" w:rsidR="00D5760E" w:rsidRPr="001328E7" w:rsidRDefault="009355E8" w:rsidP="00A828B7">
            <w:pPr>
              <w:rPr>
                <w:rFonts w:cs="Arial"/>
                <w:szCs w:val="20"/>
              </w:rPr>
            </w:pPr>
            <w:r w:rsidRPr="001328E7">
              <w:rPr>
                <w:rFonts w:cs="Arial"/>
                <w:szCs w:val="20"/>
              </w:rPr>
              <w:t>H</w:t>
            </w:r>
            <w:r w:rsidR="00D5760E" w:rsidRPr="001328E7">
              <w:rPr>
                <w:rFonts w:cs="Arial"/>
                <w:szCs w:val="20"/>
              </w:rPr>
              <w:t>3.2</w:t>
            </w:r>
          </w:p>
        </w:tc>
        <w:tc>
          <w:tcPr>
            <w:tcW w:w="1620" w:type="dxa"/>
          </w:tcPr>
          <w:p w14:paraId="23590C98" w14:textId="77777777" w:rsidR="00D5760E" w:rsidRPr="001328E7" w:rsidRDefault="00D5760E" w:rsidP="00A828B7">
            <w:pPr>
              <w:rPr>
                <w:rFonts w:cs="Arial"/>
                <w:szCs w:val="20"/>
              </w:rPr>
            </w:pPr>
          </w:p>
        </w:tc>
        <w:tc>
          <w:tcPr>
            <w:tcW w:w="1440" w:type="dxa"/>
          </w:tcPr>
          <w:p w14:paraId="2A44E648" w14:textId="77777777" w:rsidR="00D5760E" w:rsidRPr="001328E7" w:rsidRDefault="00D5760E" w:rsidP="00A828B7">
            <w:pPr>
              <w:rPr>
                <w:rFonts w:cs="Arial"/>
                <w:szCs w:val="20"/>
              </w:rPr>
            </w:pPr>
          </w:p>
        </w:tc>
        <w:tc>
          <w:tcPr>
            <w:tcW w:w="1170" w:type="dxa"/>
          </w:tcPr>
          <w:p w14:paraId="30432170" w14:textId="77777777" w:rsidR="00D5760E" w:rsidRPr="001328E7" w:rsidRDefault="00D5760E" w:rsidP="00A828B7">
            <w:pPr>
              <w:rPr>
                <w:rFonts w:cs="Arial"/>
                <w:szCs w:val="20"/>
              </w:rPr>
            </w:pPr>
          </w:p>
        </w:tc>
      </w:tr>
      <w:tr w:rsidR="00D5760E" w:rsidRPr="001328E7" w14:paraId="192AC044" w14:textId="77777777" w:rsidTr="00A828B7">
        <w:trPr>
          <w:cantSplit/>
        </w:trPr>
        <w:tc>
          <w:tcPr>
            <w:tcW w:w="3707" w:type="dxa"/>
          </w:tcPr>
          <w:p w14:paraId="6BF7A740" w14:textId="77777777" w:rsidR="00D5760E" w:rsidRPr="001328E7" w:rsidRDefault="00D5760E" w:rsidP="00A828B7">
            <w:pPr>
              <w:rPr>
                <w:rFonts w:cs="Arial"/>
                <w:szCs w:val="20"/>
              </w:rPr>
            </w:pPr>
            <w:r w:rsidRPr="001328E7">
              <w:rPr>
                <w:rFonts w:cs="Arial"/>
                <w:szCs w:val="20"/>
              </w:rPr>
              <w:t>Order and install new IT equipment and file servers</w:t>
            </w:r>
          </w:p>
        </w:tc>
        <w:tc>
          <w:tcPr>
            <w:tcW w:w="1620" w:type="dxa"/>
          </w:tcPr>
          <w:p w14:paraId="16D830C6" w14:textId="515CD95A" w:rsidR="00D5760E" w:rsidRPr="001328E7" w:rsidRDefault="009355E8" w:rsidP="00A828B7">
            <w:pPr>
              <w:rPr>
                <w:rFonts w:cs="Arial"/>
                <w:szCs w:val="20"/>
              </w:rPr>
            </w:pPr>
            <w:r w:rsidRPr="001328E7">
              <w:rPr>
                <w:rFonts w:cs="Arial"/>
                <w:szCs w:val="20"/>
              </w:rPr>
              <w:t>H</w:t>
            </w:r>
            <w:r w:rsidR="00D5760E" w:rsidRPr="001328E7">
              <w:rPr>
                <w:rFonts w:cs="Arial"/>
                <w:szCs w:val="20"/>
              </w:rPr>
              <w:t>3.2</w:t>
            </w:r>
          </w:p>
        </w:tc>
        <w:tc>
          <w:tcPr>
            <w:tcW w:w="1620" w:type="dxa"/>
          </w:tcPr>
          <w:p w14:paraId="7ED3CC68" w14:textId="77777777" w:rsidR="00D5760E" w:rsidRPr="001328E7" w:rsidRDefault="00D5760E" w:rsidP="00A828B7">
            <w:pPr>
              <w:rPr>
                <w:rFonts w:cs="Arial"/>
                <w:szCs w:val="20"/>
              </w:rPr>
            </w:pPr>
          </w:p>
        </w:tc>
        <w:tc>
          <w:tcPr>
            <w:tcW w:w="1440" w:type="dxa"/>
          </w:tcPr>
          <w:p w14:paraId="1E559FA1" w14:textId="77777777" w:rsidR="00D5760E" w:rsidRPr="001328E7" w:rsidRDefault="00D5760E" w:rsidP="00A828B7">
            <w:pPr>
              <w:rPr>
                <w:rFonts w:cs="Arial"/>
                <w:szCs w:val="20"/>
              </w:rPr>
            </w:pPr>
          </w:p>
        </w:tc>
        <w:tc>
          <w:tcPr>
            <w:tcW w:w="1170" w:type="dxa"/>
          </w:tcPr>
          <w:p w14:paraId="55D9A20D" w14:textId="77777777" w:rsidR="00D5760E" w:rsidRPr="001328E7" w:rsidRDefault="00D5760E" w:rsidP="00A828B7">
            <w:pPr>
              <w:rPr>
                <w:rFonts w:cs="Arial"/>
                <w:szCs w:val="20"/>
              </w:rPr>
            </w:pPr>
          </w:p>
        </w:tc>
      </w:tr>
      <w:tr w:rsidR="00D5760E" w:rsidRPr="001328E7" w14:paraId="68362B2D" w14:textId="77777777" w:rsidTr="00A828B7">
        <w:trPr>
          <w:cantSplit/>
        </w:trPr>
        <w:tc>
          <w:tcPr>
            <w:tcW w:w="3707" w:type="dxa"/>
            <w:tcBorders>
              <w:top w:val="nil"/>
            </w:tcBorders>
          </w:tcPr>
          <w:p w14:paraId="181EA7A1" w14:textId="210AED96" w:rsidR="00D5760E" w:rsidRPr="001328E7" w:rsidRDefault="0025468B" w:rsidP="00A828B7">
            <w:pPr>
              <w:rPr>
                <w:rFonts w:cs="Arial"/>
                <w:szCs w:val="20"/>
              </w:rPr>
            </w:pPr>
            <w:r w:rsidRPr="001328E7">
              <w:rPr>
                <w:rFonts w:cs="Arial"/>
                <w:szCs w:val="20"/>
              </w:rPr>
              <w:t xml:space="preserve">Restore all software and data </w:t>
            </w:r>
          </w:p>
        </w:tc>
        <w:tc>
          <w:tcPr>
            <w:tcW w:w="1620" w:type="dxa"/>
            <w:tcBorders>
              <w:top w:val="nil"/>
            </w:tcBorders>
          </w:tcPr>
          <w:p w14:paraId="6B11846E" w14:textId="720B2490" w:rsidR="00D5760E" w:rsidRPr="001328E7" w:rsidRDefault="009355E8" w:rsidP="00A828B7">
            <w:pPr>
              <w:rPr>
                <w:rFonts w:cs="Arial"/>
                <w:szCs w:val="20"/>
              </w:rPr>
            </w:pPr>
            <w:r w:rsidRPr="001328E7">
              <w:rPr>
                <w:rFonts w:cs="Arial"/>
                <w:szCs w:val="20"/>
              </w:rPr>
              <w:t>H</w:t>
            </w:r>
            <w:r w:rsidR="00D5760E" w:rsidRPr="001328E7">
              <w:rPr>
                <w:rFonts w:cs="Arial"/>
                <w:szCs w:val="20"/>
              </w:rPr>
              <w:t>3.2</w:t>
            </w:r>
          </w:p>
        </w:tc>
        <w:tc>
          <w:tcPr>
            <w:tcW w:w="1620" w:type="dxa"/>
            <w:tcBorders>
              <w:top w:val="nil"/>
            </w:tcBorders>
          </w:tcPr>
          <w:p w14:paraId="1A1271F7" w14:textId="77777777" w:rsidR="00D5760E" w:rsidRPr="001328E7" w:rsidRDefault="00D5760E" w:rsidP="00A828B7">
            <w:pPr>
              <w:rPr>
                <w:rFonts w:cs="Arial"/>
                <w:szCs w:val="20"/>
              </w:rPr>
            </w:pPr>
          </w:p>
        </w:tc>
        <w:tc>
          <w:tcPr>
            <w:tcW w:w="1440" w:type="dxa"/>
            <w:tcBorders>
              <w:top w:val="nil"/>
            </w:tcBorders>
          </w:tcPr>
          <w:p w14:paraId="50AAC9E6" w14:textId="77777777" w:rsidR="00D5760E" w:rsidRPr="001328E7" w:rsidRDefault="00D5760E" w:rsidP="00A828B7">
            <w:pPr>
              <w:rPr>
                <w:rFonts w:cs="Arial"/>
                <w:szCs w:val="20"/>
              </w:rPr>
            </w:pPr>
          </w:p>
        </w:tc>
        <w:tc>
          <w:tcPr>
            <w:tcW w:w="1170" w:type="dxa"/>
            <w:tcBorders>
              <w:top w:val="nil"/>
            </w:tcBorders>
          </w:tcPr>
          <w:p w14:paraId="43106D19" w14:textId="77777777" w:rsidR="00D5760E" w:rsidRPr="001328E7" w:rsidRDefault="00D5760E" w:rsidP="00A828B7">
            <w:pPr>
              <w:rPr>
                <w:rFonts w:cs="Arial"/>
                <w:szCs w:val="20"/>
              </w:rPr>
            </w:pPr>
          </w:p>
        </w:tc>
      </w:tr>
      <w:tr w:rsidR="00D5760E" w:rsidRPr="001328E7" w14:paraId="0F250393" w14:textId="77777777" w:rsidTr="00A828B7">
        <w:trPr>
          <w:cantSplit/>
        </w:trPr>
        <w:tc>
          <w:tcPr>
            <w:tcW w:w="3707" w:type="dxa"/>
          </w:tcPr>
          <w:p w14:paraId="406F2A04" w14:textId="3B494F49" w:rsidR="00D5760E" w:rsidRPr="001328E7" w:rsidRDefault="0025468B" w:rsidP="00A828B7">
            <w:pPr>
              <w:rPr>
                <w:rFonts w:cs="Arial"/>
                <w:szCs w:val="20"/>
              </w:rPr>
            </w:pPr>
            <w:r w:rsidRPr="001328E7">
              <w:rPr>
                <w:rFonts w:cs="Arial"/>
                <w:szCs w:val="20"/>
              </w:rPr>
              <w:t>Refer to forms returned by Faculty and Service Heads for additional urgent requirements</w:t>
            </w:r>
          </w:p>
        </w:tc>
        <w:tc>
          <w:tcPr>
            <w:tcW w:w="1620" w:type="dxa"/>
          </w:tcPr>
          <w:p w14:paraId="03ABA569" w14:textId="659CDA4A" w:rsidR="00D5760E" w:rsidRPr="001328E7" w:rsidRDefault="009355E8" w:rsidP="00A828B7">
            <w:pPr>
              <w:rPr>
                <w:rFonts w:cs="Arial"/>
                <w:szCs w:val="20"/>
              </w:rPr>
            </w:pPr>
            <w:r w:rsidRPr="001328E7">
              <w:rPr>
                <w:rFonts w:cs="Arial"/>
                <w:szCs w:val="20"/>
              </w:rPr>
              <w:t>H</w:t>
            </w:r>
            <w:r w:rsidR="00D5760E" w:rsidRPr="001328E7">
              <w:rPr>
                <w:rFonts w:cs="Arial"/>
                <w:szCs w:val="20"/>
              </w:rPr>
              <w:t>3.2</w:t>
            </w:r>
          </w:p>
        </w:tc>
        <w:tc>
          <w:tcPr>
            <w:tcW w:w="1620" w:type="dxa"/>
          </w:tcPr>
          <w:p w14:paraId="6AF56B55" w14:textId="77777777" w:rsidR="00D5760E" w:rsidRPr="001328E7" w:rsidRDefault="00D5760E" w:rsidP="00A828B7">
            <w:pPr>
              <w:rPr>
                <w:rFonts w:cs="Arial"/>
                <w:szCs w:val="20"/>
              </w:rPr>
            </w:pPr>
          </w:p>
        </w:tc>
        <w:tc>
          <w:tcPr>
            <w:tcW w:w="1440" w:type="dxa"/>
          </w:tcPr>
          <w:p w14:paraId="642392F0" w14:textId="77777777" w:rsidR="00D5760E" w:rsidRPr="001328E7" w:rsidRDefault="00D5760E" w:rsidP="00A828B7">
            <w:pPr>
              <w:rPr>
                <w:rFonts w:cs="Arial"/>
                <w:szCs w:val="20"/>
              </w:rPr>
            </w:pPr>
          </w:p>
        </w:tc>
        <w:tc>
          <w:tcPr>
            <w:tcW w:w="1170" w:type="dxa"/>
          </w:tcPr>
          <w:p w14:paraId="43C8F327" w14:textId="77777777" w:rsidR="00D5760E" w:rsidRPr="001328E7" w:rsidRDefault="00D5760E" w:rsidP="00A828B7">
            <w:pPr>
              <w:rPr>
                <w:rFonts w:cs="Arial"/>
                <w:szCs w:val="20"/>
              </w:rPr>
            </w:pPr>
          </w:p>
        </w:tc>
      </w:tr>
      <w:tr w:rsidR="00D5760E" w:rsidRPr="001328E7" w14:paraId="7138CF37" w14:textId="77777777" w:rsidTr="00A828B7">
        <w:trPr>
          <w:cantSplit/>
        </w:trPr>
        <w:tc>
          <w:tcPr>
            <w:tcW w:w="3707" w:type="dxa"/>
          </w:tcPr>
          <w:p w14:paraId="1A06E12B" w14:textId="06737B6A" w:rsidR="00D5760E" w:rsidRPr="001328E7" w:rsidRDefault="0025468B" w:rsidP="00A828B7">
            <w:pPr>
              <w:rPr>
                <w:rFonts w:cs="Arial"/>
                <w:szCs w:val="20"/>
              </w:rPr>
            </w:pPr>
            <w:r>
              <w:rPr>
                <w:rFonts w:cs="Arial"/>
                <w:szCs w:val="20"/>
              </w:rPr>
              <w:t>Notify Faculties and Services when systems are operational</w:t>
            </w:r>
          </w:p>
        </w:tc>
        <w:tc>
          <w:tcPr>
            <w:tcW w:w="1620" w:type="dxa"/>
          </w:tcPr>
          <w:p w14:paraId="14F8DC08" w14:textId="63346247" w:rsidR="00D5760E" w:rsidRPr="001328E7" w:rsidRDefault="009355E8" w:rsidP="00A828B7">
            <w:pPr>
              <w:rPr>
                <w:rFonts w:cs="Arial"/>
                <w:szCs w:val="20"/>
              </w:rPr>
            </w:pPr>
            <w:r w:rsidRPr="001328E7">
              <w:rPr>
                <w:rFonts w:cs="Arial"/>
                <w:szCs w:val="20"/>
              </w:rPr>
              <w:t>H</w:t>
            </w:r>
            <w:r w:rsidR="00D5760E" w:rsidRPr="001328E7">
              <w:rPr>
                <w:rFonts w:cs="Arial"/>
                <w:szCs w:val="20"/>
              </w:rPr>
              <w:t>3.</w:t>
            </w:r>
            <w:r w:rsidR="0025468B">
              <w:rPr>
                <w:rFonts w:cs="Arial"/>
                <w:szCs w:val="20"/>
              </w:rPr>
              <w:t>2</w:t>
            </w:r>
          </w:p>
        </w:tc>
        <w:tc>
          <w:tcPr>
            <w:tcW w:w="1620" w:type="dxa"/>
          </w:tcPr>
          <w:p w14:paraId="2A1DD53B" w14:textId="77777777" w:rsidR="00D5760E" w:rsidRPr="001328E7" w:rsidRDefault="00D5760E" w:rsidP="00A828B7">
            <w:pPr>
              <w:rPr>
                <w:rFonts w:cs="Arial"/>
                <w:szCs w:val="20"/>
              </w:rPr>
            </w:pPr>
          </w:p>
        </w:tc>
        <w:tc>
          <w:tcPr>
            <w:tcW w:w="1440" w:type="dxa"/>
          </w:tcPr>
          <w:p w14:paraId="558A065C" w14:textId="77777777" w:rsidR="00D5760E" w:rsidRPr="001328E7" w:rsidRDefault="00D5760E" w:rsidP="00A828B7">
            <w:pPr>
              <w:rPr>
                <w:rFonts w:cs="Arial"/>
                <w:szCs w:val="20"/>
              </w:rPr>
            </w:pPr>
          </w:p>
        </w:tc>
        <w:tc>
          <w:tcPr>
            <w:tcW w:w="1170" w:type="dxa"/>
          </w:tcPr>
          <w:p w14:paraId="2B22CDAA" w14:textId="77777777" w:rsidR="00D5760E" w:rsidRPr="001328E7" w:rsidRDefault="00D5760E" w:rsidP="00A828B7">
            <w:pPr>
              <w:rPr>
                <w:rFonts w:cs="Arial"/>
                <w:szCs w:val="20"/>
              </w:rPr>
            </w:pPr>
          </w:p>
        </w:tc>
      </w:tr>
      <w:tr w:rsidR="0025468B" w:rsidRPr="001328E7" w14:paraId="7E2FBD5F" w14:textId="77777777" w:rsidTr="00A828B7">
        <w:trPr>
          <w:cantSplit/>
        </w:trPr>
        <w:tc>
          <w:tcPr>
            <w:tcW w:w="3707" w:type="dxa"/>
          </w:tcPr>
          <w:p w14:paraId="25361378" w14:textId="17524776" w:rsidR="0025468B" w:rsidRPr="001328E7" w:rsidRDefault="0025468B" w:rsidP="00A828B7">
            <w:pPr>
              <w:rPr>
                <w:rFonts w:cs="Arial"/>
                <w:szCs w:val="20"/>
              </w:rPr>
            </w:pPr>
            <w:r>
              <w:rPr>
                <w:rFonts w:cs="Arial"/>
                <w:szCs w:val="20"/>
              </w:rPr>
              <w:t>Arrange any new data back-up procedures</w:t>
            </w:r>
          </w:p>
        </w:tc>
        <w:tc>
          <w:tcPr>
            <w:tcW w:w="1620" w:type="dxa"/>
          </w:tcPr>
          <w:p w14:paraId="2695AF3F" w14:textId="230EB5F7" w:rsidR="0025468B" w:rsidRPr="001328E7" w:rsidRDefault="0025468B" w:rsidP="00A828B7">
            <w:pPr>
              <w:rPr>
                <w:rFonts w:cs="Arial"/>
                <w:szCs w:val="20"/>
              </w:rPr>
            </w:pPr>
            <w:r>
              <w:rPr>
                <w:rFonts w:cs="Arial"/>
                <w:szCs w:val="20"/>
              </w:rPr>
              <w:t>H3.2</w:t>
            </w:r>
          </w:p>
        </w:tc>
        <w:tc>
          <w:tcPr>
            <w:tcW w:w="1620" w:type="dxa"/>
          </w:tcPr>
          <w:p w14:paraId="5770D6C2" w14:textId="77777777" w:rsidR="0025468B" w:rsidRPr="001328E7" w:rsidRDefault="0025468B" w:rsidP="00A828B7">
            <w:pPr>
              <w:rPr>
                <w:rFonts w:cs="Arial"/>
                <w:szCs w:val="20"/>
              </w:rPr>
            </w:pPr>
          </w:p>
        </w:tc>
        <w:tc>
          <w:tcPr>
            <w:tcW w:w="1440" w:type="dxa"/>
          </w:tcPr>
          <w:p w14:paraId="1EEBA646" w14:textId="77777777" w:rsidR="0025468B" w:rsidRPr="001328E7" w:rsidRDefault="0025468B" w:rsidP="00A828B7">
            <w:pPr>
              <w:rPr>
                <w:rFonts w:cs="Arial"/>
                <w:szCs w:val="20"/>
              </w:rPr>
            </w:pPr>
          </w:p>
        </w:tc>
        <w:tc>
          <w:tcPr>
            <w:tcW w:w="1170" w:type="dxa"/>
          </w:tcPr>
          <w:p w14:paraId="51567E15" w14:textId="77777777" w:rsidR="0025468B" w:rsidRPr="001328E7" w:rsidRDefault="0025468B" w:rsidP="00A828B7">
            <w:pPr>
              <w:rPr>
                <w:rFonts w:cs="Arial"/>
                <w:szCs w:val="20"/>
              </w:rPr>
            </w:pPr>
          </w:p>
        </w:tc>
      </w:tr>
      <w:tr w:rsidR="0025468B" w:rsidRPr="001328E7" w14:paraId="64A0DCCB" w14:textId="77777777" w:rsidTr="00A828B7">
        <w:trPr>
          <w:cantSplit/>
        </w:trPr>
        <w:tc>
          <w:tcPr>
            <w:tcW w:w="3707" w:type="dxa"/>
          </w:tcPr>
          <w:p w14:paraId="60363FE6" w14:textId="7D72691F" w:rsidR="0025468B" w:rsidRPr="0025468B" w:rsidRDefault="0025468B" w:rsidP="00A828B7">
            <w:pPr>
              <w:rPr>
                <w:rFonts w:cs="Arial"/>
                <w:i/>
                <w:iCs/>
                <w:szCs w:val="20"/>
              </w:rPr>
            </w:pPr>
            <w:r>
              <w:rPr>
                <w:rFonts w:cs="Arial"/>
                <w:i/>
                <w:iCs/>
                <w:szCs w:val="20"/>
              </w:rPr>
              <w:t>For temporary facilities/new site</w:t>
            </w:r>
            <w:r w:rsidR="00BE603A">
              <w:rPr>
                <w:rFonts w:cs="Arial"/>
                <w:i/>
                <w:iCs/>
                <w:szCs w:val="20"/>
              </w:rPr>
              <w:t>:</w:t>
            </w:r>
          </w:p>
        </w:tc>
        <w:tc>
          <w:tcPr>
            <w:tcW w:w="1620" w:type="dxa"/>
          </w:tcPr>
          <w:p w14:paraId="1C3E35BF" w14:textId="5C7BC7AF" w:rsidR="0025468B" w:rsidRPr="001328E7" w:rsidRDefault="0025468B" w:rsidP="00A828B7">
            <w:pPr>
              <w:rPr>
                <w:rFonts w:cs="Arial"/>
                <w:szCs w:val="20"/>
              </w:rPr>
            </w:pPr>
          </w:p>
        </w:tc>
        <w:tc>
          <w:tcPr>
            <w:tcW w:w="1620" w:type="dxa"/>
          </w:tcPr>
          <w:p w14:paraId="19A0960A" w14:textId="77777777" w:rsidR="0025468B" w:rsidRPr="001328E7" w:rsidRDefault="0025468B" w:rsidP="00A828B7">
            <w:pPr>
              <w:rPr>
                <w:rFonts w:cs="Arial"/>
                <w:szCs w:val="20"/>
              </w:rPr>
            </w:pPr>
          </w:p>
        </w:tc>
        <w:tc>
          <w:tcPr>
            <w:tcW w:w="1440" w:type="dxa"/>
          </w:tcPr>
          <w:p w14:paraId="40A8B335" w14:textId="77777777" w:rsidR="0025468B" w:rsidRPr="001328E7" w:rsidRDefault="0025468B" w:rsidP="00A828B7">
            <w:pPr>
              <w:rPr>
                <w:rFonts w:cs="Arial"/>
                <w:szCs w:val="20"/>
              </w:rPr>
            </w:pPr>
          </w:p>
        </w:tc>
        <w:tc>
          <w:tcPr>
            <w:tcW w:w="1170" w:type="dxa"/>
          </w:tcPr>
          <w:p w14:paraId="22EFCD3A" w14:textId="77777777" w:rsidR="0025468B" w:rsidRPr="001328E7" w:rsidRDefault="0025468B" w:rsidP="00A828B7">
            <w:pPr>
              <w:rPr>
                <w:rFonts w:cs="Arial"/>
                <w:szCs w:val="20"/>
              </w:rPr>
            </w:pPr>
          </w:p>
        </w:tc>
      </w:tr>
      <w:tr w:rsidR="00D5760E" w:rsidRPr="001328E7" w14:paraId="728F701C" w14:textId="77777777" w:rsidTr="00A828B7">
        <w:trPr>
          <w:cantSplit/>
        </w:trPr>
        <w:tc>
          <w:tcPr>
            <w:tcW w:w="3707" w:type="dxa"/>
          </w:tcPr>
          <w:p w14:paraId="2B7276BB" w14:textId="3FF16FC1" w:rsidR="00D5760E" w:rsidRPr="001328E7" w:rsidRDefault="00D5760E" w:rsidP="00A828B7">
            <w:pPr>
              <w:rPr>
                <w:rFonts w:cs="Arial"/>
                <w:szCs w:val="20"/>
              </w:rPr>
            </w:pPr>
            <w:r w:rsidRPr="001328E7">
              <w:rPr>
                <w:rFonts w:cs="Arial"/>
                <w:szCs w:val="20"/>
              </w:rPr>
              <w:t xml:space="preserve">Connect telephones </w:t>
            </w:r>
          </w:p>
        </w:tc>
        <w:tc>
          <w:tcPr>
            <w:tcW w:w="1620" w:type="dxa"/>
          </w:tcPr>
          <w:p w14:paraId="6141A040" w14:textId="3BEFE0BE" w:rsidR="00D5760E" w:rsidRPr="001328E7" w:rsidRDefault="009355E8" w:rsidP="00A828B7">
            <w:pPr>
              <w:rPr>
                <w:rFonts w:cs="Arial"/>
                <w:szCs w:val="20"/>
              </w:rPr>
            </w:pPr>
            <w:r w:rsidRPr="001328E7">
              <w:rPr>
                <w:rFonts w:cs="Arial"/>
                <w:szCs w:val="20"/>
              </w:rPr>
              <w:t>H</w:t>
            </w:r>
            <w:r w:rsidR="00D5760E" w:rsidRPr="001328E7">
              <w:rPr>
                <w:rFonts w:cs="Arial"/>
                <w:szCs w:val="20"/>
              </w:rPr>
              <w:t>3.3</w:t>
            </w:r>
          </w:p>
        </w:tc>
        <w:tc>
          <w:tcPr>
            <w:tcW w:w="1620" w:type="dxa"/>
          </w:tcPr>
          <w:p w14:paraId="2DAD998F" w14:textId="77777777" w:rsidR="00D5760E" w:rsidRPr="001328E7" w:rsidRDefault="00D5760E" w:rsidP="00A828B7">
            <w:pPr>
              <w:rPr>
                <w:rFonts w:cs="Arial"/>
                <w:szCs w:val="20"/>
              </w:rPr>
            </w:pPr>
          </w:p>
        </w:tc>
        <w:tc>
          <w:tcPr>
            <w:tcW w:w="1440" w:type="dxa"/>
          </w:tcPr>
          <w:p w14:paraId="77E8C269" w14:textId="77777777" w:rsidR="00D5760E" w:rsidRPr="001328E7" w:rsidRDefault="00D5760E" w:rsidP="00A828B7">
            <w:pPr>
              <w:rPr>
                <w:rFonts w:cs="Arial"/>
                <w:szCs w:val="20"/>
              </w:rPr>
            </w:pPr>
          </w:p>
        </w:tc>
        <w:tc>
          <w:tcPr>
            <w:tcW w:w="1170" w:type="dxa"/>
          </w:tcPr>
          <w:p w14:paraId="37773094" w14:textId="77777777" w:rsidR="00D5760E" w:rsidRPr="001328E7" w:rsidRDefault="00D5760E" w:rsidP="00A828B7">
            <w:pPr>
              <w:rPr>
                <w:rFonts w:cs="Arial"/>
                <w:szCs w:val="20"/>
              </w:rPr>
            </w:pPr>
          </w:p>
        </w:tc>
      </w:tr>
      <w:tr w:rsidR="0025468B" w:rsidRPr="001328E7" w14:paraId="0413BCAB" w14:textId="77777777" w:rsidTr="00A828B7">
        <w:trPr>
          <w:cantSplit/>
        </w:trPr>
        <w:tc>
          <w:tcPr>
            <w:tcW w:w="3707" w:type="dxa"/>
          </w:tcPr>
          <w:p w14:paraId="7102B718" w14:textId="35221675" w:rsidR="0025468B" w:rsidRPr="001328E7" w:rsidRDefault="0025468B" w:rsidP="00A828B7">
            <w:pPr>
              <w:rPr>
                <w:rFonts w:cs="Arial"/>
                <w:szCs w:val="20"/>
              </w:rPr>
            </w:pPr>
            <w:r>
              <w:rPr>
                <w:rFonts w:cs="Arial"/>
                <w:szCs w:val="20"/>
              </w:rPr>
              <w:t>Agree timetable for installation of IT equipment for central computer systems</w:t>
            </w:r>
          </w:p>
        </w:tc>
        <w:tc>
          <w:tcPr>
            <w:tcW w:w="1620" w:type="dxa"/>
          </w:tcPr>
          <w:p w14:paraId="1036F6B4" w14:textId="12B0DC13" w:rsidR="0025468B" w:rsidRPr="001328E7" w:rsidRDefault="0025468B" w:rsidP="00A828B7">
            <w:pPr>
              <w:rPr>
                <w:rFonts w:cs="Arial"/>
                <w:szCs w:val="20"/>
              </w:rPr>
            </w:pPr>
            <w:r>
              <w:rPr>
                <w:rFonts w:cs="Arial"/>
                <w:szCs w:val="20"/>
              </w:rPr>
              <w:t>H3.3</w:t>
            </w:r>
          </w:p>
        </w:tc>
        <w:tc>
          <w:tcPr>
            <w:tcW w:w="1620" w:type="dxa"/>
          </w:tcPr>
          <w:p w14:paraId="27A308EC" w14:textId="77777777" w:rsidR="0025468B" w:rsidRPr="001328E7" w:rsidRDefault="0025468B" w:rsidP="00A828B7">
            <w:pPr>
              <w:rPr>
                <w:rFonts w:cs="Arial"/>
                <w:szCs w:val="20"/>
              </w:rPr>
            </w:pPr>
          </w:p>
        </w:tc>
        <w:tc>
          <w:tcPr>
            <w:tcW w:w="1440" w:type="dxa"/>
          </w:tcPr>
          <w:p w14:paraId="3499FBAF" w14:textId="77777777" w:rsidR="0025468B" w:rsidRPr="001328E7" w:rsidRDefault="0025468B" w:rsidP="00A828B7">
            <w:pPr>
              <w:rPr>
                <w:rFonts w:cs="Arial"/>
                <w:szCs w:val="20"/>
              </w:rPr>
            </w:pPr>
          </w:p>
        </w:tc>
        <w:tc>
          <w:tcPr>
            <w:tcW w:w="1170" w:type="dxa"/>
          </w:tcPr>
          <w:p w14:paraId="12593A06" w14:textId="77777777" w:rsidR="0025468B" w:rsidRPr="001328E7" w:rsidRDefault="0025468B" w:rsidP="00A828B7">
            <w:pPr>
              <w:rPr>
                <w:rFonts w:cs="Arial"/>
                <w:szCs w:val="20"/>
              </w:rPr>
            </w:pPr>
          </w:p>
        </w:tc>
      </w:tr>
      <w:tr w:rsidR="00D5760E" w:rsidRPr="001328E7" w14:paraId="0DB145AE" w14:textId="77777777" w:rsidTr="00A828B7">
        <w:trPr>
          <w:cantSplit/>
        </w:trPr>
        <w:tc>
          <w:tcPr>
            <w:tcW w:w="3707" w:type="dxa"/>
          </w:tcPr>
          <w:p w14:paraId="03CCD3EB" w14:textId="4AEE1FC4" w:rsidR="00D5760E" w:rsidRPr="001328E7" w:rsidRDefault="00D5760E" w:rsidP="00A828B7">
            <w:pPr>
              <w:rPr>
                <w:rFonts w:cs="Arial"/>
                <w:szCs w:val="20"/>
              </w:rPr>
            </w:pPr>
            <w:r w:rsidRPr="001328E7">
              <w:rPr>
                <w:rFonts w:cs="Arial"/>
                <w:szCs w:val="20"/>
              </w:rPr>
              <w:t xml:space="preserve">Prepare written instructions on temporary working arrangements (with Team Secretary and </w:t>
            </w:r>
            <w:r w:rsidR="00352889" w:rsidRPr="001328E7">
              <w:rPr>
                <w:rFonts w:cs="Arial"/>
                <w:szCs w:val="20"/>
              </w:rPr>
              <w:t>DCRCS</w:t>
            </w:r>
            <w:r w:rsidRPr="001328E7">
              <w:rPr>
                <w:rFonts w:cs="Arial"/>
                <w:szCs w:val="20"/>
              </w:rPr>
              <w:t>)</w:t>
            </w:r>
          </w:p>
        </w:tc>
        <w:tc>
          <w:tcPr>
            <w:tcW w:w="1620" w:type="dxa"/>
          </w:tcPr>
          <w:p w14:paraId="63EA87A8" w14:textId="7C8DA1A0" w:rsidR="00D5760E" w:rsidRPr="001328E7" w:rsidRDefault="009355E8" w:rsidP="00A828B7">
            <w:pPr>
              <w:rPr>
                <w:rFonts w:cs="Arial"/>
                <w:szCs w:val="20"/>
              </w:rPr>
            </w:pPr>
            <w:r w:rsidRPr="001328E7">
              <w:rPr>
                <w:rFonts w:cs="Arial"/>
                <w:szCs w:val="20"/>
              </w:rPr>
              <w:t>H</w:t>
            </w:r>
            <w:r w:rsidR="00D5760E" w:rsidRPr="001328E7">
              <w:rPr>
                <w:rFonts w:cs="Arial"/>
                <w:szCs w:val="20"/>
              </w:rPr>
              <w:t>3.6</w:t>
            </w:r>
          </w:p>
        </w:tc>
        <w:tc>
          <w:tcPr>
            <w:tcW w:w="1620" w:type="dxa"/>
          </w:tcPr>
          <w:p w14:paraId="37631518" w14:textId="77777777" w:rsidR="00D5760E" w:rsidRPr="001328E7" w:rsidRDefault="00D5760E" w:rsidP="00A828B7">
            <w:pPr>
              <w:rPr>
                <w:rFonts w:cs="Arial"/>
                <w:szCs w:val="20"/>
              </w:rPr>
            </w:pPr>
          </w:p>
        </w:tc>
        <w:tc>
          <w:tcPr>
            <w:tcW w:w="1440" w:type="dxa"/>
          </w:tcPr>
          <w:p w14:paraId="6F2D041F" w14:textId="77777777" w:rsidR="00D5760E" w:rsidRPr="001328E7" w:rsidRDefault="00D5760E" w:rsidP="00A828B7">
            <w:pPr>
              <w:rPr>
                <w:rFonts w:cs="Arial"/>
                <w:szCs w:val="20"/>
              </w:rPr>
            </w:pPr>
          </w:p>
        </w:tc>
        <w:tc>
          <w:tcPr>
            <w:tcW w:w="1170" w:type="dxa"/>
          </w:tcPr>
          <w:p w14:paraId="2D040143" w14:textId="77777777" w:rsidR="00D5760E" w:rsidRPr="001328E7" w:rsidRDefault="00D5760E" w:rsidP="00A828B7">
            <w:pPr>
              <w:rPr>
                <w:rFonts w:cs="Arial"/>
                <w:szCs w:val="20"/>
              </w:rPr>
            </w:pPr>
          </w:p>
        </w:tc>
      </w:tr>
      <w:tr w:rsidR="00BD1368" w:rsidRPr="001328E7" w14:paraId="692B9877" w14:textId="77777777" w:rsidTr="009E305F">
        <w:trPr>
          <w:cantSplit/>
        </w:trPr>
        <w:tc>
          <w:tcPr>
            <w:tcW w:w="3707" w:type="dxa"/>
          </w:tcPr>
          <w:p w14:paraId="0C59A83B" w14:textId="1951A523" w:rsidR="00BD1368" w:rsidRPr="001328E7" w:rsidRDefault="00BD1368" w:rsidP="009E305F">
            <w:pPr>
              <w:rPr>
                <w:rFonts w:cs="Arial"/>
                <w:szCs w:val="20"/>
              </w:rPr>
            </w:pPr>
            <w:r>
              <w:rPr>
                <w:rFonts w:cs="Arial"/>
                <w:szCs w:val="20"/>
              </w:rPr>
              <w:t>Provide general enquiry number for dealing with staff problems (with EDD-HR)</w:t>
            </w:r>
          </w:p>
        </w:tc>
        <w:tc>
          <w:tcPr>
            <w:tcW w:w="1620" w:type="dxa"/>
          </w:tcPr>
          <w:p w14:paraId="66979574" w14:textId="299C0F19" w:rsidR="00BD1368" w:rsidRPr="001328E7" w:rsidRDefault="00BD1368" w:rsidP="009E305F">
            <w:pPr>
              <w:rPr>
                <w:rFonts w:cs="Arial"/>
                <w:szCs w:val="20"/>
              </w:rPr>
            </w:pPr>
            <w:r>
              <w:rPr>
                <w:rFonts w:cs="Arial"/>
                <w:szCs w:val="20"/>
              </w:rPr>
              <w:t>H3.6</w:t>
            </w:r>
          </w:p>
        </w:tc>
        <w:tc>
          <w:tcPr>
            <w:tcW w:w="1620" w:type="dxa"/>
          </w:tcPr>
          <w:p w14:paraId="604D81EB" w14:textId="77777777" w:rsidR="00BD1368" w:rsidRPr="001328E7" w:rsidRDefault="00BD1368" w:rsidP="009E305F">
            <w:pPr>
              <w:rPr>
                <w:rFonts w:cs="Arial"/>
                <w:szCs w:val="20"/>
              </w:rPr>
            </w:pPr>
          </w:p>
        </w:tc>
        <w:tc>
          <w:tcPr>
            <w:tcW w:w="1440" w:type="dxa"/>
          </w:tcPr>
          <w:p w14:paraId="187DFB1A" w14:textId="77777777" w:rsidR="00BD1368" w:rsidRPr="001328E7" w:rsidRDefault="00BD1368" w:rsidP="009E305F">
            <w:pPr>
              <w:rPr>
                <w:rFonts w:cs="Arial"/>
                <w:szCs w:val="20"/>
              </w:rPr>
            </w:pPr>
          </w:p>
        </w:tc>
        <w:tc>
          <w:tcPr>
            <w:tcW w:w="1170" w:type="dxa"/>
          </w:tcPr>
          <w:p w14:paraId="3416C90C" w14:textId="77777777" w:rsidR="00BD1368" w:rsidRPr="001328E7" w:rsidRDefault="00BD1368" w:rsidP="009E305F">
            <w:pPr>
              <w:rPr>
                <w:rFonts w:cs="Arial"/>
                <w:szCs w:val="20"/>
              </w:rPr>
            </w:pPr>
          </w:p>
        </w:tc>
      </w:tr>
      <w:tr w:rsidR="00D5760E" w:rsidRPr="001328E7" w14:paraId="64DACF01" w14:textId="77777777" w:rsidTr="009E305F">
        <w:trPr>
          <w:cantSplit/>
        </w:trPr>
        <w:tc>
          <w:tcPr>
            <w:tcW w:w="3707" w:type="dxa"/>
          </w:tcPr>
          <w:p w14:paraId="64CACB9F" w14:textId="21CF4252" w:rsidR="00D5760E" w:rsidRPr="001328E7" w:rsidRDefault="00D5760E" w:rsidP="009E305F">
            <w:pPr>
              <w:rPr>
                <w:rFonts w:cs="Arial"/>
                <w:szCs w:val="20"/>
              </w:rPr>
            </w:pPr>
            <w:r w:rsidRPr="001328E7">
              <w:rPr>
                <w:rFonts w:cs="Arial"/>
                <w:szCs w:val="20"/>
              </w:rPr>
              <w:t xml:space="preserve">Assist </w:t>
            </w:r>
            <w:r w:rsidR="009979A9" w:rsidRPr="001328E7">
              <w:rPr>
                <w:rFonts w:cs="Arial"/>
                <w:szCs w:val="20"/>
              </w:rPr>
              <w:t xml:space="preserve">Faculty and Services’ senior managers </w:t>
            </w:r>
            <w:r w:rsidRPr="001328E7">
              <w:rPr>
                <w:rFonts w:cs="Arial"/>
                <w:szCs w:val="20"/>
              </w:rPr>
              <w:t>with instructing their staff and students on new arrangements</w:t>
            </w:r>
            <w:r w:rsidR="00BD1368">
              <w:rPr>
                <w:rFonts w:cs="Arial"/>
                <w:szCs w:val="20"/>
              </w:rPr>
              <w:t xml:space="preserve"> (</w:t>
            </w:r>
            <w:r w:rsidR="00BD1368" w:rsidRPr="001328E7">
              <w:rPr>
                <w:rFonts w:cs="Arial"/>
                <w:szCs w:val="20"/>
              </w:rPr>
              <w:t xml:space="preserve">with </w:t>
            </w:r>
            <w:r w:rsidR="00BD1368">
              <w:rPr>
                <w:rFonts w:cs="Arial"/>
                <w:szCs w:val="20"/>
              </w:rPr>
              <w:t xml:space="preserve">EED-EEG and </w:t>
            </w:r>
            <w:r w:rsidR="00BD1368" w:rsidRPr="001328E7">
              <w:rPr>
                <w:rFonts w:cs="Arial"/>
                <w:szCs w:val="20"/>
              </w:rPr>
              <w:t>EDD-HR).</w:t>
            </w:r>
          </w:p>
        </w:tc>
        <w:tc>
          <w:tcPr>
            <w:tcW w:w="1620" w:type="dxa"/>
          </w:tcPr>
          <w:p w14:paraId="52F2816E" w14:textId="6EC3028A" w:rsidR="00D5760E" w:rsidRPr="001328E7" w:rsidRDefault="009355E8" w:rsidP="009E305F">
            <w:pPr>
              <w:rPr>
                <w:rFonts w:cs="Arial"/>
                <w:szCs w:val="20"/>
              </w:rPr>
            </w:pPr>
            <w:r w:rsidRPr="001328E7">
              <w:rPr>
                <w:rFonts w:cs="Arial"/>
                <w:szCs w:val="20"/>
              </w:rPr>
              <w:t>H</w:t>
            </w:r>
            <w:r w:rsidR="00D5760E" w:rsidRPr="001328E7">
              <w:rPr>
                <w:rFonts w:cs="Arial"/>
                <w:szCs w:val="20"/>
              </w:rPr>
              <w:t>3.6</w:t>
            </w:r>
          </w:p>
        </w:tc>
        <w:tc>
          <w:tcPr>
            <w:tcW w:w="1620" w:type="dxa"/>
          </w:tcPr>
          <w:p w14:paraId="3C5C3DAA" w14:textId="77777777" w:rsidR="00D5760E" w:rsidRPr="001328E7" w:rsidRDefault="00D5760E" w:rsidP="009E305F">
            <w:pPr>
              <w:rPr>
                <w:rFonts w:cs="Arial"/>
                <w:szCs w:val="20"/>
              </w:rPr>
            </w:pPr>
          </w:p>
        </w:tc>
        <w:tc>
          <w:tcPr>
            <w:tcW w:w="1440" w:type="dxa"/>
          </w:tcPr>
          <w:p w14:paraId="39B68165" w14:textId="77777777" w:rsidR="00D5760E" w:rsidRPr="001328E7" w:rsidRDefault="00D5760E" w:rsidP="009E305F">
            <w:pPr>
              <w:rPr>
                <w:rFonts w:cs="Arial"/>
                <w:szCs w:val="20"/>
              </w:rPr>
            </w:pPr>
          </w:p>
        </w:tc>
        <w:tc>
          <w:tcPr>
            <w:tcW w:w="1170" w:type="dxa"/>
          </w:tcPr>
          <w:p w14:paraId="298EC2FB" w14:textId="77777777" w:rsidR="00D5760E" w:rsidRPr="001328E7" w:rsidRDefault="00D5760E" w:rsidP="009E305F">
            <w:pPr>
              <w:rPr>
                <w:rFonts w:cs="Arial"/>
                <w:szCs w:val="20"/>
              </w:rPr>
            </w:pPr>
          </w:p>
        </w:tc>
      </w:tr>
      <w:tr w:rsidR="00D5760E" w:rsidRPr="001328E7" w14:paraId="225D8B95" w14:textId="77777777" w:rsidTr="009E305F">
        <w:trPr>
          <w:cantSplit/>
        </w:trPr>
        <w:tc>
          <w:tcPr>
            <w:tcW w:w="3707" w:type="dxa"/>
          </w:tcPr>
          <w:p w14:paraId="39443F91" w14:textId="77777777" w:rsidR="00D5760E" w:rsidRPr="001328E7" w:rsidRDefault="00D5760E" w:rsidP="009E305F">
            <w:pPr>
              <w:rPr>
                <w:rFonts w:cs="Arial"/>
                <w:szCs w:val="20"/>
              </w:rPr>
            </w:pPr>
            <w:r w:rsidRPr="001328E7">
              <w:rPr>
                <w:rFonts w:cs="Arial"/>
                <w:szCs w:val="20"/>
              </w:rPr>
              <w:t>Provide general enquiry number for dealing with staff problems</w:t>
            </w:r>
          </w:p>
        </w:tc>
        <w:tc>
          <w:tcPr>
            <w:tcW w:w="1620" w:type="dxa"/>
          </w:tcPr>
          <w:p w14:paraId="0A476E3A" w14:textId="4A455348" w:rsidR="00D5760E" w:rsidRPr="001328E7" w:rsidRDefault="009355E8" w:rsidP="009E305F">
            <w:pPr>
              <w:rPr>
                <w:rFonts w:cs="Arial"/>
                <w:szCs w:val="20"/>
              </w:rPr>
            </w:pPr>
            <w:r w:rsidRPr="001328E7">
              <w:rPr>
                <w:rFonts w:cs="Arial"/>
                <w:szCs w:val="20"/>
              </w:rPr>
              <w:t>H</w:t>
            </w:r>
            <w:r w:rsidR="00D5760E" w:rsidRPr="001328E7">
              <w:rPr>
                <w:rFonts w:cs="Arial"/>
                <w:szCs w:val="20"/>
              </w:rPr>
              <w:t>3.6</w:t>
            </w:r>
          </w:p>
        </w:tc>
        <w:tc>
          <w:tcPr>
            <w:tcW w:w="1620" w:type="dxa"/>
          </w:tcPr>
          <w:p w14:paraId="715C64A9" w14:textId="77777777" w:rsidR="00D5760E" w:rsidRPr="001328E7" w:rsidRDefault="00D5760E" w:rsidP="009E305F">
            <w:pPr>
              <w:rPr>
                <w:rFonts w:cs="Arial"/>
                <w:szCs w:val="20"/>
              </w:rPr>
            </w:pPr>
          </w:p>
        </w:tc>
        <w:tc>
          <w:tcPr>
            <w:tcW w:w="1440" w:type="dxa"/>
          </w:tcPr>
          <w:p w14:paraId="008E8D14" w14:textId="77777777" w:rsidR="00D5760E" w:rsidRPr="001328E7" w:rsidRDefault="00D5760E" w:rsidP="009E305F">
            <w:pPr>
              <w:rPr>
                <w:rFonts w:cs="Arial"/>
                <w:szCs w:val="20"/>
              </w:rPr>
            </w:pPr>
          </w:p>
        </w:tc>
        <w:tc>
          <w:tcPr>
            <w:tcW w:w="1170" w:type="dxa"/>
          </w:tcPr>
          <w:p w14:paraId="77C6D81B" w14:textId="77777777" w:rsidR="00D5760E" w:rsidRPr="001328E7" w:rsidRDefault="00D5760E" w:rsidP="009E305F">
            <w:pPr>
              <w:rPr>
                <w:rFonts w:cs="Arial"/>
                <w:szCs w:val="20"/>
              </w:rPr>
            </w:pPr>
          </w:p>
        </w:tc>
      </w:tr>
      <w:tr w:rsidR="00BD1368" w:rsidRPr="001328E7" w14:paraId="63A5D3D5" w14:textId="77777777" w:rsidTr="00A828B7">
        <w:trPr>
          <w:cantSplit/>
        </w:trPr>
        <w:tc>
          <w:tcPr>
            <w:tcW w:w="3707" w:type="dxa"/>
          </w:tcPr>
          <w:p w14:paraId="6C3AF8EC" w14:textId="2BE0B4EB" w:rsidR="00BD1368" w:rsidRPr="001328E7" w:rsidRDefault="005E4647" w:rsidP="001F2395">
            <w:pPr>
              <w:rPr>
                <w:rFonts w:cs="Arial"/>
                <w:szCs w:val="20"/>
              </w:rPr>
            </w:pPr>
            <w:r>
              <w:rPr>
                <w:rFonts w:cs="Arial"/>
                <w:szCs w:val="20"/>
              </w:rPr>
              <w:t>Arrange</w:t>
            </w:r>
            <w:r w:rsidR="00BD1368" w:rsidRPr="001328E7">
              <w:rPr>
                <w:rFonts w:cs="Arial"/>
                <w:szCs w:val="20"/>
              </w:rPr>
              <w:t xml:space="preserve"> venue </w:t>
            </w:r>
            <w:r w:rsidR="00BD1368">
              <w:rPr>
                <w:rFonts w:cs="Arial"/>
                <w:szCs w:val="20"/>
              </w:rPr>
              <w:t xml:space="preserve">or virtual environment </w:t>
            </w:r>
            <w:r w:rsidR="00BD1368" w:rsidRPr="001328E7">
              <w:rPr>
                <w:rFonts w:cs="Arial"/>
                <w:szCs w:val="20"/>
              </w:rPr>
              <w:t>for briefings</w:t>
            </w:r>
            <w:r w:rsidR="00BD1368">
              <w:rPr>
                <w:rFonts w:cs="Arial"/>
                <w:szCs w:val="20"/>
              </w:rPr>
              <w:t xml:space="preserve"> </w:t>
            </w:r>
            <w:r>
              <w:rPr>
                <w:rFonts w:cs="Arial"/>
                <w:szCs w:val="20"/>
              </w:rPr>
              <w:t>(with Chair/EDD-EEG/DD-IT/ EDD-HR)</w:t>
            </w:r>
          </w:p>
        </w:tc>
        <w:tc>
          <w:tcPr>
            <w:tcW w:w="1620" w:type="dxa"/>
          </w:tcPr>
          <w:p w14:paraId="2D6C59EA" w14:textId="44727A68" w:rsidR="00BD1368" w:rsidRPr="001328E7" w:rsidRDefault="00BD1368" w:rsidP="00A828B7">
            <w:pPr>
              <w:rPr>
                <w:rFonts w:cs="Arial"/>
                <w:szCs w:val="20"/>
              </w:rPr>
            </w:pPr>
            <w:r>
              <w:rPr>
                <w:rFonts w:cs="Arial"/>
                <w:szCs w:val="20"/>
              </w:rPr>
              <w:t>H3.6</w:t>
            </w:r>
          </w:p>
        </w:tc>
        <w:tc>
          <w:tcPr>
            <w:tcW w:w="1620" w:type="dxa"/>
          </w:tcPr>
          <w:p w14:paraId="30C23A4E" w14:textId="77777777" w:rsidR="00BD1368" w:rsidRPr="001328E7" w:rsidRDefault="00BD1368" w:rsidP="00A828B7">
            <w:pPr>
              <w:rPr>
                <w:rFonts w:cs="Arial"/>
                <w:szCs w:val="20"/>
              </w:rPr>
            </w:pPr>
          </w:p>
        </w:tc>
        <w:tc>
          <w:tcPr>
            <w:tcW w:w="1440" w:type="dxa"/>
          </w:tcPr>
          <w:p w14:paraId="26438313" w14:textId="77777777" w:rsidR="00BD1368" w:rsidRPr="001328E7" w:rsidRDefault="00BD1368" w:rsidP="00A828B7">
            <w:pPr>
              <w:rPr>
                <w:rFonts w:cs="Arial"/>
                <w:szCs w:val="20"/>
              </w:rPr>
            </w:pPr>
          </w:p>
        </w:tc>
        <w:tc>
          <w:tcPr>
            <w:tcW w:w="1170" w:type="dxa"/>
          </w:tcPr>
          <w:p w14:paraId="07084759" w14:textId="77777777" w:rsidR="00BD1368" w:rsidRPr="001328E7" w:rsidRDefault="00BD1368" w:rsidP="00A828B7">
            <w:pPr>
              <w:rPr>
                <w:rFonts w:cs="Arial"/>
                <w:szCs w:val="20"/>
              </w:rPr>
            </w:pPr>
          </w:p>
        </w:tc>
      </w:tr>
      <w:tr w:rsidR="00D5760E" w:rsidRPr="001328E7" w14:paraId="06C0D5A0" w14:textId="77777777" w:rsidTr="00A828B7">
        <w:trPr>
          <w:cantSplit/>
        </w:trPr>
        <w:tc>
          <w:tcPr>
            <w:tcW w:w="3707" w:type="dxa"/>
          </w:tcPr>
          <w:p w14:paraId="79C0973C" w14:textId="77777777" w:rsidR="00D5760E" w:rsidRPr="001328E7" w:rsidRDefault="00D5760E" w:rsidP="001F2395">
            <w:pPr>
              <w:rPr>
                <w:rFonts w:cs="Arial"/>
                <w:szCs w:val="20"/>
              </w:rPr>
            </w:pPr>
            <w:r w:rsidRPr="001328E7">
              <w:rPr>
                <w:rFonts w:cs="Arial"/>
                <w:szCs w:val="20"/>
              </w:rPr>
              <w:t>New building - agree timetable for installation of IT equipment</w:t>
            </w:r>
          </w:p>
        </w:tc>
        <w:tc>
          <w:tcPr>
            <w:tcW w:w="1620" w:type="dxa"/>
          </w:tcPr>
          <w:p w14:paraId="6C76DD45" w14:textId="6098C167" w:rsidR="00D5760E" w:rsidRPr="001328E7" w:rsidRDefault="009355E8" w:rsidP="00A828B7">
            <w:pPr>
              <w:rPr>
                <w:rFonts w:cs="Arial"/>
                <w:szCs w:val="20"/>
              </w:rPr>
            </w:pPr>
            <w:r w:rsidRPr="001328E7">
              <w:rPr>
                <w:rFonts w:cs="Arial"/>
                <w:szCs w:val="20"/>
              </w:rPr>
              <w:t>H</w:t>
            </w:r>
            <w:r w:rsidR="00D5760E" w:rsidRPr="001328E7">
              <w:rPr>
                <w:rFonts w:cs="Arial"/>
                <w:szCs w:val="20"/>
              </w:rPr>
              <w:t>3.10</w:t>
            </w:r>
          </w:p>
        </w:tc>
        <w:tc>
          <w:tcPr>
            <w:tcW w:w="1620" w:type="dxa"/>
          </w:tcPr>
          <w:p w14:paraId="27137F4D" w14:textId="77777777" w:rsidR="00D5760E" w:rsidRPr="001328E7" w:rsidRDefault="00D5760E" w:rsidP="00A828B7">
            <w:pPr>
              <w:rPr>
                <w:rFonts w:cs="Arial"/>
                <w:szCs w:val="20"/>
              </w:rPr>
            </w:pPr>
          </w:p>
        </w:tc>
        <w:tc>
          <w:tcPr>
            <w:tcW w:w="1440" w:type="dxa"/>
          </w:tcPr>
          <w:p w14:paraId="320781B8" w14:textId="77777777" w:rsidR="00D5760E" w:rsidRPr="001328E7" w:rsidRDefault="00D5760E" w:rsidP="00A828B7">
            <w:pPr>
              <w:rPr>
                <w:rFonts w:cs="Arial"/>
                <w:szCs w:val="20"/>
              </w:rPr>
            </w:pPr>
          </w:p>
        </w:tc>
        <w:tc>
          <w:tcPr>
            <w:tcW w:w="1170" w:type="dxa"/>
          </w:tcPr>
          <w:p w14:paraId="65083407" w14:textId="77777777" w:rsidR="00D5760E" w:rsidRPr="001328E7" w:rsidRDefault="00D5760E" w:rsidP="00A828B7">
            <w:pPr>
              <w:rPr>
                <w:rFonts w:cs="Arial"/>
                <w:szCs w:val="20"/>
              </w:rPr>
            </w:pPr>
          </w:p>
        </w:tc>
      </w:tr>
      <w:tr w:rsidR="00D5760E" w:rsidRPr="001328E7" w14:paraId="30B8B6A3" w14:textId="77777777" w:rsidTr="00A828B7">
        <w:trPr>
          <w:cantSplit/>
        </w:trPr>
        <w:tc>
          <w:tcPr>
            <w:tcW w:w="3707" w:type="dxa"/>
          </w:tcPr>
          <w:p w14:paraId="2ED00FE0" w14:textId="77777777" w:rsidR="00D5760E" w:rsidRPr="001328E7" w:rsidRDefault="00D5760E" w:rsidP="00A828B7">
            <w:pPr>
              <w:rPr>
                <w:rFonts w:cs="Arial"/>
                <w:szCs w:val="20"/>
              </w:rPr>
            </w:pPr>
            <w:r w:rsidRPr="001328E7">
              <w:rPr>
                <w:rFonts w:cs="Arial"/>
                <w:szCs w:val="20"/>
              </w:rPr>
              <w:t>Schedule transfer of equipment from present location</w:t>
            </w:r>
          </w:p>
        </w:tc>
        <w:tc>
          <w:tcPr>
            <w:tcW w:w="1620" w:type="dxa"/>
          </w:tcPr>
          <w:p w14:paraId="7EFDD96A" w14:textId="5F407ADC" w:rsidR="00D5760E" w:rsidRPr="001328E7" w:rsidRDefault="009355E8" w:rsidP="00A828B7">
            <w:pPr>
              <w:rPr>
                <w:rFonts w:cs="Arial"/>
                <w:szCs w:val="20"/>
              </w:rPr>
            </w:pPr>
            <w:r w:rsidRPr="001328E7">
              <w:rPr>
                <w:rFonts w:cs="Arial"/>
                <w:szCs w:val="20"/>
              </w:rPr>
              <w:t>H</w:t>
            </w:r>
            <w:r w:rsidR="00D5760E" w:rsidRPr="001328E7">
              <w:rPr>
                <w:rFonts w:cs="Arial"/>
                <w:szCs w:val="20"/>
              </w:rPr>
              <w:t>3.12</w:t>
            </w:r>
          </w:p>
        </w:tc>
        <w:tc>
          <w:tcPr>
            <w:tcW w:w="1620" w:type="dxa"/>
          </w:tcPr>
          <w:p w14:paraId="6B8ABDED" w14:textId="77777777" w:rsidR="00D5760E" w:rsidRPr="001328E7" w:rsidRDefault="00D5760E" w:rsidP="00A828B7">
            <w:pPr>
              <w:rPr>
                <w:rFonts w:cs="Arial"/>
                <w:szCs w:val="20"/>
              </w:rPr>
            </w:pPr>
          </w:p>
        </w:tc>
        <w:tc>
          <w:tcPr>
            <w:tcW w:w="1440" w:type="dxa"/>
          </w:tcPr>
          <w:p w14:paraId="44A52834" w14:textId="77777777" w:rsidR="00D5760E" w:rsidRPr="001328E7" w:rsidRDefault="00D5760E" w:rsidP="00A828B7">
            <w:pPr>
              <w:rPr>
                <w:rFonts w:cs="Arial"/>
                <w:szCs w:val="20"/>
              </w:rPr>
            </w:pPr>
          </w:p>
        </w:tc>
        <w:tc>
          <w:tcPr>
            <w:tcW w:w="1170" w:type="dxa"/>
          </w:tcPr>
          <w:p w14:paraId="0F043D84" w14:textId="77777777" w:rsidR="00D5760E" w:rsidRPr="001328E7" w:rsidRDefault="00D5760E" w:rsidP="00A828B7">
            <w:pPr>
              <w:rPr>
                <w:rFonts w:cs="Arial"/>
                <w:szCs w:val="20"/>
              </w:rPr>
            </w:pPr>
          </w:p>
        </w:tc>
      </w:tr>
      <w:tr w:rsidR="00D5760E" w:rsidRPr="001328E7" w14:paraId="5D4CDC85" w14:textId="77777777" w:rsidTr="00A828B7">
        <w:trPr>
          <w:cantSplit/>
        </w:trPr>
        <w:tc>
          <w:tcPr>
            <w:tcW w:w="3707" w:type="dxa"/>
          </w:tcPr>
          <w:p w14:paraId="39436235" w14:textId="77777777" w:rsidR="00D5760E" w:rsidRPr="001328E7" w:rsidRDefault="00D5760E" w:rsidP="00A828B7">
            <w:pPr>
              <w:rPr>
                <w:rFonts w:cs="Arial"/>
                <w:szCs w:val="20"/>
              </w:rPr>
            </w:pPr>
            <w:r w:rsidRPr="001328E7">
              <w:rPr>
                <w:rFonts w:cs="Arial"/>
                <w:szCs w:val="20"/>
              </w:rPr>
              <w:t>Arrange for communications company to re-instate network</w:t>
            </w:r>
          </w:p>
        </w:tc>
        <w:tc>
          <w:tcPr>
            <w:tcW w:w="1620" w:type="dxa"/>
          </w:tcPr>
          <w:p w14:paraId="691B60AC" w14:textId="47B64015" w:rsidR="00D5760E" w:rsidRPr="001328E7" w:rsidRDefault="009355E8" w:rsidP="00A828B7">
            <w:pPr>
              <w:rPr>
                <w:rFonts w:cs="Arial"/>
                <w:szCs w:val="20"/>
              </w:rPr>
            </w:pPr>
            <w:r w:rsidRPr="001328E7">
              <w:rPr>
                <w:rFonts w:cs="Arial"/>
                <w:szCs w:val="20"/>
              </w:rPr>
              <w:t>H</w:t>
            </w:r>
            <w:r w:rsidR="00D5760E" w:rsidRPr="001328E7">
              <w:rPr>
                <w:rFonts w:cs="Arial"/>
                <w:szCs w:val="20"/>
              </w:rPr>
              <w:t>3.12</w:t>
            </w:r>
          </w:p>
        </w:tc>
        <w:tc>
          <w:tcPr>
            <w:tcW w:w="1620" w:type="dxa"/>
          </w:tcPr>
          <w:p w14:paraId="5A588305" w14:textId="77777777" w:rsidR="00D5760E" w:rsidRPr="001328E7" w:rsidRDefault="00D5760E" w:rsidP="00A828B7">
            <w:pPr>
              <w:rPr>
                <w:rFonts w:cs="Arial"/>
                <w:szCs w:val="20"/>
              </w:rPr>
            </w:pPr>
          </w:p>
        </w:tc>
        <w:tc>
          <w:tcPr>
            <w:tcW w:w="1440" w:type="dxa"/>
          </w:tcPr>
          <w:p w14:paraId="10A73D2C" w14:textId="77777777" w:rsidR="00D5760E" w:rsidRPr="001328E7" w:rsidRDefault="00D5760E" w:rsidP="00A828B7">
            <w:pPr>
              <w:rPr>
                <w:rFonts w:cs="Arial"/>
                <w:szCs w:val="20"/>
              </w:rPr>
            </w:pPr>
          </w:p>
        </w:tc>
        <w:tc>
          <w:tcPr>
            <w:tcW w:w="1170" w:type="dxa"/>
          </w:tcPr>
          <w:p w14:paraId="7AE2791A" w14:textId="77777777" w:rsidR="00D5760E" w:rsidRPr="001328E7" w:rsidRDefault="00D5760E" w:rsidP="00A828B7">
            <w:pPr>
              <w:rPr>
                <w:rFonts w:cs="Arial"/>
                <w:szCs w:val="20"/>
              </w:rPr>
            </w:pPr>
          </w:p>
        </w:tc>
      </w:tr>
      <w:tr w:rsidR="00D5760E" w:rsidRPr="001328E7" w14:paraId="0D867036" w14:textId="77777777" w:rsidTr="00A828B7">
        <w:trPr>
          <w:cantSplit/>
        </w:trPr>
        <w:tc>
          <w:tcPr>
            <w:tcW w:w="3707" w:type="dxa"/>
          </w:tcPr>
          <w:p w14:paraId="68B4C0BE" w14:textId="77777777" w:rsidR="00D5760E" w:rsidRPr="001328E7" w:rsidRDefault="00D5760E" w:rsidP="00A828B7">
            <w:pPr>
              <w:rPr>
                <w:rFonts w:cs="Arial"/>
                <w:i/>
                <w:szCs w:val="20"/>
              </w:rPr>
            </w:pPr>
            <w:r w:rsidRPr="001328E7">
              <w:rPr>
                <w:rFonts w:cs="Arial"/>
                <w:i/>
                <w:szCs w:val="20"/>
              </w:rPr>
              <w:t>Schedule installation dates and instruct contractors</w:t>
            </w:r>
          </w:p>
        </w:tc>
        <w:tc>
          <w:tcPr>
            <w:tcW w:w="1620" w:type="dxa"/>
          </w:tcPr>
          <w:p w14:paraId="79531E79" w14:textId="77777777" w:rsidR="00D5760E" w:rsidRPr="001328E7" w:rsidRDefault="00D5760E" w:rsidP="00A828B7">
            <w:pPr>
              <w:rPr>
                <w:rFonts w:cs="Arial"/>
                <w:i/>
                <w:szCs w:val="20"/>
              </w:rPr>
            </w:pPr>
          </w:p>
        </w:tc>
        <w:tc>
          <w:tcPr>
            <w:tcW w:w="1620" w:type="dxa"/>
          </w:tcPr>
          <w:p w14:paraId="04C505EA" w14:textId="77777777" w:rsidR="00D5760E" w:rsidRPr="001328E7" w:rsidRDefault="00D5760E" w:rsidP="00A828B7">
            <w:pPr>
              <w:rPr>
                <w:rFonts w:cs="Arial"/>
                <w:i/>
                <w:szCs w:val="20"/>
              </w:rPr>
            </w:pPr>
          </w:p>
        </w:tc>
        <w:tc>
          <w:tcPr>
            <w:tcW w:w="1440" w:type="dxa"/>
          </w:tcPr>
          <w:p w14:paraId="1580A286" w14:textId="77777777" w:rsidR="00D5760E" w:rsidRPr="001328E7" w:rsidRDefault="00D5760E" w:rsidP="00A828B7">
            <w:pPr>
              <w:rPr>
                <w:rFonts w:cs="Arial"/>
                <w:i/>
                <w:szCs w:val="20"/>
              </w:rPr>
            </w:pPr>
          </w:p>
        </w:tc>
        <w:tc>
          <w:tcPr>
            <w:tcW w:w="1170" w:type="dxa"/>
          </w:tcPr>
          <w:p w14:paraId="02E7B138" w14:textId="77777777" w:rsidR="00D5760E" w:rsidRPr="001328E7" w:rsidRDefault="00D5760E" w:rsidP="00A828B7">
            <w:pPr>
              <w:rPr>
                <w:rFonts w:cs="Arial"/>
                <w:i/>
                <w:szCs w:val="20"/>
              </w:rPr>
            </w:pPr>
          </w:p>
        </w:tc>
      </w:tr>
      <w:tr w:rsidR="00D5760E" w:rsidRPr="001328E7" w14:paraId="5E725F68" w14:textId="77777777" w:rsidTr="00A828B7">
        <w:trPr>
          <w:cantSplit/>
        </w:trPr>
        <w:tc>
          <w:tcPr>
            <w:tcW w:w="3707" w:type="dxa"/>
          </w:tcPr>
          <w:p w14:paraId="798B8A4D" w14:textId="0FF07F1A" w:rsidR="00D5760E" w:rsidRPr="001328E7" w:rsidRDefault="00D5760E" w:rsidP="00A828B7">
            <w:pPr>
              <w:rPr>
                <w:rFonts w:cs="Arial"/>
                <w:szCs w:val="20"/>
              </w:rPr>
            </w:pPr>
            <w:r w:rsidRPr="001328E7">
              <w:rPr>
                <w:rFonts w:cs="Arial"/>
                <w:szCs w:val="20"/>
              </w:rPr>
              <w:t xml:space="preserve">Notify </w:t>
            </w:r>
            <w:r w:rsidR="00625421" w:rsidRPr="001328E7">
              <w:rPr>
                <w:rFonts w:cs="Arial"/>
                <w:szCs w:val="20"/>
              </w:rPr>
              <w:t>Faculty</w:t>
            </w:r>
            <w:r w:rsidRPr="001328E7">
              <w:rPr>
                <w:rFonts w:cs="Arial"/>
                <w:szCs w:val="20"/>
              </w:rPr>
              <w:t xml:space="preserve"> and Service Heads when systems are operational</w:t>
            </w:r>
          </w:p>
        </w:tc>
        <w:tc>
          <w:tcPr>
            <w:tcW w:w="1620" w:type="dxa"/>
          </w:tcPr>
          <w:p w14:paraId="7945B623" w14:textId="35C550A1" w:rsidR="00D5760E" w:rsidRPr="001328E7" w:rsidRDefault="009355E8" w:rsidP="00A828B7">
            <w:pPr>
              <w:rPr>
                <w:rFonts w:cs="Arial"/>
                <w:szCs w:val="20"/>
              </w:rPr>
            </w:pPr>
            <w:r w:rsidRPr="001328E7">
              <w:rPr>
                <w:rFonts w:cs="Arial"/>
                <w:szCs w:val="20"/>
              </w:rPr>
              <w:t>H</w:t>
            </w:r>
            <w:r w:rsidR="00D5760E" w:rsidRPr="001328E7">
              <w:rPr>
                <w:rFonts w:cs="Arial"/>
                <w:szCs w:val="20"/>
              </w:rPr>
              <w:t>3.12</w:t>
            </w:r>
          </w:p>
        </w:tc>
        <w:tc>
          <w:tcPr>
            <w:tcW w:w="1620" w:type="dxa"/>
          </w:tcPr>
          <w:p w14:paraId="02695AD3" w14:textId="77777777" w:rsidR="00D5760E" w:rsidRPr="001328E7" w:rsidRDefault="00D5760E" w:rsidP="00A828B7">
            <w:pPr>
              <w:rPr>
                <w:rFonts w:cs="Arial"/>
                <w:szCs w:val="20"/>
              </w:rPr>
            </w:pPr>
          </w:p>
        </w:tc>
        <w:tc>
          <w:tcPr>
            <w:tcW w:w="1440" w:type="dxa"/>
          </w:tcPr>
          <w:p w14:paraId="1ECDF8BE" w14:textId="77777777" w:rsidR="00D5760E" w:rsidRPr="001328E7" w:rsidRDefault="00D5760E" w:rsidP="00A828B7">
            <w:pPr>
              <w:rPr>
                <w:rFonts w:cs="Arial"/>
                <w:szCs w:val="20"/>
              </w:rPr>
            </w:pPr>
          </w:p>
        </w:tc>
        <w:tc>
          <w:tcPr>
            <w:tcW w:w="1170" w:type="dxa"/>
          </w:tcPr>
          <w:p w14:paraId="5ECC4B52" w14:textId="77777777" w:rsidR="00D5760E" w:rsidRPr="001328E7" w:rsidRDefault="00D5760E" w:rsidP="00A828B7">
            <w:pPr>
              <w:rPr>
                <w:rFonts w:cs="Arial"/>
                <w:szCs w:val="20"/>
              </w:rPr>
            </w:pPr>
          </w:p>
        </w:tc>
      </w:tr>
      <w:tr w:rsidR="00D5760E" w:rsidRPr="001328E7" w14:paraId="1DE58EFB" w14:textId="77777777" w:rsidTr="00A828B7">
        <w:trPr>
          <w:cantSplit/>
        </w:trPr>
        <w:tc>
          <w:tcPr>
            <w:tcW w:w="3707" w:type="dxa"/>
          </w:tcPr>
          <w:p w14:paraId="64C2F1B8" w14:textId="77777777" w:rsidR="00D5760E" w:rsidRPr="001328E7" w:rsidRDefault="00D5760E" w:rsidP="00A828B7">
            <w:pPr>
              <w:rPr>
                <w:rFonts w:cs="Arial"/>
                <w:szCs w:val="20"/>
              </w:rPr>
            </w:pPr>
            <w:r w:rsidRPr="001328E7">
              <w:rPr>
                <w:rFonts w:cs="Arial"/>
                <w:szCs w:val="20"/>
              </w:rPr>
              <w:t>Reinstatement of voice and data lines</w:t>
            </w:r>
          </w:p>
          <w:p w14:paraId="25C010FD" w14:textId="77777777" w:rsidR="0053012C" w:rsidRPr="001328E7" w:rsidRDefault="0053012C" w:rsidP="00C04DBB">
            <w:pPr>
              <w:numPr>
                <w:ilvl w:val="0"/>
                <w:numId w:val="182"/>
              </w:numPr>
              <w:spacing w:before="0" w:after="0"/>
              <w:ind w:left="1003" w:hanging="357"/>
              <w:rPr>
                <w:rFonts w:cs="Arial"/>
                <w:szCs w:val="20"/>
              </w:rPr>
            </w:pPr>
            <w:r w:rsidRPr="001328E7">
              <w:rPr>
                <w:rFonts w:cs="Arial"/>
                <w:szCs w:val="20"/>
              </w:rPr>
              <w:t>Check equipment requirements (exchange, modems)</w:t>
            </w:r>
          </w:p>
          <w:p w14:paraId="54587806" w14:textId="77777777" w:rsidR="0053012C" w:rsidRPr="001328E7" w:rsidRDefault="0053012C" w:rsidP="00C04DBB">
            <w:pPr>
              <w:numPr>
                <w:ilvl w:val="0"/>
                <w:numId w:val="182"/>
              </w:numPr>
              <w:spacing w:before="0" w:after="0"/>
              <w:ind w:left="1003" w:hanging="357"/>
              <w:rPr>
                <w:rFonts w:cs="Arial"/>
                <w:szCs w:val="20"/>
              </w:rPr>
            </w:pPr>
            <w:r w:rsidRPr="001328E7">
              <w:rPr>
                <w:rFonts w:cs="Arial"/>
                <w:szCs w:val="20"/>
              </w:rPr>
              <w:t>Place orders for equipment</w:t>
            </w:r>
          </w:p>
          <w:p w14:paraId="61016E45" w14:textId="77777777" w:rsidR="0053012C" w:rsidRPr="001328E7" w:rsidRDefault="0053012C" w:rsidP="00C04DBB">
            <w:pPr>
              <w:numPr>
                <w:ilvl w:val="0"/>
                <w:numId w:val="182"/>
              </w:numPr>
              <w:spacing w:before="0" w:after="0"/>
              <w:ind w:left="1003" w:hanging="357"/>
              <w:rPr>
                <w:rFonts w:cs="Arial"/>
                <w:szCs w:val="20"/>
              </w:rPr>
            </w:pPr>
            <w:r w:rsidRPr="001328E7">
              <w:rPr>
                <w:rFonts w:cs="Arial"/>
                <w:szCs w:val="20"/>
              </w:rPr>
              <w:t>Schedule installation dates</w:t>
            </w:r>
          </w:p>
          <w:p w14:paraId="0EF04315" w14:textId="77777777" w:rsidR="0053012C" w:rsidRPr="001328E7" w:rsidRDefault="0053012C" w:rsidP="00C04DBB">
            <w:pPr>
              <w:numPr>
                <w:ilvl w:val="0"/>
                <w:numId w:val="182"/>
              </w:numPr>
              <w:spacing w:before="0" w:after="0"/>
              <w:ind w:left="1003" w:hanging="357"/>
              <w:rPr>
                <w:rFonts w:cs="Arial"/>
                <w:szCs w:val="20"/>
              </w:rPr>
            </w:pPr>
            <w:r w:rsidRPr="001328E7">
              <w:rPr>
                <w:rFonts w:cs="Arial"/>
                <w:szCs w:val="20"/>
              </w:rPr>
              <w:t>Instruct contractors</w:t>
            </w:r>
          </w:p>
          <w:p w14:paraId="324A3354" w14:textId="3BD681F5" w:rsidR="0053012C" w:rsidRPr="001328E7" w:rsidRDefault="0053012C" w:rsidP="00C04DBB">
            <w:pPr>
              <w:numPr>
                <w:ilvl w:val="0"/>
                <w:numId w:val="182"/>
              </w:numPr>
              <w:spacing w:before="0"/>
              <w:ind w:left="1003" w:hanging="357"/>
              <w:rPr>
                <w:rFonts w:cs="Arial"/>
                <w:szCs w:val="20"/>
              </w:rPr>
            </w:pPr>
            <w:r w:rsidRPr="001328E7">
              <w:rPr>
                <w:rFonts w:cs="Arial"/>
                <w:szCs w:val="20"/>
              </w:rPr>
              <w:t xml:space="preserve">Notify users (with </w:t>
            </w:r>
            <w:r w:rsidR="009D22E6" w:rsidRPr="001328E7">
              <w:rPr>
                <w:rFonts w:cs="Arial"/>
                <w:szCs w:val="20"/>
              </w:rPr>
              <w:t>EDD-EEG</w:t>
            </w:r>
            <w:r w:rsidRPr="001328E7">
              <w:rPr>
                <w:rFonts w:cs="Arial"/>
                <w:szCs w:val="20"/>
              </w:rPr>
              <w:t>)</w:t>
            </w:r>
          </w:p>
        </w:tc>
        <w:tc>
          <w:tcPr>
            <w:tcW w:w="1620" w:type="dxa"/>
          </w:tcPr>
          <w:p w14:paraId="639FE7EB" w14:textId="6DB2F2A6" w:rsidR="00D5760E" w:rsidRPr="001328E7" w:rsidRDefault="009355E8" w:rsidP="00A828B7">
            <w:pPr>
              <w:rPr>
                <w:rFonts w:cs="Arial"/>
                <w:szCs w:val="20"/>
              </w:rPr>
            </w:pPr>
            <w:r w:rsidRPr="001328E7">
              <w:rPr>
                <w:rFonts w:cs="Arial"/>
                <w:szCs w:val="20"/>
              </w:rPr>
              <w:t>H</w:t>
            </w:r>
            <w:r w:rsidR="00D5760E" w:rsidRPr="001328E7">
              <w:rPr>
                <w:rFonts w:cs="Arial"/>
                <w:szCs w:val="20"/>
              </w:rPr>
              <w:t>3.13</w:t>
            </w:r>
          </w:p>
        </w:tc>
        <w:tc>
          <w:tcPr>
            <w:tcW w:w="1620" w:type="dxa"/>
          </w:tcPr>
          <w:p w14:paraId="08910A60" w14:textId="77777777" w:rsidR="00D5760E" w:rsidRPr="001328E7" w:rsidRDefault="00D5760E" w:rsidP="00A828B7">
            <w:pPr>
              <w:rPr>
                <w:rFonts w:cs="Arial"/>
                <w:szCs w:val="20"/>
              </w:rPr>
            </w:pPr>
          </w:p>
        </w:tc>
        <w:tc>
          <w:tcPr>
            <w:tcW w:w="1440" w:type="dxa"/>
          </w:tcPr>
          <w:p w14:paraId="3F47BCD9" w14:textId="77777777" w:rsidR="00D5760E" w:rsidRPr="001328E7" w:rsidRDefault="00D5760E" w:rsidP="00A828B7">
            <w:pPr>
              <w:rPr>
                <w:rFonts w:cs="Arial"/>
                <w:szCs w:val="20"/>
              </w:rPr>
            </w:pPr>
          </w:p>
        </w:tc>
        <w:tc>
          <w:tcPr>
            <w:tcW w:w="1170" w:type="dxa"/>
          </w:tcPr>
          <w:p w14:paraId="3E249E9C" w14:textId="77777777" w:rsidR="00D5760E" w:rsidRPr="001328E7" w:rsidRDefault="00D5760E" w:rsidP="00A828B7">
            <w:pPr>
              <w:rPr>
                <w:rFonts w:cs="Arial"/>
                <w:szCs w:val="20"/>
              </w:rPr>
            </w:pPr>
          </w:p>
        </w:tc>
      </w:tr>
      <w:tr w:rsidR="00D5760E" w:rsidRPr="001328E7" w14:paraId="4A7AB525" w14:textId="77777777" w:rsidTr="00A828B7">
        <w:trPr>
          <w:cantSplit/>
        </w:trPr>
        <w:tc>
          <w:tcPr>
            <w:tcW w:w="3707" w:type="dxa"/>
          </w:tcPr>
          <w:p w14:paraId="0AAAF187" w14:textId="77777777" w:rsidR="00D5760E" w:rsidRPr="001328E7" w:rsidRDefault="00D5760E" w:rsidP="00A828B7">
            <w:pPr>
              <w:rPr>
                <w:rFonts w:cs="Arial"/>
                <w:szCs w:val="20"/>
              </w:rPr>
            </w:pPr>
            <w:r w:rsidRPr="001328E7">
              <w:rPr>
                <w:rFonts w:cs="Arial"/>
                <w:szCs w:val="20"/>
              </w:rPr>
              <w:t>Reappraise back-up requirements</w:t>
            </w:r>
            <w:r w:rsidR="00D75CFA" w:rsidRPr="001328E7">
              <w:rPr>
                <w:rFonts w:cs="Arial"/>
                <w:szCs w:val="20"/>
              </w:rPr>
              <w:t>.</w:t>
            </w:r>
          </w:p>
          <w:p w14:paraId="5B008050" w14:textId="77777777" w:rsidR="00D75CFA" w:rsidRPr="001328E7" w:rsidRDefault="00D75CFA" w:rsidP="00A828B7">
            <w:pPr>
              <w:rPr>
                <w:rFonts w:cs="Arial"/>
                <w:szCs w:val="20"/>
              </w:rPr>
            </w:pPr>
            <w:r w:rsidRPr="001328E7">
              <w:rPr>
                <w:rFonts w:cs="Arial"/>
                <w:szCs w:val="20"/>
              </w:rPr>
              <w:t>Order as necessary.</w:t>
            </w:r>
          </w:p>
        </w:tc>
        <w:tc>
          <w:tcPr>
            <w:tcW w:w="1620" w:type="dxa"/>
          </w:tcPr>
          <w:p w14:paraId="3D4766B6" w14:textId="0513B30F" w:rsidR="00D5760E" w:rsidRPr="001328E7" w:rsidRDefault="009355E8" w:rsidP="00A828B7">
            <w:pPr>
              <w:rPr>
                <w:rFonts w:cs="Arial"/>
                <w:szCs w:val="20"/>
              </w:rPr>
            </w:pPr>
            <w:r w:rsidRPr="001328E7">
              <w:rPr>
                <w:rFonts w:cs="Arial"/>
                <w:szCs w:val="20"/>
              </w:rPr>
              <w:t>H</w:t>
            </w:r>
            <w:r w:rsidR="00D5760E" w:rsidRPr="001328E7">
              <w:rPr>
                <w:rFonts w:cs="Arial"/>
                <w:szCs w:val="20"/>
              </w:rPr>
              <w:t>3.15</w:t>
            </w:r>
          </w:p>
        </w:tc>
        <w:tc>
          <w:tcPr>
            <w:tcW w:w="1620" w:type="dxa"/>
          </w:tcPr>
          <w:p w14:paraId="773C324D" w14:textId="77777777" w:rsidR="00D5760E" w:rsidRPr="001328E7" w:rsidRDefault="00D5760E" w:rsidP="00A828B7">
            <w:pPr>
              <w:rPr>
                <w:rFonts w:cs="Arial"/>
                <w:szCs w:val="20"/>
              </w:rPr>
            </w:pPr>
          </w:p>
        </w:tc>
        <w:tc>
          <w:tcPr>
            <w:tcW w:w="1440" w:type="dxa"/>
          </w:tcPr>
          <w:p w14:paraId="5B629A2C" w14:textId="77777777" w:rsidR="00D5760E" w:rsidRPr="001328E7" w:rsidRDefault="00D5760E" w:rsidP="00A828B7">
            <w:pPr>
              <w:rPr>
                <w:rFonts w:cs="Arial"/>
                <w:szCs w:val="20"/>
              </w:rPr>
            </w:pPr>
          </w:p>
        </w:tc>
        <w:tc>
          <w:tcPr>
            <w:tcW w:w="1170" w:type="dxa"/>
          </w:tcPr>
          <w:p w14:paraId="70C180E5" w14:textId="77777777" w:rsidR="00D5760E" w:rsidRPr="001328E7" w:rsidRDefault="00D5760E" w:rsidP="00A828B7">
            <w:pPr>
              <w:rPr>
                <w:rFonts w:cs="Arial"/>
                <w:szCs w:val="20"/>
              </w:rPr>
            </w:pPr>
          </w:p>
        </w:tc>
      </w:tr>
      <w:tr w:rsidR="00D5760E" w:rsidRPr="001328E7" w14:paraId="50AA16C4" w14:textId="77777777" w:rsidTr="00A828B7">
        <w:trPr>
          <w:cantSplit/>
        </w:trPr>
        <w:tc>
          <w:tcPr>
            <w:tcW w:w="3707" w:type="dxa"/>
          </w:tcPr>
          <w:p w14:paraId="60843244" w14:textId="77777777" w:rsidR="00D5760E" w:rsidRPr="001328E7" w:rsidRDefault="00D5760E" w:rsidP="00A828B7">
            <w:pPr>
              <w:rPr>
                <w:rFonts w:cs="Arial"/>
                <w:szCs w:val="20"/>
              </w:rPr>
            </w:pPr>
            <w:r w:rsidRPr="001328E7">
              <w:rPr>
                <w:rFonts w:cs="Arial"/>
                <w:szCs w:val="20"/>
              </w:rPr>
              <w:t>Chair informed</w:t>
            </w:r>
          </w:p>
        </w:tc>
        <w:tc>
          <w:tcPr>
            <w:tcW w:w="1620" w:type="dxa"/>
          </w:tcPr>
          <w:p w14:paraId="4A895523" w14:textId="77777777" w:rsidR="00D5760E" w:rsidRPr="001328E7" w:rsidRDefault="00D5760E" w:rsidP="00A828B7">
            <w:pPr>
              <w:rPr>
                <w:rFonts w:cs="Arial"/>
                <w:szCs w:val="20"/>
              </w:rPr>
            </w:pPr>
          </w:p>
        </w:tc>
        <w:tc>
          <w:tcPr>
            <w:tcW w:w="1620" w:type="dxa"/>
          </w:tcPr>
          <w:p w14:paraId="1193F1EA" w14:textId="77777777" w:rsidR="00D5760E" w:rsidRPr="001328E7" w:rsidRDefault="00D5760E" w:rsidP="00A828B7">
            <w:pPr>
              <w:rPr>
                <w:rFonts w:cs="Arial"/>
                <w:szCs w:val="20"/>
              </w:rPr>
            </w:pPr>
          </w:p>
        </w:tc>
        <w:tc>
          <w:tcPr>
            <w:tcW w:w="1440" w:type="dxa"/>
          </w:tcPr>
          <w:p w14:paraId="73B45B72" w14:textId="77777777" w:rsidR="00D5760E" w:rsidRPr="001328E7" w:rsidRDefault="00D5760E" w:rsidP="00A828B7">
            <w:pPr>
              <w:rPr>
                <w:rFonts w:cs="Arial"/>
                <w:szCs w:val="20"/>
              </w:rPr>
            </w:pPr>
          </w:p>
        </w:tc>
        <w:tc>
          <w:tcPr>
            <w:tcW w:w="1170" w:type="dxa"/>
          </w:tcPr>
          <w:p w14:paraId="69252284" w14:textId="77777777" w:rsidR="00D5760E" w:rsidRPr="001328E7" w:rsidRDefault="00D5760E" w:rsidP="00A828B7">
            <w:pPr>
              <w:rPr>
                <w:rFonts w:cs="Arial"/>
                <w:szCs w:val="20"/>
              </w:rPr>
            </w:pPr>
          </w:p>
        </w:tc>
      </w:tr>
    </w:tbl>
    <w:p w14:paraId="28383DDD" w14:textId="77777777" w:rsidR="003C2094" w:rsidRPr="001328E7" w:rsidRDefault="003C2094" w:rsidP="00E2219F">
      <w:pPr>
        <w:spacing w:after="0"/>
        <w:ind w:left="629" w:hanging="629"/>
        <w:jc w:val="both"/>
        <w:rPr>
          <w:rFonts w:cs="Arial"/>
          <w:szCs w:val="20"/>
        </w:rPr>
      </w:pPr>
    </w:p>
    <w:p w14:paraId="10AA06E7" w14:textId="77777777" w:rsidR="00B714B9" w:rsidRPr="001328E7" w:rsidRDefault="003C2094" w:rsidP="00E2219F">
      <w:pPr>
        <w:spacing w:after="0"/>
        <w:ind w:left="629" w:hanging="629"/>
        <w:jc w:val="both"/>
        <w:rPr>
          <w:rFonts w:cs="Arial"/>
          <w:szCs w:val="20"/>
        </w:rPr>
      </w:pPr>
      <w:r w:rsidRPr="001328E7">
        <w:rPr>
          <w:rFonts w:cs="Arial"/>
          <w:szCs w:val="20"/>
        </w:rPr>
        <w:br w:type="page"/>
      </w:r>
    </w:p>
    <w:p w14:paraId="65D7878F" w14:textId="1299FBF4" w:rsidR="002D05CD" w:rsidRPr="001328E7" w:rsidRDefault="00DF0320" w:rsidP="00E56FB7">
      <w:pPr>
        <w:pStyle w:val="Heading2"/>
      </w:pPr>
      <w:bookmarkStart w:id="1504" w:name="_H_8_"/>
      <w:bookmarkStart w:id="1505" w:name="_Toc145344092"/>
      <w:bookmarkEnd w:id="1504"/>
      <w:r w:rsidRPr="001328E7">
        <w:t xml:space="preserve">I </w:t>
      </w:r>
      <w:r w:rsidR="002D05CD" w:rsidRPr="001328E7">
        <w:t xml:space="preserve">8 </w:t>
      </w:r>
      <w:r w:rsidR="002D05CD" w:rsidRPr="001328E7">
        <w:tab/>
      </w:r>
      <w:r w:rsidR="00312465">
        <w:t>Director of Education Services &amp; Student Experience</w:t>
      </w:r>
      <w:bookmarkEnd w:id="1505"/>
    </w:p>
    <w:p w14:paraId="1F8A7F30" w14:textId="7D0AC38C" w:rsidR="00010619" w:rsidRPr="001328E7" w:rsidRDefault="00010619" w:rsidP="00C04DBB">
      <w:pPr>
        <w:rPr>
          <w:rFonts w:cs="Arial"/>
          <w:szCs w:val="20"/>
        </w:rPr>
      </w:pPr>
      <w:r w:rsidRPr="001328E7">
        <w:rPr>
          <w:rFonts w:cs="Arial"/>
          <w:szCs w:val="20"/>
        </w:rPr>
        <w:t xml:space="preserve">Reporting line to the </w:t>
      </w:r>
      <w:r w:rsidR="00406B6D" w:rsidRPr="001328E7">
        <w:rPr>
          <w:rFonts w:cs="Arial"/>
          <w:szCs w:val="20"/>
        </w:rPr>
        <w:t>Deputy Registrar and Executive Divisional Director of Education and Academic Services</w:t>
      </w:r>
      <w:r w:rsidRPr="001328E7">
        <w:rPr>
          <w:rFonts w:cs="Arial"/>
          <w:szCs w:val="20"/>
        </w:rPr>
        <w:t>.</w:t>
      </w:r>
    </w:p>
    <w:p w14:paraId="18786945" w14:textId="0533C394" w:rsidR="00B714B9" w:rsidRPr="001328E7" w:rsidRDefault="00705BD4" w:rsidP="00C04DBB">
      <w:r w:rsidRPr="001328E7">
        <w:rPr>
          <w:rFonts w:cs="Arial"/>
          <w:szCs w:val="20"/>
        </w:rPr>
        <w:t>See also table ‘</w:t>
      </w:r>
      <w:hyperlink w:anchor="_H_4_Human" w:history="1">
        <w:r w:rsidR="002B3FC8">
          <w:rPr>
            <w:rStyle w:val="Hyperlink"/>
            <w:rFonts w:cs="Arial"/>
            <w:szCs w:val="20"/>
          </w:rPr>
          <w:t>I4 Executive Divisional Director of Human Resources</w:t>
        </w:r>
      </w:hyperlink>
      <w:r w:rsidRPr="001328E7">
        <w:rPr>
          <w:rFonts w:cs="Arial"/>
          <w:szCs w:val="20"/>
        </w:rPr>
        <w:t xml:space="preserve">’ above, for </w:t>
      </w:r>
      <w:r w:rsidR="00607CF6" w:rsidRPr="001328E7">
        <w:rPr>
          <w:rFonts w:cs="Arial"/>
          <w:szCs w:val="20"/>
        </w:rPr>
        <w:t xml:space="preserve">those </w:t>
      </w:r>
      <w:r w:rsidRPr="001328E7">
        <w:rPr>
          <w:rFonts w:cs="Arial"/>
          <w:szCs w:val="20"/>
        </w:rPr>
        <w:t xml:space="preserve">activities </w:t>
      </w:r>
      <w:r w:rsidR="00607CF6" w:rsidRPr="001328E7">
        <w:rPr>
          <w:rFonts w:cs="Arial"/>
          <w:szCs w:val="20"/>
        </w:rPr>
        <w:t>which could also relate</w:t>
      </w:r>
      <w:r w:rsidRPr="001328E7">
        <w:rPr>
          <w:rFonts w:cs="Arial"/>
          <w:szCs w:val="20"/>
        </w:rPr>
        <w:t xml:space="preserve"> to student welfare.</w:t>
      </w:r>
    </w:p>
    <w:tbl>
      <w:tblPr>
        <w:tblW w:w="9557"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3707"/>
        <w:gridCol w:w="1620"/>
        <w:gridCol w:w="1620"/>
        <w:gridCol w:w="1440"/>
        <w:gridCol w:w="1170"/>
      </w:tblGrid>
      <w:tr w:rsidR="002D05CD" w:rsidRPr="001328E7" w14:paraId="3E60F056" w14:textId="77777777" w:rsidTr="00FC19E9">
        <w:trPr>
          <w:tblHeader/>
        </w:trPr>
        <w:tc>
          <w:tcPr>
            <w:tcW w:w="3707" w:type="dxa"/>
            <w:tcBorders>
              <w:top w:val="single" w:sz="18" w:space="0" w:color="auto"/>
              <w:bottom w:val="single" w:sz="18" w:space="0" w:color="auto"/>
            </w:tcBorders>
            <w:shd w:val="clear" w:color="auto" w:fill="00DCA5"/>
          </w:tcPr>
          <w:p w14:paraId="5E6B3A41" w14:textId="61ADF3AB" w:rsidR="002D05CD" w:rsidRPr="00496651" w:rsidRDefault="00191C82">
            <w:pPr>
              <w:jc w:val="center"/>
              <w:rPr>
                <w:rFonts w:cs="Arial"/>
                <w:b/>
                <w:szCs w:val="20"/>
              </w:rPr>
            </w:pPr>
            <w:r w:rsidRPr="00496651">
              <w:rPr>
                <w:rFonts w:cs="Arial"/>
                <w:b/>
                <w:szCs w:val="20"/>
              </w:rPr>
              <w:t xml:space="preserve">EDUCATION &amp; STUDENT </w:t>
            </w:r>
            <w:r w:rsidR="00116CDA" w:rsidRPr="00496651">
              <w:rPr>
                <w:rFonts w:cs="Arial"/>
                <w:b/>
                <w:szCs w:val="20"/>
              </w:rPr>
              <w:t xml:space="preserve">SUPPORT </w:t>
            </w:r>
            <w:r w:rsidR="002D05CD" w:rsidRPr="00496651">
              <w:rPr>
                <w:rFonts w:cs="Arial"/>
                <w:b/>
                <w:szCs w:val="20"/>
              </w:rPr>
              <w:t>ACTIVITY</w:t>
            </w:r>
          </w:p>
        </w:tc>
        <w:tc>
          <w:tcPr>
            <w:tcW w:w="1620" w:type="dxa"/>
            <w:tcBorders>
              <w:top w:val="single" w:sz="18" w:space="0" w:color="auto"/>
              <w:bottom w:val="single" w:sz="18" w:space="0" w:color="auto"/>
            </w:tcBorders>
            <w:shd w:val="clear" w:color="auto" w:fill="00DCA5"/>
          </w:tcPr>
          <w:p w14:paraId="52A6C6AC" w14:textId="3B2A8475" w:rsidR="002D05CD" w:rsidRPr="00496651" w:rsidRDefault="002D05CD" w:rsidP="00D44E9F">
            <w:pPr>
              <w:ind w:left="82"/>
              <w:jc w:val="center"/>
              <w:rPr>
                <w:rFonts w:cs="Arial"/>
                <w:b/>
                <w:szCs w:val="20"/>
              </w:rPr>
            </w:pPr>
            <w:r w:rsidRPr="00496651">
              <w:rPr>
                <w:rFonts w:cs="Arial"/>
                <w:b/>
                <w:szCs w:val="20"/>
              </w:rPr>
              <w:t xml:space="preserve">APPENDIX </w:t>
            </w:r>
            <w:r w:rsidR="009355E8" w:rsidRPr="00496651">
              <w:rPr>
                <w:rFonts w:cs="Arial"/>
                <w:b/>
                <w:szCs w:val="20"/>
              </w:rPr>
              <w:t>H</w:t>
            </w:r>
          </w:p>
          <w:p w14:paraId="6320A660" w14:textId="77777777" w:rsidR="002D05CD" w:rsidRPr="00496651" w:rsidRDefault="002D05CD" w:rsidP="00D44E9F">
            <w:pPr>
              <w:ind w:left="121"/>
              <w:jc w:val="center"/>
              <w:rPr>
                <w:rFonts w:cs="Arial"/>
                <w:b/>
                <w:szCs w:val="20"/>
              </w:rPr>
            </w:pPr>
            <w:r w:rsidRPr="00496651">
              <w:rPr>
                <w:rFonts w:cs="Arial"/>
                <w:b/>
                <w:szCs w:val="20"/>
              </w:rPr>
              <w:t>REFERENCE</w:t>
            </w:r>
          </w:p>
        </w:tc>
        <w:tc>
          <w:tcPr>
            <w:tcW w:w="1620" w:type="dxa"/>
            <w:tcBorders>
              <w:top w:val="single" w:sz="18" w:space="0" w:color="auto"/>
              <w:bottom w:val="single" w:sz="18" w:space="0" w:color="auto"/>
            </w:tcBorders>
            <w:shd w:val="clear" w:color="auto" w:fill="00DCA5"/>
          </w:tcPr>
          <w:p w14:paraId="769B8E4F" w14:textId="77777777" w:rsidR="002D05CD" w:rsidRPr="00496651" w:rsidRDefault="002D05CD" w:rsidP="00D44E9F">
            <w:pPr>
              <w:ind w:left="60"/>
              <w:jc w:val="center"/>
              <w:rPr>
                <w:rFonts w:cs="Arial"/>
                <w:b/>
                <w:szCs w:val="20"/>
              </w:rPr>
            </w:pPr>
            <w:r w:rsidRPr="00496651">
              <w:rPr>
                <w:rFonts w:cs="Arial"/>
                <w:b/>
                <w:szCs w:val="20"/>
              </w:rPr>
              <w:t>ACTION</w:t>
            </w:r>
          </w:p>
          <w:p w14:paraId="48AF59F2" w14:textId="77777777" w:rsidR="002D05CD" w:rsidRPr="00496651" w:rsidRDefault="002D05CD" w:rsidP="00D44E9F">
            <w:pPr>
              <w:jc w:val="center"/>
              <w:rPr>
                <w:rFonts w:cs="Arial"/>
                <w:b/>
                <w:szCs w:val="20"/>
              </w:rPr>
            </w:pPr>
            <w:r w:rsidRPr="00496651">
              <w:rPr>
                <w:rFonts w:cs="Arial"/>
                <w:b/>
                <w:szCs w:val="20"/>
              </w:rPr>
              <w:t>REQUIRED</w:t>
            </w:r>
          </w:p>
        </w:tc>
        <w:tc>
          <w:tcPr>
            <w:tcW w:w="1440" w:type="dxa"/>
            <w:tcBorders>
              <w:top w:val="single" w:sz="18" w:space="0" w:color="auto"/>
              <w:bottom w:val="single" w:sz="18" w:space="0" w:color="auto"/>
            </w:tcBorders>
            <w:shd w:val="clear" w:color="auto" w:fill="00DCA5"/>
          </w:tcPr>
          <w:p w14:paraId="0A1A6C76" w14:textId="77777777" w:rsidR="002D05CD" w:rsidRPr="00496651" w:rsidRDefault="002D05CD" w:rsidP="00D44E9F">
            <w:pPr>
              <w:ind w:left="141"/>
              <w:jc w:val="center"/>
              <w:rPr>
                <w:rFonts w:cs="Arial"/>
                <w:b/>
                <w:szCs w:val="20"/>
              </w:rPr>
            </w:pPr>
            <w:r w:rsidRPr="00496651">
              <w:rPr>
                <w:rFonts w:cs="Arial"/>
                <w:b/>
                <w:szCs w:val="20"/>
              </w:rPr>
              <w:t>DATE</w:t>
            </w:r>
          </w:p>
          <w:p w14:paraId="32BFB2A6" w14:textId="77777777" w:rsidR="002D05CD" w:rsidRPr="00496651" w:rsidRDefault="002D05CD" w:rsidP="00D44E9F">
            <w:pPr>
              <w:ind w:left="141"/>
              <w:jc w:val="center"/>
              <w:rPr>
                <w:rFonts w:cs="Arial"/>
                <w:b/>
                <w:szCs w:val="20"/>
              </w:rPr>
            </w:pPr>
            <w:r w:rsidRPr="00496651">
              <w:rPr>
                <w:rFonts w:cs="Arial"/>
                <w:b/>
                <w:szCs w:val="20"/>
              </w:rPr>
              <w:t>ACTIONED</w:t>
            </w:r>
          </w:p>
        </w:tc>
        <w:tc>
          <w:tcPr>
            <w:tcW w:w="1170" w:type="dxa"/>
            <w:tcBorders>
              <w:top w:val="single" w:sz="18" w:space="0" w:color="auto"/>
              <w:bottom w:val="single" w:sz="18" w:space="0" w:color="auto"/>
            </w:tcBorders>
            <w:shd w:val="clear" w:color="auto" w:fill="00DCA5"/>
          </w:tcPr>
          <w:p w14:paraId="7F356497" w14:textId="77777777" w:rsidR="002D05CD" w:rsidRPr="00496651" w:rsidRDefault="002D05CD" w:rsidP="00D44E9F">
            <w:pPr>
              <w:ind w:left="118"/>
              <w:jc w:val="center"/>
              <w:rPr>
                <w:rFonts w:cs="Arial"/>
                <w:b/>
                <w:szCs w:val="20"/>
              </w:rPr>
            </w:pPr>
            <w:r w:rsidRPr="00496651">
              <w:rPr>
                <w:rFonts w:cs="Arial"/>
                <w:b/>
                <w:szCs w:val="20"/>
              </w:rPr>
              <w:t>SIGNED</w:t>
            </w:r>
          </w:p>
        </w:tc>
      </w:tr>
      <w:tr w:rsidR="002D05CD" w:rsidRPr="001328E7" w14:paraId="62BDF98A" w14:textId="77777777" w:rsidTr="00D44E9F">
        <w:trPr>
          <w:cantSplit/>
        </w:trPr>
        <w:tc>
          <w:tcPr>
            <w:tcW w:w="9557" w:type="dxa"/>
            <w:gridSpan w:val="5"/>
          </w:tcPr>
          <w:p w14:paraId="27F0FA45" w14:textId="77777777" w:rsidR="002D05CD" w:rsidRPr="001328E7" w:rsidRDefault="002D05CD" w:rsidP="00D44E9F">
            <w:pPr>
              <w:jc w:val="center"/>
              <w:rPr>
                <w:rFonts w:cs="Arial"/>
                <w:b/>
                <w:szCs w:val="20"/>
              </w:rPr>
            </w:pPr>
            <w:r w:rsidRPr="001328E7">
              <w:rPr>
                <w:rFonts w:cs="Arial"/>
                <w:b/>
                <w:szCs w:val="20"/>
              </w:rPr>
              <w:t>D A Y    O N E</w:t>
            </w:r>
          </w:p>
        </w:tc>
      </w:tr>
      <w:tr w:rsidR="007F5F98" w:rsidRPr="001328E7" w14:paraId="15EAFAF9" w14:textId="77777777" w:rsidTr="004132DA">
        <w:trPr>
          <w:cantSplit/>
        </w:trPr>
        <w:tc>
          <w:tcPr>
            <w:tcW w:w="3707" w:type="dxa"/>
          </w:tcPr>
          <w:p w14:paraId="5F1D60C9" w14:textId="55979D51" w:rsidR="007F5F98" w:rsidRPr="001328E7" w:rsidRDefault="007F5F98" w:rsidP="004132DA">
            <w:pPr>
              <w:rPr>
                <w:rFonts w:cs="Arial"/>
                <w:szCs w:val="20"/>
              </w:rPr>
            </w:pPr>
            <w:r w:rsidRPr="001328E7">
              <w:rPr>
                <w:rFonts w:cs="Arial"/>
                <w:szCs w:val="20"/>
              </w:rPr>
              <w:t xml:space="preserve">Initiate </w:t>
            </w:r>
            <w:r w:rsidR="00EC6C30" w:rsidRPr="001328E7">
              <w:rPr>
                <w:rFonts w:cs="Arial"/>
                <w:szCs w:val="20"/>
              </w:rPr>
              <w:t xml:space="preserve">the </w:t>
            </w:r>
            <w:r w:rsidR="0005567F">
              <w:rPr>
                <w:rFonts w:cs="Arial"/>
                <w:szCs w:val="20"/>
              </w:rPr>
              <w:t>Incident Line</w:t>
            </w:r>
            <w:r w:rsidR="007D688D">
              <w:rPr>
                <w:rFonts w:cs="Arial"/>
                <w:szCs w:val="20"/>
              </w:rPr>
              <w:t xml:space="preserve"> via the Business Manager, Faculty Operations</w:t>
            </w:r>
          </w:p>
        </w:tc>
        <w:tc>
          <w:tcPr>
            <w:tcW w:w="1620" w:type="dxa"/>
          </w:tcPr>
          <w:p w14:paraId="0516DD0F" w14:textId="69283EBD" w:rsidR="007F5F98" w:rsidRPr="001328E7" w:rsidRDefault="009355E8" w:rsidP="004132DA">
            <w:pPr>
              <w:rPr>
                <w:rFonts w:cs="Arial"/>
                <w:szCs w:val="20"/>
              </w:rPr>
            </w:pPr>
            <w:r w:rsidRPr="001328E7">
              <w:rPr>
                <w:rFonts w:cs="Arial"/>
                <w:szCs w:val="20"/>
              </w:rPr>
              <w:t>H</w:t>
            </w:r>
            <w:r w:rsidR="007F5F98" w:rsidRPr="001328E7">
              <w:rPr>
                <w:rFonts w:cs="Arial"/>
                <w:szCs w:val="20"/>
              </w:rPr>
              <w:t>1.5</w:t>
            </w:r>
          </w:p>
        </w:tc>
        <w:tc>
          <w:tcPr>
            <w:tcW w:w="1620" w:type="dxa"/>
          </w:tcPr>
          <w:p w14:paraId="592B3A5A" w14:textId="77777777" w:rsidR="007F5F98" w:rsidRPr="001328E7" w:rsidRDefault="007F5F98" w:rsidP="004132DA">
            <w:pPr>
              <w:rPr>
                <w:rFonts w:cs="Arial"/>
                <w:szCs w:val="20"/>
              </w:rPr>
            </w:pPr>
          </w:p>
        </w:tc>
        <w:tc>
          <w:tcPr>
            <w:tcW w:w="1440" w:type="dxa"/>
          </w:tcPr>
          <w:p w14:paraId="6A6A677C" w14:textId="77777777" w:rsidR="007F5F98" w:rsidRPr="001328E7" w:rsidRDefault="007F5F98" w:rsidP="004132DA">
            <w:pPr>
              <w:rPr>
                <w:rFonts w:cs="Arial"/>
                <w:szCs w:val="20"/>
              </w:rPr>
            </w:pPr>
          </w:p>
        </w:tc>
        <w:tc>
          <w:tcPr>
            <w:tcW w:w="1170" w:type="dxa"/>
          </w:tcPr>
          <w:p w14:paraId="0F10E341" w14:textId="77777777" w:rsidR="007F5F98" w:rsidRPr="001328E7" w:rsidRDefault="007F5F98" w:rsidP="004132DA">
            <w:pPr>
              <w:rPr>
                <w:rFonts w:cs="Arial"/>
                <w:szCs w:val="20"/>
              </w:rPr>
            </w:pPr>
          </w:p>
        </w:tc>
      </w:tr>
      <w:tr w:rsidR="003B2F11" w:rsidRPr="001328E7" w14:paraId="4F255CCC" w14:textId="77777777" w:rsidTr="004132DA">
        <w:trPr>
          <w:cantSplit/>
        </w:trPr>
        <w:tc>
          <w:tcPr>
            <w:tcW w:w="3707" w:type="dxa"/>
          </w:tcPr>
          <w:p w14:paraId="6CF39F72" w14:textId="77777777" w:rsidR="003B2F11" w:rsidRPr="001328E7" w:rsidRDefault="003B2F11" w:rsidP="003B2F11">
            <w:pPr>
              <w:rPr>
                <w:rFonts w:cs="Arial"/>
                <w:color w:val="000000"/>
                <w:szCs w:val="20"/>
              </w:rPr>
            </w:pPr>
            <w:r w:rsidRPr="001328E7">
              <w:rPr>
                <w:rFonts w:cs="Arial"/>
                <w:szCs w:val="20"/>
              </w:rPr>
              <w:t>Request that Faculty/Service Heads prepare list of staff and students who will need access to remove essential items etc.</w:t>
            </w:r>
            <w:r w:rsidRPr="001328E7">
              <w:rPr>
                <w:rFonts w:cs="Arial"/>
                <w:szCs w:val="20"/>
              </w:rPr>
              <w:br/>
            </w:r>
            <w:r w:rsidRPr="001328E7">
              <w:rPr>
                <w:rFonts w:cs="Arial"/>
                <w:szCs w:val="20"/>
              </w:rPr>
              <w:br/>
              <w:t xml:space="preserve">Help Faculty/Service Heads </w:t>
            </w:r>
            <w:proofErr w:type="gramStart"/>
            <w:r w:rsidRPr="001328E7">
              <w:rPr>
                <w:rFonts w:cs="Arial"/>
                <w:szCs w:val="20"/>
              </w:rPr>
              <w:t>make contact with</w:t>
            </w:r>
            <w:proofErr w:type="gramEnd"/>
            <w:r w:rsidRPr="001328E7">
              <w:rPr>
                <w:rFonts w:cs="Arial"/>
                <w:szCs w:val="20"/>
              </w:rPr>
              <w:t xml:space="preserve"> the staff</w:t>
            </w:r>
            <w:r w:rsidRPr="001328E7">
              <w:rPr>
                <w:rFonts w:cs="Arial"/>
                <w:color w:val="000000"/>
                <w:szCs w:val="20"/>
              </w:rPr>
              <w:t xml:space="preserve"> and students</w:t>
            </w:r>
            <w:r w:rsidR="000623A4" w:rsidRPr="001328E7">
              <w:rPr>
                <w:rFonts w:cs="Arial"/>
                <w:color w:val="000000"/>
                <w:szCs w:val="20"/>
              </w:rPr>
              <w:t>.</w:t>
            </w:r>
          </w:p>
          <w:p w14:paraId="7695D5BD" w14:textId="25D35962" w:rsidR="000623A4" w:rsidRPr="001328E7" w:rsidRDefault="000623A4" w:rsidP="003B2F11">
            <w:pPr>
              <w:rPr>
                <w:rFonts w:cs="Arial"/>
                <w:szCs w:val="20"/>
              </w:rPr>
            </w:pPr>
            <w:r w:rsidRPr="001328E7">
              <w:rPr>
                <w:rFonts w:cs="Arial"/>
                <w:color w:val="000000"/>
                <w:szCs w:val="20"/>
              </w:rPr>
              <w:t>(With EDD-HR)</w:t>
            </w:r>
          </w:p>
        </w:tc>
        <w:tc>
          <w:tcPr>
            <w:tcW w:w="1620" w:type="dxa"/>
          </w:tcPr>
          <w:p w14:paraId="6D35A65F" w14:textId="6090C7EE" w:rsidR="003B2F11" w:rsidRPr="001328E7" w:rsidRDefault="003B2F11" w:rsidP="003B2F11">
            <w:pPr>
              <w:rPr>
                <w:rFonts w:cs="Arial"/>
                <w:szCs w:val="20"/>
              </w:rPr>
            </w:pPr>
            <w:r w:rsidRPr="001328E7">
              <w:rPr>
                <w:rFonts w:cs="Arial"/>
                <w:color w:val="000000"/>
                <w:szCs w:val="20"/>
              </w:rPr>
              <w:t>H1.14</w:t>
            </w:r>
          </w:p>
        </w:tc>
        <w:tc>
          <w:tcPr>
            <w:tcW w:w="1620" w:type="dxa"/>
          </w:tcPr>
          <w:p w14:paraId="3E3C8E50" w14:textId="77777777" w:rsidR="003B2F11" w:rsidRPr="001328E7" w:rsidRDefault="003B2F11" w:rsidP="003B2F11">
            <w:pPr>
              <w:rPr>
                <w:rFonts w:cs="Arial"/>
                <w:szCs w:val="20"/>
              </w:rPr>
            </w:pPr>
          </w:p>
        </w:tc>
        <w:tc>
          <w:tcPr>
            <w:tcW w:w="1440" w:type="dxa"/>
          </w:tcPr>
          <w:p w14:paraId="342C5A05" w14:textId="77777777" w:rsidR="003B2F11" w:rsidRPr="001328E7" w:rsidRDefault="003B2F11" w:rsidP="003B2F11">
            <w:pPr>
              <w:rPr>
                <w:rFonts w:cs="Arial"/>
                <w:szCs w:val="20"/>
              </w:rPr>
            </w:pPr>
          </w:p>
        </w:tc>
        <w:tc>
          <w:tcPr>
            <w:tcW w:w="1170" w:type="dxa"/>
          </w:tcPr>
          <w:p w14:paraId="24864C2F" w14:textId="77777777" w:rsidR="003B2F11" w:rsidRPr="001328E7" w:rsidRDefault="003B2F11" w:rsidP="003B2F11">
            <w:pPr>
              <w:rPr>
                <w:rFonts w:cs="Arial"/>
                <w:szCs w:val="20"/>
              </w:rPr>
            </w:pPr>
          </w:p>
        </w:tc>
      </w:tr>
      <w:tr w:rsidR="002D05CD" w:rsidRPr="001328E7" w14:paraId="2216FE62" w14:textId="77777777" w:rsidTr="00D44E9F">
        <w:trPr>
          <w:cantSplit/>
        </w:trPr>
        <w:tc>
          <w:tcPr>
            <w:tcW w:w="9557" w:type="dxa"/>
            <w:gridSpan w:val="5"/>
          </w:tcPr>
          <w:p w14:paraId="72AAEB6F" w14:textId="77777777" w:rsidR="002D05CD" w:rsidRPr="001328E7" w:rsidRDefault="002D05CD" w:rsidP="00D44E9F">
            <w:pPr>
              <w:jc w:val="center"/>
              <w:rPr>
                <w:rFonts w:cs="Arial"/>
                <w:b/>
                <w:szCs w:val="20"/>
              </w:rPr>
            </w:pPr>
            <w:r w:rsidRPr="001328E7">
              <w:rPr>
                <w:rFonts w:cs="Arial"/>
                <w:b/>
                <w:szCs w:val="20"/>
              </w:rPr>
              <w:t>U P   T O   4 8   H O U R S</w:t>
            </w:r>
          </w:p>
        </w:tc>
      </w:tr>
      <w:tr w:rsidR="002D05CD" w:rsidRPr="001328E7" w14:paraId="7B263C25" w14:textId="77777777" w:rsidTr="00D44E9F">
        <w:trPr>
          <w:cantSplit/>
        </w:trPr>
        <w:tc>
          <w:tcPr>
            <w:tcW w:w="3707" w:type="dxa"/>
          </w:tcPr>
          <w:p w14:paraId="73D7FC9C" w14:textId="77777777" w:rsidR="002D05CD" w:rsidRPr="001328E7" w:rsidRDefault="002D05CD" w:rsidP="00D44E9F">
            <w:pPr>
              <w:rPr>
                <w:rFonts w:cs="Arial"/>
                <w:szCs w:val="20"/>
              </w:rPr>
            </w:pPr>
            <w:r w:rsidRPr="001328E7">
              <w:rPr>
                <w:rFonts w:cs="Arial"/>
                <w:szCs w:val="20"/>
              </w:rPr>
              <w:t xml:space="preserve">Allocate available facilities (Timetabling &amp; Room Bookings), to meet immediate short term course needs </w:t>
            </w:r>
          </w:p>
        </w:tc>
        <w:tc>
          <w:tcPr>
            <w:tcW w:w="1620" w:type="dxa"/>
          </w:tcPr>
          <w:p w14:paraId="4002D99E" w14:textId="47FBC861" w:rsidR="002D05CD" w:rsidRPr="001328E7" w:rsidRDefault="009355E8" w:rsidP="00D44E9F">
            <w:pPr>
              <w:rPr>
                <w:rFonts w:cs="Arial"/>
                <w:szCs w:val="20"/>
              </w:rPr>
            </w:pPr>
            <w:r w:rsidRPr="001328E7">
              <w:rPr>
                <w:rFonts w:cs="Arial"/>
                <w:szCs w:val="20"/>
              </w:rPr>
              <w:t>H</w:t>
            </w:r>
            <w:r w:rsidR="002D05CD" w:rsidRPr="001328E7">
              <w:rPr>
                <w:rFonts w:cs="Arial"/>
                <w:szCs w:val="20"/>
              </w:rPr>
              <w:t>2.1</w:t>
            </w:r>
          </w:p>
        </w:tc>
        <w:tc>
          <w:tcPr>
            <w:tcW w:w="1620" w:type="dxa"/>
          </w:tcPr>
          <w:p w14:paraId="4863606F" w14:textId="77777777" w:rsidR="002D05CD" w:rsidRPr="001328E7" w:rsidRDefault="002D05CD" w:rsidP="00D44E9F">
            <w:pPr>
              <w:rPr>
                <w:rFonts w:cs="Arial"/>
                <w:szCs w:val="20"/>
              </w:rPr>
            </w:pPr>
          </w:p>
        </w:tc>
        <w:tc>
          <w:tcPr>
            <w:tcW w:w="1440" w:type="dxa"/>
          </w:tcPr>
          <w:p w14:paraId="27775A97" w14:textId="77777777" w:rsidR="002D05CD" w:rsidRPr="001328E7" w:rsidRDefault="002D05CD" w:rsidP="00D44E9F">
            <w:pPr>
              <w:rPr>
                <w:rFonts w:cs="Arial"/>
                <w:szCs w:val="20"/>
              </w:rPr>
            </w:pPr>
          </w:p>
        </w:tc>
        <w:tc>
          <w:tcPr>
            <w:tcW w:w="1170" w:type="dxa"/>
          </w:tcPr>
          <w:p w14:paraId="28DB2BA6" w14:textId="77777777" w:rsidR="002D05CD" w:rsidRPr="001328E7" w:rsidRDefault="002D05CD" w:rsidP="00D44E9F">
            <w:pPr>
              <w:rPr>
                <w:rFonts w:cs="Arial"/>
                <w:szCs w:val="20"/>
              </w:rPr>
            </w:pPr>
          </w:p>
        </w:tc>
      </w:tr>
      <w:tr w:rsidR="002D05CD" w:rsidRPr="001328E7" w14:paraId="5DE9C850" w14:textId="77777777" w:rsidTr="00D44E9F">
        <w:trPr>
          <w:cantSplit/>
        </w:trPr>
        <w:tc>
          <w:tcPr>
            <w:tcW w:w="9557" w:type="dxa"/>
            <w:gridSpan w:val="5"/>
          </w:tcPr>
          <w:p w14:paraId="04DE442B" w14:textId="77777777" w:rsidR="002D05CD" w:rsidRPr="001328E7" w:rsidRDefault="002D05CD" w:rsidP="00D44E9F">
            <w:pPr>
              <w:jc w:val="center"/>
              <w:rPr>
                <w:rFonts w:cs="Arial"/>
                <w:b/>
                <w:szCs w:val="20"/>
              </w:rPr>
            </w:pPr>
            <w:r w:rsidRPr="001328E7">
              <w:rPr>
                <w:rFonts w:cs="Arial"/>
                <w:b/>
                <w:szCs w:val="20"/>
              </w:rPr>
              <w:t>O N G O I N G</w:t>
            </w:r>
          </w:p>
        </w:tc>
      </w:tr>
      <w:tr w:rsidR="005962BA" w:rsidRPr="001328E7" w14:paraId="2B1AB556" w14:textId="77777777" w:rsidTr="00D44E9F">
        <w:trPr>
          <w:cantSplit/>
        </w:trPr>
        <w:tc>
          <w:tcPr>
            <w:tcW w:w="3707" w:type="dxa"/>
          </w:tcPr>
          <w:p w14:paraId="09521587" w14:textId="77777777" w:rsidR="005962BA" w:rsidRPr="001328E7" w:rsidRDefault="005962BA" w:rsidP="00D44E9F">
            <w:pPr>
              <w:rPr>
                <w:rFonts w:cs="Arial"/>
                <w:szCs w:val="20"/>
              </w:rPr>
            </w:pPr>
            <w:r w:rsidRPr="001328E7">
              <w:rPr>
                <w:rFonts w:cs="Arial"/>
                <w:szCs w:val="20"/>
              </w:rPr>
              <w:t>Chair informed</w:t>
            </w:r>
          </w:p>
        </w:tc>
        <w:tc>
          <w:tcPr>
            <w:tcW w:w="1620" w:type="dxa"/>
          </w:tcPr>
          <w:p w14:paraId="2D109DC2" w14:textId="77777777" w:rsidR="005962BA" w:rsidRPr="001328E7" w:rsidRDefault="005962BA" w:rsidP="00D44E9F">
            <w:pPr>
              <w:rPr>
                <w:rFonts w:cs="Arial"/>
                <w:szCs w:val="20"/>
              </w:rPr>
            </w:pPr>
          </w:p>
        </w:tc>
        <w:tc>
          <w:tcPr>
            <w:tcW w:w="1620" w:type="dxa"/>
          </w:tcPr>
          <w:p w14:paraId="7180DA6A" w14:textId="77777777" w:rsidR="005962BA" w:rsidRPr="001328E7" w:rsidRDefault="005962BA" w:rsidP="00D44E9F">
            <w:pPr>
              <w:rPr>
                <w:rFonts w:cs="Arial"/>
                <w:szCs w:val="20"/>
              </w:rPr>
            </w:pPr>
          </w:p>
        </w:tc>
        <w:tc>
          <w:tcPr>
            <w:tcW w:w="1440" w:type="dxa"/>
          </w:tcPr>
          <w:p w14:paraId="77480486" w14:textId="77777777" w:rsidR="005962BA" w:rsidRPr="001328E7" w:rsidRDefault="005962BA" w:rsidP="00D44E9F">
            <w:pPr>
              <w:rPr>
                <w:rFonts w:cs="Arial"/>
                <w:szCs w:val="20"/>
              </w:rPr>
            </w:pPr>
          </w:p>
        </w:tc>
        <w:tc>
          <w:tcPr>
            <w:tcW w:w="1170" w:type="dxa"/>
          </w:tcPr>
          <w:p w14:paraId="20E277CD" w14:textId="77777777" w:rsidR="005962BA" w:rsidRPr="001328E7" w:rsidRDefault="005962BA" w:rsidP="00D44E9F">
            <w:pPr>
              <w:rPr>
                <w:rFonts w:cs="Arial"/>
                <w:szCs w:val="20"/>
              </w:rPr>
            </w:pPr>
          </w:p>
        </w:tc>
      </w:tr>
    </w:tbl>
    <w:p w14:paraId="3AAB711F" w14:textId="77777777" w:rsidR="0002798E" w:rsidRPr="001328E7" w:rsidRDefault="0002798E" w:rsidP="00E2219F">
      <w:pPr>
        <w:spacing w:after="0"/>
        <w:ind w:left="629" w:hanging="629"/>
        <w:jc w:val="both"/>
        <w:rPr>
          <w:rFonts w:cs="Arial"/>
          <w:i/>
          <w:szCs w:val="20"/>
          <w:u w:val="single"/>
        </w:rPr>
      </w:pPr>
    </w:p>
    <w:p w14:paraId="5E1F73AC" w14:textId="77777777" w:rsidR="00251B77" w:rsidRPr="001328E7" w:rsidRDefault="0002798E" w:rsidP="00251B77">
      <w:bookmarkStart w:id="1506" w:name="_H_9_Head"/>
      <w:bookmarkEnd w:id="1506"/>
      <w:r w:rsidRPr="001328E7">
        <w:br w:type="page"/>
      </w:r>
      <w:bookmarkStart w:id="1507" w:name="_H_8_Team"/>
      <w:bookmarkStart w:id="1508" w:name="_Toc32382576"/>
      <w:bookmarkStart w:id="1509" w:name="_Toc147220494"/>
      <w:bookmarkStart w:id="1510" w:name="_Toc215030496"/>
      <w:bookmarkStart w:id="1511" w:name="_Toc215030601"/>
      <w:bookmarkStart w:id="1512" w:name="_Toc215031018"/>
      <w:bookmarkStart w:id="1513" w:name="_Toc215031123"/>
      <w:bookmarkStart w:id="1514" w:name="_Toc215031228"/>
      <w:bookmarkStart w:id="1515" w:name="_Toc215031333"/>
      <w:bookmarkStart w:id="1516" w:name="_Toc215031437"/>
      <w:bookmarkStart w:id="1517" w:name="_Toc215031541"/>
      <w:bookmarkStart w:id="1518" w:name="_Toc298504319"/>
      <w:bookmarkStart w:id="1519" w:name="_Toc298504428"/>
      <w:bookmarkStart w:id="1520" w:name="_Toc333240853"/>
      <w:bookmarkStart w:id="1521" w:name="_Toc333241246"/>
      <w:bookmarkStart w:id="1522" w:name="_Toc333311138"/>
      <w:bookmarkStart w:id="1523" w:name="_Toc361744347"/>
      <w:bookmarkStart w:id="1524" w:name="_Toc394410127"/>
      <w:bookmarkEnd w:id="1507"/>
    </w:p>
    <w:p w14:paraId="77A57D46" w14:textId="7BA7509B" w:rsidR="00236B68" w:rsidRPr="001328E7" w:rsidRDefault="00DF0320" w:rsidP="00E56FB7">
      <w:pPr>
        <w:pStyle w:val="Heading2"/>
      </w:pPr>
      <w:bookmarkStart w:id="1525" w:name="_H_9_Head_1"/>
      <w:bookmarkStart w:id="1526" w:name="_Toc145344093"/>
      <w:bookmarkEnd w:id="1525"/>
      <w:r w:rsidRPr="001328E7">
        <w:t xml:space="preserve">I </w:t>
      </w:r>
      <w:r w:rsidR="002D05CD" w:rsidRPr="001328E7">
        <w:t>9</w:t>
      </w:r>
      <w:r w:rsidR="00236B68" w:rsidRPr="001328E7">
        <w:tab/>
      </w:r>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r w:rsidR="005E4787" w:rsidRPr="001328E7">
        <w:t>Divisional Director of University Corporate Services</w:t>
      </w:r>
      <w:bookmarkEnd w:id="1526"/>
    </w:p>
    <w:tbl>
      <w:tblPr>
        <w:tblW w:w="9557"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3887"/>
        <w:gridCol w:w="1620"/>
        <w:gridCol w:w="1440"/>
        <w:gridCol w:w="1440"/>
        <w:gridCol w:w="1170"/>
      </w:tblGrid>
      <w:tr w:rsidR="00236B68" w:rsidRPr="001328E7" w14:paraId="0EB2842B" w14:textId="77777777" w:rsidTr="00FC19E9">
        <w:trPr>
          <w:tblHeader/>
        </w:trPr>
        <w:tc>
          <w:tcPr>
            <w:tcW w:w="3887" w:type="dxa"/>
            <w:tcBorders>
              <w:top w:val="single" w:sz="18" w:space="0" w:color="auto"/>
              <w:bottom w:val="single" w:sz="18" w:space="0" w:color="auto"/>
            </w:tcBorders>
            <w:shd w:val="clear" w:color="auto" w:fill="00DCA5"/>
          </w:tcPr>
          <w:p w14:paraId="22C3E6EF" w14:textId="007D8CED" w:rsidR="00236B68" w:rsidRPr="00496651" w:rsidRDefault="00203320" w:rsidP="00A828B7">
            <w:pPr>
              <w:jc w:val="center"/>
              <w:rPr>
                <w:rFonts w:cs="Arial"/>
                <w:b/>
                <w:szCs w:val="20"/>
              </w:rPr>
            </w:pPr>
            <w:r w:rsidRPr="00496651">
              <w:rPr>
                <w:rFonts w:cs="Arial"/>
                <w:b/>
                <w:szCs w:val="20"/>
              </w:rPr>
              <w:t>COMPLIANCE, GOVERNANCE &amp; RISK</w:t>
            </w:r>
            <w:r w:rsidR="00236B68" w:rsidRPr="00496651">
              <w:rPr>
                <w:rFonts w:cs="Arial"/>
                <w:b/>
                <w:szCs w:val="20"/>
              </w:rPr>
              <w:t xml:space="preserve"> ACTIVITY</w:t>
            </w:r>
          </w:p>
        </w:tc>
        <w:tc>
          <w:tcPr>
            <w:tcW w:w="1620" w:type="dxa"/>
            <w:tcBorders>
              <w:top w:val="single" w:sz="18" w:space="0" w:color="auto"/>
              <w:bottom w:val="single" w:sz="18" w:space="0" w:color="auto"/>
            </w:tcBorders>
            <w:shd w:val="clear" w:color="auto" w:fill="00DCA5"/>
          </w:tcPr>
          <w:p w14:paraId="507F2615" w14:textId="491830F2" w:rsidR="00236B68" w:rsidRPr="00496651" w:rsidRDefault="00236B68" w:rsidP="00A828B7">
            <w:pPr>
              <w:ind w:left="82"/>
              <w:jc w:val="center"/>
              <w:rPr>
                <w:rFonts w:cs="Arial"/>
                <w:b/>
                <w:szCs w:val="20"/>
              </w:rPr>
            </w:pPr>
            <w:r w:rsidRPr="00496651">
              <w:rPr>
                <w:rFonts w:cs="Arial"/>
                <w:b/>
                <w:szCs w:val="20"/>
              </w:rPr>
              <w:t xml:space="preserve">APPENDIX </w:t>
            </w:r>
            <w:r w:rsidR="009355E8" w:rsidRPr="00496651">
              <w:rPr>
                <w:rFonts w:cs="Arial"/>
                <w:b/>
                <w:szCs w:val="20"/>
              </w:rPr>
              <w:t>H</w:t>
            </w:r>
          </w:p>
          <w:p w14:paraId="38E4C381" w14:textId="77777777" w:rsidR="00236B68" w:rsidRPr="00496651" w:rsidRDefault="00236B68" w:rsidP="00A828B7">
            <w:pPr>
              <w:ind w:left="0"/>
              <w:jc w:val="center"/>
              <w:rPr>
                <w:rFonts w:cs="Arial"/>
                <w:b/>
                <w:szCs w:val="20"/>
              </w:rPr>
            </w:pPr>
            <w:r w:rsidRPr="00496651">
              <w:rPr>
                <w:rFonts w:cs="Arial"/>
                <w:b/>
                <w:szCs w:val="20"/>
              </w:rPr>
              <w:t>REFERENCE</w:t>
            </w:r>
          </w:p>
        </w:tc>
        <w:tc>
          <w:tcPr>
            <w:tcW w:w="1440" w:type="dxa"/>
            <w:tcBorders>
              <w:top w:val="single" w:sz="18" w:space="0" w:color="auto"/>
              <w:bottom w:val="single" w:sz="18" w:space="0" w:color="auto"/>
            </w:tcBorders>
            <w:shd w:val="clear" w:color="auto" w:fill="00DCA5"/>
          </w:tcPr>
          <w:p w14:paraId="3B2CF777" w14:textId="77777777" w:rsidR="00236B68" w:rsidRPr="00496651" w:rsidRDefault="00236B68" w:rsidP="00A828B7">
            <w:pPr>
              <w:ind w:left="22"/>
              <w:jc w:val="center"/>
              <w:rPr>
                <w:rFonts w:cs="Arial"/>
                <w:b/>
                <w:szCs w:val="20"/>
              </w:rPr>
            </w:pPr>
            <w:r w:rsidRPr="00496651">
              <w:rPr>
                <w:rFonts w:cs="Arial"/>
                <w:b/>
                <w:szCs w:val="20"/>
              </w:rPr>
              <w:t>ACTION</w:t>
            </w:r>
          </w:p>
          <w:p w14:paraId="471E74A2" w14:textId="77777777" w:rsidR="00236B68" w:rsidRPr="00496651" w:rsidRDefault="00236B68" w:rsidP="00A828B7">
            <w:pPr>
              <w:ind w:left="22"/>
              <w:jc w:val="center"/>
              <w:rPr>
                <w:rFonts w:cs="Arial"/>
                <w:b/>
                <w:szCs w:val="20"/>
              </w:rPr>
            </w:pPr>
            <w:r w:rsidRPr="00496651">
              <w:rPr>
                <w:rFonts w:cs="Arial"/>
                <w:b/>
                <w:szCs w:val="20"/>
              </w:rPr>
              <w:t>REQUIRED</w:t>
            </w:r>
          </w:p>
        </w:tc>
        <w:tc>
          <w:tcPr>
            <w:tcW w:w="1440" w:type="dxa"/>
            <w:tcBorders>
              <w:top w:val="single" w:sz="18" w:space="0" w:color="auto"/>
              <w:bottom w:val="single" w:sz="18" w:space="0" w:color="auto"/>
            </w:tcBorders>
            <w:shd w:val="clear" w:color="auto" w:fill="00DCA5"/>
          </w:tcPr>
          <w:p w14:paraId="766D53F9" w14:textId="77777777" w:rsidR="00236B68" w:rsidRPr="00496651" w:rsidRDefault="00236B68" w:rsidP="00A828B7">
            <w:pPr>
              <w:ind w:left="141"/>
              <w:jc w:val="center"/>
              <w:rPr>
                <w:rFonts w:cs="Arial"/>
                <w:b/>
                <w:szCs w:val="20"/>
              </w:rPr>
            </w:pPr>
            <w:r w:rsidRPr="00496651">
              <w:rPr>
                <w:rFonts w:cs="Arial"/>
                <w:b/>
                <w:szCs w:val="20"/>
              </w:rPr>
              <w:t>DATE</w:t>
            </w:r>
          </w:p>
          <w:p w14:paraId="5B3B7197" w14:textId="77777777" w:rsidR="00236B68" w:rsidRPr="00496651" w:rsidRDefault="00236B68" w:rsidP="00A828B7">
            <w:pPr>
              <w:ind w:left="141"/>
              <w:jc w:val="center"/>
              <w:rPr>
                <w:rFonts w:cs="Arial"/>
                <w:b/>
                <w:szCs w:val="20"/>
              </w:rPr>
            </w:pPr>
            <w:r w:rsidRPr="00496651">
              <w:rPr>
                <w:rFonts w:cs="Arial"/>
                <w:b/>
                <w:szCs w:val="20"/>
              </w:rPr>
              <w:t>ACTIONED</w:t>
            </w:r>
          </w:p>
        </w:tc>
        <w:tc>
          <w:tcPr>
            <w:tcW w:w="1170" w:type="dxa"/>
            <w:tcBorders>
              <w:top w:val="single" w:sz="18" w:space="0" w:color="auto"/>
              <w:bottom w:val="single" w:sz="18" w:space="0" w:color="auto"/>
            </w:tcBorders>
            <w:shd w:val="clear" w:color="auto" w:fill="00DCA5"/>
          </w:tcPr>
          <w:p w14:paraId="12818AB2" w14:textId="77777777" w:rsidR="00236B68" w:rsidRPr="00496651" w:rsidRDefault="00236B68" w:rsidP="00A828B7">
            <w:pPr>
              <w:ind w:left="118"/>
              <w:jc w:val="center"/>
              <w:rPr>
                <w:rFonts w:cs="Arial"/>
                <w:b/>
                <w:szCs w:val="20"/>
              </w:rPr>
            </w:pPr>
            <w:r w:rsidRPr="00496651">
              <w:rPr>
                <w:rFonts w:cs="Arial"/>
                <w:b/>
                <w:szCs w:val="20"/>
              </w:rPr>
              <w:t>SIGNED</w:t>
            </w:r>
          </w:p>
        </w:tc>
      </w:tr>
      <w:tr w:rsidR="006C2885" w:rsidRPr="001328E7" w14:paraId="185A7A31" w14:textId="77777777" w:rsidTr="009E305F">
        <w:trPr>
          <w:cantSplit/>
        </w:trPr>
        <w:tc>
          <w:tcPr>
            <w:tcW w:w="9557" w:type="dxa"/>
            <w:gridSpan w:val="5"/>
          </w:tcPr>
          <w:p w14:paraId="71850D41" w14:textId="77777777" w:rsidR="006C2885" w:rsidRPr="001328E7" w:rsidRDefault="006C2885" w:rsidP="009E305F">
            <w:pPr>
              <w:jc w:val="center"/>
              <w:rPr>
                <w:rFonts w:cs="Arial"/>
                <w:b/>
                <w:szCs w:val="20"/>
              </w:rPr>
            </w:pPr>
            <w:r w:rsidRPr="001328E7">
              <w:rPr>
                <w:rFonts w:cs="Arial"/>
                <w:b/>
                <w:szCs w:val="20"/>
              </w:rPr>
              <w:t>D A Y    O N E</w:t>
            </w:r>
          </w:p>
        </w:tc>
      </w:tr>
      <w:tr w:rsidR="00236B68" w:rsidRPr="001328E7" w14:paraId="766D39AE" w14:textId="77777777" w:rsidTr="00A828B7">
        <w:trPr>
          <w:cantSplit/>
        </w:trPr>
        <w:tc>
          <w:tcPr>
            <w:tcW w:w="3887" w:type="dxa"/>
          </w:tcPr>
          <w:p w14:paraId="620E5BC7" w14:textId="6B93FE71" w:rsidR="00236B68" w:rsidRPr="001328E7" w:rsidRDefault="001750EA" w:rsidP="001119E2">
            <w:pPr>
              <w:rPr>
                <w:rFonts w:cs="Arial"/>
                <w:szCs w:val="20"/>
              </w:rPr>
            </w:pPr>
            <w:r w:rsidRPr="001328E7">
              <w:rPr>
                <w:rFonts w:cs="Arial"/>
                <w:szCs w:val="20"/>
              </w:rPr>
              <w:t>Inform</w:t>
            </w:r>
            <w:r w:rsidR="00F6521E" w:rsidRPr="001328E7">
              <w:rPr>
                <w:rFonts w:cs="Arial"/>
                <w:szCs w:val="20"/>
              </w:rPr>
              <w:t xml:space="preserve"> Legal Services and</w:t>
            </w:r>
            <w:r w:rsidR="00E327D1" w:rsidRPr="001328E7">
              <w:rPr>
                <w:rFonts w:cs="Arial"/>
                <w:szCs w:val="20"/>
              </w:rPr>
              <w:t xml:space="preserve"> </w:t>
            </w:r>
            <w:r w:rsidR="002D2330" w:rsidRPr="001328E7">
              <w:rPr>
                <w:rFonts w:cs="Arial"/>
                <w:szCs w:val="20"/>
              </w:rPr>
              <w:t xml:space="preserve">Insurance, Audit </w:t>
            </w:r>
            <w:r w:rsidR="00C646EA" w:rsidRPr="001328E7">
              <w:rPr>
                <w:rFonts w:cs="Arial"/>
                <w:szCs w:val="20"/>
              </w:rPr>
              <w:t>&amp;</w:t>
            </w:r>
            <w:r w:rsidR="002D2330" w:rsidRPr="001328E7">
              <w:rPr>
                <w:rFonts w:cs="Arial"/>
                <w:szCs w:val="20"/>
              </w:rPr>
              <w:t xml:space="preserve"> Risk </w:t>
            </w:r>
            <w:r w:rsidR="00F6521E" w:rsidRPr="001328E7">
              <w:rPr>
                <w:rFonts w:cs="Arial"/>
                <w:szCs w:val="20"/>
              </w:rPr>
              <w:t>Team</w:t>
            </w:r>
          </w:p>
        </w:tc>
        <w:tc>
          <w:tcPr>
            <w:tcW w:w="1620" w:type="dxa"/>
          </w:tcPr>
          <w:p w14:paraId="5BE3C10D" w14:textId="549AA3D9" w:rsidR="00236B68" w:rsidRPr="001328E7" w:rsidRDefault="009355E8" w:rsidP="00A828B7">
            <w:pPr>
              <w:rPr>
                <w:rFonts w:cs="Arial"/>
                <w:szCs w:val="20"/>
              </w:rPr>
            </w:pPr>
            <w:r w:rsidRPr="001328E7">
              <w:rPr>
                <w:rFonts w:cs="Arial"/>
                <w:szCs w:val="20"/>
              </w:rPr>
              <w:t>H</w:t>
            </w:r>
            <w:r w:rsidR="00F6521E" w:rsidRPr="001328E7">
              <w:rPr>
                <w:rFonts w:cs="Arial"/>
                <w:szCs w:val="20"/>
              </w:rPr>
              <w:t xml:space="preserve">1.2 &amp; </w:t>
            </w:r>
            <w:r w:rsidRPr="001328E7">
              <w:rPr>
                <w:rFonts w:cs="Arial"/>
                <w:szCs w:val="20"/>
              </w:rPr>
              <w:t>H</w:t>
            </w:r>
            <w:r w:rsidR="00E327D1" w:rsidRPr="001328E7">
              <w:rPr>
                <w:rFonts w:cs="Arial"/>
                <w:szCs w:val="20"/>
              </w:rPr>
              <w:t>1.16</w:t>
            </w:r>
          </w:p>
        </w:tc>
        <w:tc>
          <w:tcPr>
            <w:tcW w:w="1440" w:type="dxa"/>
          </w:tcPr>
          <w:p w14:paraId="4B71EECE" w14:textId="77777777" w:rsidR="00236B68" w:rsidRPr="001328E7" w:rsidRDefault="00236B68" w:rsidP="00A828B7">
            <w:pPr>
              <w:rPr>
                <w:rFonts w:cs="Arial"/>
                <w:szCs w:val="20"/>
              </w:rPr>
            </w:pPr>
          </w:p>
        </w:tc>
        <w:tc>
          <w:tcPr>
            <w:tcW w:w="1440" w:type="dxa"/>
          </w:tcPr>
          <w:p w14:paraId="6CE341EE" w14:textId="77777777" w:rsidR="00236B68" w:rsidRPr="001328E7" w:rsidRDefault="00236B68" w:rsidP="00A828B7">
            <w:pPr>
              <w:rPr>
                <w:rFonts w:cs="Arial"/>
                <w:szCs w:val="20"/>
              </w:rPr>
            </w:pPr>
          </w:p>
        </w:tc>
        <w:tc>
          <w:tcPr>
            <w:tcW w:w="1170" w:type="dxa"/>
          </w:tcPr>
          <w:p w14:paraId="65653348" w14:textId="77777777" w:rsidR="00236B68" w:rsidRPr="001328E7" w:rsidRDefault="00236B68" w:rsidP="00A828B7">
            <w:pPr>
              <w:rPr>
                <w:rFonts w:cs="Arial"/>
                <w:szCs w:val="20"/>
              </w:rPr>
            </w:pPr>
          </w:p>
        </w:tc>
      </w:tr>
      <w:tr w:rsidR="00236B68" w:rsidRPr="001328E7" w14:paraId="430B3829" w14:textId="77777777" w:rsidTr="00A828B7">
        <w:trPr>
          <w:cantSplit/>
        </w:trPr>
        <w:tc>
          <w:tcPr>
            <w:tcW w:w="3887" w:type="dxa"/>
          </w:tcPr>
          <w:p w14:paraId="574AB0F6" w14:textId="77777777" w:rsidR="00236B68" w:rsidRPr="001328E7" w:rsidRDefault="00E327D1" w:rsidP="00A828B7">
            <w:pPr>
              <w:rPr>
                <w:rFonts w:cs="Arial"/>
                <w:szCs w:val="20"/>
              </w:rPr>
            </w:pPr>
            <w:r w:rsidRPr="001328E7">
              <w:rPr>
                <w:rFonts w:cs="Arial"/>
                <w:szCs w:val="20"/>
              </w:rPr>
              <w:t>Check position of legally binding contracts</w:t>
            </w:r>
          </w:p>
        </w:tc>
        <w:tc>
          <w:tcPr>
            <w:tcW w:w="1620" w:type="dxa"/>
          </w:tcPr>
          <w:p w14:paraId="6773A4CE" w14:textId="4B8C8F74" w:rsidR="00236B68" w:rsidRPr="001328E7" w:rsidRDefault="009355E8" w:rsidP="00A828B7">
            <w:pPr>
              <w:rPr>
                <w:rFonts w:cs="Arial"/>
                <w:szCs w:val="20"/>
              </w:rPr>
            </w:pPr>
            <w:r w:rsidRPr="001328E7">
              <w:rPr>
                <w:rFonts w:cs="Arial"/>
                <w:szCs w:val="20"/>
              </w:rPr>
              <w:t>H</w:t>
            </w:r>
            <w:r w:rsidR="00E327D1" w:rsidRPr="001328E7">
              <w:rPr>
                <w:rFonts w:cs="Arial"/>
                <w:szCs w:val="20"/>
              </w:rPr>
              <w:t>1.16</w:t>
            </w:r>
          </w:p>
        </w:tc>
        <w:tc>
          <w:tcPr>
            <w:tcW w:w="1440" w:type="dxa"/>
          </w:tcPr>
          <w:p w14:paraId="5A867210" w14:textId="77777777" w:rsidR="00236B68" w:rsidRPr="001328E7" w:rsidRDefault="00236B68" w:rsidP="00A828B7">
            <w:pPr>
              <w:rPr>
                <w:rFonts w:cs="Arial"/>
                <w:szCs w:val="20"/>
              </w:rPr>
            </w:pPr>
          </w:p>
        </w:tc>
        <w:tc>
          <w:tcPr>
            <w:tcW w:w="1440" w:type="dxa"/>
          </w:tcPr>
          <w:p w14:paraId="72D2B9FC" w14:textId="77777777" w:rsidR="00236B68" w:rsidRPr="001328E7" w:rsidRDefault="00236B68" w:rsidP="00A828B7">
            <w:pPr>
              <w:rPr>
                <w:rFonts w:cs="Arial"/>
                <w:szCs w:val="20"/>
              </w:rPr>
            </w:pPr>
          </w:p>
        </w:tc>
        <w:tc>
          <w:tcPr>
            <w:tcW w:w="1170" w:type="dxa"/>
          </w:tcPr>
          <w:p w14:paraId="1935E126" w14:textId="77777777" w:rsidR="00236B68" w:rsidRPr="001328E7" w:rsidRDefault="00236B68" w:rsidP="00A828B7">
            <w:pPr>
              <w:rPr>
                <w:rFonts w:cs="Arial"/>
                <w:szCs w:val="20"/>
              </w:rPr>
            </w:pPr>
          </w:p>
        </w:tc>
      </w:tr>
      <w:tr w:rsidR="00BB50F6" w:rsidRPr="001328E7" w14:paraId="75EA677A" w14:textId="77777777" w:rsidTr="009E305F">
        <w:trPr>
          <w:cantSplit/>
        </w:trPr>
        <w:tc>
          <w:tcPr>
            <w:tcW w:w="9557" w:type="dxa"/>
            <w:gridSpan w:val="5"/>
          </w:tcPr>
          <w:p w14:paraId="20765011" w14:textId="77777777" w:rsidR="00BB50F6" w:rsidRPr="001328E7" w:rsidRDefault="00BB50F6" w:rsidP="009E305F">
            <w:pPr>
              <w:jc w:val="center"/>
              <w:rPr>
                <w:rFonts w:cs="Arial"/>
                <w:b/>
                <w:szCs w:val="20"/>
              </w:rPr>
            </w:pPr>
            <w:r w:rsidRPr="001328E7">
              <w:rPr>
                <w:rFonts w:cs="Arial"/>
                <w:b/>
                <w:szCs w:val="20"/>
              </w:rPr>
              <w:t>U P   T O   4 8   H O U R S</w:t>
            </w:r>
          </w:p>
        </w:tc>
      </w:tr>
      <w:tr w:rsidR="00236B68" w:rsidRPr="001328E7" w14:paraId="69F630AB" w14:textId="77777777" w:rsidTr="00A828B7">
        <w:trPr>
          <w:cantSplit/>
        </w:trPr>
        <w:tc>
          <w:tcPr>
            <w:tcW w:w="3887" w:type="dxa"/>
          </w:tcPr>
          <w:p w14:paraId="3C90A237" w14:textId="2C5EA48E" w:rsidR="00236B68" w:rsidRPr="001328E7" w:rsidRDefault="00953910" w:rsidP="001119E2">
            <w:pPr>
              <w:rPr>
                <w:rFonts w:cs="Arial"/>
                <w:szCs w:val="20"/>
              </w:rPr>
            </w:pPr>
            <w:r w:rsidRPr="001328E7">
              <w:rPr>
                <w:rFonts w:cs="Arial"/>
                <w:szCs w:val="20"/>
              </w:rPr>
              <w:t>Arrange meeting with Loss Adjuster</w:t>
            </w:r>
            <w:r w:rsidR="00115161" w:rsidRPr="001328E7">
              <w:rPr>
                <w:rFonts w:cs="Arial"/>
                <w:szCs w:val="20"/>
              </w:rPr>
              <w:t xml:space="preserve"> (via </w:t>
            </w:r>
            <w:r w:rsidR="00F6521E" w:rsidRPr="001328E7">
              <w:rPr>
                <w:rFonts w:cs="Arial"/>
                <w:szCs w:val="20"/>
              </w:rPr>
              <w:t>Insurance, Audit &amp; Risk Team</w:t>
            </w:r>
            <w:r w:rsidR="00115161" w:rsidRPr="001328E7">
              <w:rPr>
                <w:rFonts w:cs="Arial"/>
                <w:szCs w:val="20"/>
              </w:rPr>
              <w:t>)</w:t>
            </w:r>
          </w:p>
        </w:tc>
        <w:tc>
          <w:tcPr>
            <w:tcW w:w="1620" w:type="dxa"/>
          </w:tcPr>
          <w:p w14:paraId="13ABEB3B" w14:textId="6A6823E3" w:rsidR="00236B68" w:rsidRPr="001328E7" w:rsidRDefault="009355E8" w:rsidP="00A828B7">
            <w:pPr>
              <w:rPr>
                <w:rFonts w:cs="Arial"/>
                <w:szCs w:val="20"/>
              </w:rPr>
            </w:pPr>
            <w:r w:rsidRPr="001328E7">
              <w:rPr>
                <w:rFonts w:cs="Arial"/>
                <w:szCs w:val="20"/>
              </w:rPr>
              <w:t>H</w:t>
            </w:r>
            <w:r w:rsidR="00953910" w:rsidRPr="001328E7">
              <w:rPr>
                <w:rFonts w:cs="Arial"/>
                <w:szCs w:val="20"/>
              </w:rPr>
              <w:t>2.13</w:t>
            </w:r>
          </w:p>
        </w:tc>
        <w:tc>
          <w:tcPr>
            <w:tcW w:w="1440" w:type="dxa"/>
          </w:tcPr>
          <w:p w14:paraId="456BE257" w14:textId="77777777" w:rsidR="00236B68" w:rsidRPr="001328E7" w:rsidRDefault="00236B68" w:rsidP="00A828B7">
            <w:pPr>
              <w:rPr>
                <w:rFonts w:cs="Arial"/>
                <w:szCs w:val="20"/>
              </w:rPr>
            </w:pPr>
          </w:p>
        </w:tc>
        <w:tc>
          <w:tcPr>
            <w:tcW w:w="1440" w:type="dxa"/>
          </w:tcPr>
          <w:p w14:paraId="56D70E61" w14:textId="77777777" w:rsidR="00236B68" w:rsidRPr="001328E7" w:rsidRDefault="00236B68" w:rsidP="00A828B7">
            <w:pPr>
              <w:rPr>
                <w:rFonts w:cs="Arial"/>
                <w:szCs w:val="20"/>
              </w:rPr>
            </w:pPr>
          </w:p>
        </w:tc>
        <w:tc>
          <w:tcPr>
            <w:tcW w:w="1170" w:type="dxa"/>
          </w:tcPr>
          <w:p w14:paraId="134F72DC" w14:textId="77777777" w:rsidR="00236B68" w:rsidRPr="001328E7" w:rsidRDefault="00236B68" w:rsidP="00A828B7">
            <w:pPr>
              <w:rPr>
                <w:rFonts w:cs="Arial"/>
                <w:szCs w:val="20"/>
              </w:rPr>
            </w:pPr>
          </w:p>
        </w:tc>
      </w:tr>
      <w:tr w:rsidR="000068B3" w:rsidRPr="001328E7" w14:paraId="77103828" w14:textId="77777777" w:rsidTr="009E305F">
        <w:trPr>
          <w:cantSplit/>
        </w:trPr>
        <w:tc>
          <w:tcPr>
            <w:tcW w:w="9557" w:type="dxa"/>
            <w:gridSpan w:val="5"/>
          </w:tcPr>
          <w:p w14:paraId="24B60CA7" w14:textId="77777777" w:rsidR="000068B3" w:rsidRPr="001328E7" w:rsidRDefault="00FB1442" w:rsidP="000068B3">
            <w:pPr>
              <w:jc w:val="center"/>
              <w:rPr>
                <w:rFonts w:cs="Arial"/>
                <w:szCs w:val="20"/>
              </w:rPr>
            </w:pPr>
            <w:r w:rsidRPr="001328E7">
              <w:rPr>
                <w:rFonts w:cs="Arial"/>
                <w:b/>
                <w:szCs w:val="20"/>
              </w:rPr>
              <w:t>O N G O I N G</w:t>
            </w:r>
          </w:p>
        </w:tc>
      </w:tr>
      <w:tr w:rsidR="00236B68" w:rsidRPr="001328E7" w14:paraId="24224418" w14:textId="77777777" w:rsidTr="00A828B7">
        <w:trPr>
          <w:cantSplit/>
        </w:trPr>
        <w:tc>
          <w:tcPr>
            <w:tcW w:w="3887" w:type="dxa"/>
          </w:tcPr>
          <w:p w14:paraId="44476066" w14:textId="1FA7D8AB" w:rsidR="00236B68" w:rsidRPr="001328E7" w:rsidRDefault="00115161" w:rsidP="00803F0B">
            <w:pPr>
              <w:rPr>
                <w:rFonts w:cs="Arial"/>
                <w:szCs w:val="20"/>
              </w:rPr>
            </w:pPr>
            <w:r w:rsidRPr="001328E7">
              <w:rPr>
                <w:rFonts w:cs="Arial"/>
                <w:szCs w:val="20"/>
              </w:rPr>
              <w:t>Arrange meeting</w:t>
            </w:r>
            <w:r w:rsidR="00953910" w:rsidRPr="001328E7">
              <w:rPr>
                <w:rFonts w:cs="Arial"/>
                <w:szCs w:val="20"/>
              </w:rPr>
              <w:t xml:space="preserve"> with Loss Adjuster </w:t>
            </w:r>
            <w:r w:rsidRPr="001328E7">
              <w:rPr>
                <w:rFonts w:cs="Arial"/>
                <w:szCs w:val="20"/>
              </w:rPr>
              <w:t xml:space="preserve">(via </w:t>
            </w:r>
            <w:r w:rsidR="00F6521E" w:rsidRPr="001328E7">
              <w:rPr>
                <w:rFonts w:cs="Arial"/>
                <w:szCs w:val="20"/>
              </w:rPr>
              <w:t>Insurance, Audit &amp; Risk Team</w:t>
            </w:r>
            <w:r w:rsidRPr="001328E7">
              <w:rPr>
                <w:rFonts w:cs="Arial"/>
                <w:szCs w:val="20"/>
              </w:rPr>
              <w:t>)</w:t>
            </w:r>
          </w:p>
        </w:tc>
        <w:tc>
          <w:tcPr>
            <w:tcW w:w="1620" w:type="dxa"/>
          </w:tcPr>
          <w:p w14:paraId="014A0B4A" w14:textId="3835B7FF" w:rsidR="00236B68" w:rsidRPr="001328E7" w:rsidRDefault="00DF0320" w:rsidP="00115161">
            <w:pPr>
              <w:rPr>
                <w:rFonts w:cs="Arial"/>
                <w:szCs w:val="20"/>
              </w:rPr>
            </w:pPr>
            <w:r w:rsidRPr="001328E7">
              <w:rPr>
                <w:rFonts w:cs="Arial"/>
                <w:szCs w:val="20"/>
              </w:rPr>
              <w:t>H 3</w:t>
            </w:r>
            <w:r w:rsidR="00953910" w:rsidRPr="001328E7">
              <w:rPr>
                <w:rFonts w:cs="Arial"/>
                <w:szCs w:val="20"/>
              </w:rPr>
              <w:t>.8</w:t>
            </w:r>
          </w:p>
        </w:tc>
        <w:tc>
          <w:tcPr>
            <w:tcW w:w="1440" w:type="dxa"/>
          </w:tcPr>
          <w:p w14:paraId="109FCE62" w14:textId="77777777" w:rsidR="00236B68" w:rsidRPr="001328E7" w:rsidRDefault="00236B68" w:rsidP="00A828B7">
            <w:pPr>
              <w:rPr>
                <w:rFonts w:cs="Arial"/>
                <w:szCs w:val="20"/>
              </w:rPr>
            </w:pPr>
          </w:p>
        </w:tc>
        <w:tc>
          <w:tcPr>
            <w:tcW w:w="1440" w:type="dxa"/>
          </w:tcPr>
          <w:p w14:paraId="5DBD376E" w14:textId="77777777" w:rsidR="00236B68" w:rsidRPr="001328E7" w:rsidRDefault="00236B68" w:rsidP="00A828B7">
            <w:pPr>
              <w:rPr>
                <w:rFonts w:cs="Arial"/>
                <w:szCs w:val="20"/>
              </w:rPr>
            </w:pPr>
          </w:p>
        </w:tc>
        <w:tc>
          <w:tcPr>
            <w:tcW w:w="1170" w:type="dxa"/>
          </w:tcPr>
          <w:p w14:paraId="3F045449" w14:textId="77777777" w:rsidR="00236B68" w:rsidRPr="001328E7" w:rsidRDefault="00236B68" w:rsidP="00A828B7">
            <w:pPr>
              <w:rPr>
                <w:rFonts w:cs="Arial"/>
                <w:szCs w:val="20"/>
              </w:rPr>
            </w:pPr>
          </w:p>
        </w:tc>
      </w:tr>
      <w:tr w:rsidR="009D3A3A" w:rsidRPr="001328E7" w14:paraId="76FE1D6B" w14:textId="77777777" w:rsidTr="00A828B7">
        <w:trPr>
          <w:cantSplit/>
        </w:trPr>
        <w:tc>
          <w:tcPr>
            <w:tcW w:w="3887" w:type="dxa"/>
          </w:tcPr>
          <w:p w14:paraId="0D46A9FC" w14:textId="5CCC4976" w:rsidR="009D3A3A" w:rsidRPr="001328E7" w:rsidRDefault="009D3A3A" w:rsidP="00803F0B">
            <w:pPr>
              <w:rPr>
                <w:rFonts w:cs="Arial"/>
                <w:szCs w:val="20"/>
              </w:rPr>
            </w:pPr>
            <w:r w:rsidRPr="001328E7">
              <w:rPr>
                <w:rFonts w:cs="Arial"/>
                <w:szCs w:val="20"/>
              </w:rPr>
              <w:t xml:space="preserve">Agree recovery strategy with Loss Adjuster, if required (with Chair / DCRCS / DES / </w:t>
            </w:r>
            <w:r w:rsidR="00B05488" w:rsidRPr="001328E7">
              <w:rPr>
                <w:rFonts w:cs="Arial"/>
                <w:szCs w:val="20"/>
              </w:rPr>
              <w:t>CFO&amp;EDD-FICS</w:t>
            </w:r>
            <w:r w:rsidRPr="001328E7">
              <w:rPr>
                <w:rFonts w:cs="Arial"/>
                <w:szCs w:val="20"/>
              </w:rPr>
              <w:t>).</w:t>
            </w:r>
          </w:p>
        </w:tc>
        <w:tc>
          <w:tcPr>
            <w:tcW w:w="1620" w:type="dxa"/>
          </w:tcPr>
          <w:p w14:paraId="6AF3E1B7" w14:textId="1260BC17" w:rsidR="009D3A3A" w:rsidRPr="001328E7" w:rsidRDefault="009D3A3A" w:rsidP="00115161">
            <w:pPr>
              <w:rPr>
                <w:rFonts w:cs="Arial"/>
                <w:szCs w:val="20"/>
              </w:rPr>
            </w:pPr>
            <w:r w:rsidRPr="001328E7">
              <w:rPr>
                <w:rFonts w:cs="Arial"/>
                <w:szCs w:val="20"/>
              </w:rPr>
              <w:t>H3.8</w:t>
            </w:r>
          </w:p>
        </w:tc>
        <w:tc>
          <w:tcPr>
            <w:tcW w:w="1440" w:type="dxa"/>
          </w:tcPr>
          <w:p w14:paraId="29271A06" w14:textId="77777777" w:rsidR="009D3A3A" w:rsidRPr="001328E7" w:rsidRDefault="009D3A3A" w:rsidP="00A828B7">
            <w:pPr>
              <w:rPr>
                <w:rFonts w:cs="Arial"/>
                <w:szCs w:val="20"/>
              </w:rPr>
            </w:pPr>
          </w:p>
        </w:tc>
        <w:tc>
          <w:tcPr>
            <w:tcW w:w="1440" w:type="dxa"/>
          </w:tcPr>
          <w:p w14:paraId="5C1E2B6C" w14:textId="77777777" w:rsidR="009D3A3A" w:rsidRPr="001328E7" w:rsidRDefault="009D3A3A" w:rsidP="00A828B7">
            <w:pPr>
              <w:rPr>
                <w:rFonts w:cs="Arial"/>
                <w:szCs w:val="20"/>
              </w:rPr>
            </w:pPr>
          </w:p>
        </w:tc>
        <w:tc>
          <w:tcPr>
            <w:tcW w:w="1170" w:type="dxa"/>
          </w:tcPr>
          <w:p w14:paraId="0C74C6DF" w14:textId="77777777" w:rsidR="009D3A3A" w:rsidRPr="001328E7" w:rsidRDefault="009D3A3A" w:rsidP="00A828B7">
            <w:pPr>
              <w:rPr>
                <w:rFonts w:cs="Arial"/>
                <w:szCs w:val="20"/>
              </w:rPr>
            </w:pPr>
          </w:p>
        </w:tc>
      </w:tr>
      <w:tr w:rsidR="009D3A3A" w:rsidRPr="001328E7" w14:paraId="1179A5D9" w14:textId="77777777" w:rsidTr="00A828B7">
        <w:trPr>
          <w:cantSplit/>
        </w:trPr>
        <w:tc>
          <w:tcPr>
            <w:tcW w:w="3887" w:type="dxa"/>
          </w:tcPr>
          <w:p w14:paraId="09759D3E" w14:textId="242B1726" w:rsidR="009D3A3A" w:rsidRPr="001328E7" w:rsidRDefault="009D3A3A" w:rsidP="00803F0B">
            <w:pPr>
              <w:rPr>
                <w:rFonts w:cs="Arial"/>
                <w:szCs w:val="20"/>
              </w:rPr>
            </w:pPr>
            <w:r w:rsidRPr="001328E7">
              <w:rPr>
                <w:rFonts w:cs="Arial"/>
                <w:szCs w:val="20"/>
              </w:rPr>
              <w:t xml:space="preserve">Prepare claim in accordance with insurance cover - liaise with Loss Adjuster re interim payment (with </w:t>
            </w:r>
            <w:r w:rsidR="00B05488" w:rsidRPr="001328E7">
              <w:rPr>
                <w:rFonts w:cs="Arial"/>
                <w:szCs w:val="20"/>
              </w:rPr>
              <w:t>CFO&amp;EDD-FICS</w:t>
            </w:r>
            <w:r w:rsidRPr="001328E7">
              <w:rPr>
                <w:rFonts w:cs="Arial"/>
                <w:szCs w:val="20"/>
              </w:rPr>
              <w:t xml:space="preserve"> / DCRCS / DES).</w:t>
            </w:r>
          </w:p>
        </w:tc>
        <w:tc>
          <w:tcPr>
            <w:tcW w:w="1620" w:type="dxa"/>
          </w:tcPr>
          <w:p w14:paraId="001DF6BE" w14:textId="0B2DECA6" w:rsidR="009D3A3A" w:rsidRPr="001328E7" w:rsidRDefault="009D3A3A" w:rsidP="00115161">
            <w:pPr>
              <w:rPr>
                <w:rFonts w:cs="Arial"/>
                <w:szCs w:val="20"/>
              </w:rPr>
            </w:pPr>
            <w:r w:rsidRPr="001328E7">
              <w:rPr>
                <w:rFonts w:cs="Arial"/>
                <w:szCs w:val="20"/>
              </w:rPr>
              <w:t>H3.8</w:t>
            </w:r>
          </w:p>
        </w:tc>
        <w:tc>
          <w:tcPr>
            <w:tcW w:w="1440" w:type="dxa"/>
          </w:tcPr>
          <w:p w14:paraId="188F98BD" w14:textId="77777777" w:rsidR="009D3A3A" w:rsidRPr="001328E7" w:rsidRDefault="009D3A3A" w:rsidP="00A828B7">
            <w:pPr>
              <w:rPr>
                <w:rFonts w:cs="Arial"/>
                <w:szCs w:val="20"/>
              </w:rPr>
            </w:pPr>
          </w:p>
        </w:tc>
        <w:tc>
          <w:tcPr>
            <w:tcW w:w="1440" w:type="dxa"/>
          </w:tcPr>
          <w:p w14:paraId="57E3499A" w14:textId="77777777" w:rsidR="009D3A3A" w:rsidRPr="001328E7" w:rsidRDefault="009D3A3A" w:rsidP="00A828B7">
            <w:pPr>
              <w:rPr>
                <w:rFonts w:cs="Arial"/>
                <w:szCs w:val="20"/>
              </w:rPr>
            </w:pPr>
          </w:p>
        </w:tc>
        <w:tc>
          <w:tcPr>
            <w:tcW w:w="1170" w:type="dxa"/>
          </w:tcPr>
          <w:p w14:paraId="458B70F8" w14:textId="77777777" w:rsidR="009D3A3A" w:rsidRPr="001328E7" w:rsidRDefault="009D3A3A" w:rsidP="00A828B7">
            <w:pPr>
              <w:rPr>
                <w:rFonts w:cs="Arial"/>
                <w:szCs w:val="20"/>
              </w:rPr>
            </w:pPr>
          </w:p>
        </w:tc>
      </w:tr>
      <w:tr w:rsidR="00236B68" w:rsidRPr="001328E7" w14:paraId="3A8E59E3" w14:textId="77777777" w:rsidTr="00A828B7">
        <w:trPr>
          <w:cantSplit/>
        </w:trPr>
        <w:tc>
          <w:tcPr>
            <w:tcW w:w="3887" w:type="dxa"/>
          </w:tcPr>
          <w:p w14:paraId="519B22D0" w14:textId="052FC861" w:rsidR="00236B68" w:rsidRPr="001328E7" w:rsidRDefault="00953910" w:rsidP="001119E2">
            <w:pPr>
              <w:rPr>
                <w:rFonts w:cs="Arial"/>
                <w:szCs w:val="20"/>
              </w:rPr>
            </w:pPr>
            <w:r w:rsidRPr="001328E7">
              <w:rPr>
                <w:rFonts w:cs="Arial"/>
                <w:szCs w:val="20"/>
              </w:rPr>
              <w:t>Appoint Legal Advisers if required</w:t>
            </w:r>
            <w:r w:rsidR="00115161" w:rsidRPr="001328E7">
              <w:rPr>
                <w:rFonts w:cs="Arial"/>
                <w:szCs w:val="20"/>
              </w:rPr>
              <w:t xml:space="preserve"> (with Chair, via Legal Services)</w:t>
            </w:r>
          </w:p>
        </w:tc>
        <w:tc>
          <w:tcPr>
            <w:tcW w:w="1620" w:type="dxa"/>
          </w:tcPr>
          <w:p w14:paraId="47935416" w14:textId="7FE08720" w:rsidR="00236B68" w:rsidRPr="001328E7" w:rsidRDefault="009355E8" w:rsidP="00A828B7">
            <w:pPr>
              <w:rPr>
                <w:rFonts w:cs="Arial"/>
                <w:szCs w:val="20"/>
              </w:rPr>
            </w:pPr>
            <w:r w:rsidRPr="001328E7">
              <w:rPr>
                <w:rFonts w:cs="Arial"/>
                <w:szCs w:val="20"/>
              </w:rPr>
              <w:t>H</w:t>
            </w:r>
            <w:r w:rsidR="00953910" w:rsidRPr="001328E7">
              <w:rPr>
                <w:rFonts w:cs="Arial"/>
                <w:szCs w:val="20"/>
              </w:rPr>
              <w:t>3.8</w:t>
            </w:r>
          </w:p>
        </w:tc>
        <w:tc>
          <w:tcPr>
            <w:tcW w:w="1440" w:type="dxa"/>
          </w:tcPr>
          <w:p w14:paraId="7A0DB79D" w14:textId="77777777" w:rsidR="00236B68" w:rsidRPr="001328E7" w:rsidRDefault="00236B68" w:rsidP="00A828B7">
            <w:pPr>
              <w:rPr>
                <w:rFonts w:cs="Arial"/>
                <w:szCs w:val="20"/>
              </w:rPr>
            </w:pPr>
          </w:p>
        </w:tc>
        <w:tc>
          <w:tcPr>
            <w:tcW w:w="1440" w:type="dxa"/>
          </w:tcPr>
          <w:p w14:paraId="7B4A0A40" w14:textId="77777777" w:rsidR="00236B68" w:rsidRPr="001328E7" w:rsidRDefault="00236B68" w:rsidP="00A828B7">
            <w:pPr>
              <w:rPr>
                <w:rFonts w:cs="Arial"/>
                <w:szCs w:val="20"/>
              </w:rPr>
            </w:pPr>
          </w:p>
        </w:tc>
        <w:tc>
          <w:tcPr>
            <w:tcW w:w="1170" w:type="dxa"/>
          </w:tcPr>
          <w:p w14:paraId="62784224" w14:textId="77777777" w:rsidR="00236B68" w:rsidRPr="001328E7" w:rsidRDefault="00236B68" w:rsidP="00A828B7">
            <w:pPr>
              <w:rPr>
                <w:rFonts w:cs="Arial"/>
                <w:szCs w:val="20"/>
              </w:rPr>
            </w:pPr>
          </w:p>
        </w:tc>
      </w:tr>
      <w:tr w:rsidR="00953910" w:rsidRPr="001328E7" w14:paraId="1227C798" w14:textId="77777777" w:rsidTr="00A828B7">
        <w:trPr>
          <w:cantSplit/>
        </w:trPr>
        <w:tc>
          <w:tcPr>
            <w:tcW w:w="3887" w:type="dxa"/>
          </w:tcPr>
          <w:p w14:paraId="021B2825" w14:textId="2D4EC8EF" w:rsidR="00953910" w:rsidRPr="001328E7" w:rsidRDefault="00115161" w:rsidP="00A828B7">
            <w:pPr>
              <w:rPr>
                <w:rFonts w:cs="Arial"/>
                <w:szCs w:val="20"/>
              </w:rPr>
            </w:pPr>
            <w:r w:rsidRPr="001328E7">
              <w:rPr>
                <w:rFonts w:cs="Arial"/>
                <w:szCs w:val="20"/>
              </w:rPr>
              <w:t xml:space="preserve">Liaise with Loss Adjusters (via </w:t>
            </w:r>
            <w:r w:rsidR="00F6521E" w:rsidRPr="001328E7">
              <w:rPr>
                <w:rFonts w:cs="Arial"/>
                <w:szCs w:val="20"/>
              </w:rPr>
              <w:t>Insurance, Audit &amp; Risk Team</w:t>
            </w:r>
            <w:r w:rsidRPr="001328E7">
              <w:rPr>
                <w:rFonts w:cs="Arial"/>
                <w:szCs w:val="20"/>
              </w:rPr>
              <w:t>)</w:t>
            </w:r>
          </w:p>
        </w:tc>
        <w:tc>
          <w:tcPr>
            <w:tcW w:w="1620" w:type="dxa"/>
          </w:tcPr>
          <w:p w14:paraId="66DFBC46" w14:textId="63ACE07E" w:rsidR="00953910" w:rsidRPr="001328E7" w:rsidRDefault="009355E8" w:rsidP="00A828B7">
            <w:pPr>
              <w:rPr>
                <w:rFonts w:cs="Arial"/>
                <w:szCs w:val="20"/>
              </w:rPr>
            </w:pPr>
            <w:r w:rsidRPr="001328E7">
              <w:rPr>
                <w:rFonts w:cs="Arial"/>
                <w:szCs w:val="20"/>
              </w:rPr>
              <w:t>H</w:t>
            </w:r>
            <w:r w:rsidR="00953910" w:rsidRPr="001328E7">
              <w:rPr>
                <w:rFonts w:cs="Arial"/>
                <w:szCs w:val="20"/>
              </w:rPr>
              <w:t>3.11</w:t>
            </w:r>
          </w:p>
        </w:tc>
        <w:tc>
          <w:tcPr>
            <w:tcW w:w="1440" w:type="dxa"/>
          </w:tcPr>
          <w:p w14:paraId="3046C969" w14:textId="77777777" w:rsidR="00953910" w:rsidRPr="001328E7" w:rsidRDefault="00953910" w:rsidP="00A828B7">
            <w:pPr>
              <w:rPr>
                <w:rFonts w:cs="Arial"/>
                <w:szCs w:val="20"/>
              </w:rPr>
            </w:pPr>
          </w:p>
        </w:tc>
        <w:tc>
          <w:tcPr>
            <w:tcW w:w="1440" w:type="dxa"/>
          </w:tcPr>
          <w:p w14:paraId="26A994EB" w14:textId="77777777" w:rsidR="00953910" w:rsidRPr="001328E7" w:rsidRDefault="00953910" w:rsidP="00A828B7">
            <w:pPr>
              <w:rPr>
                <w:rFonts w:cs="Arial"/>
                <w:szCs w:val="20"/>
              </w:rPr>
            </w:pPr>
          </w:p>
        </w:tc>
        <w:tc>
          <w:tcPr>
            <w:tcW w:w="1170" w:type="dxa"/>
          </w:tcPr>
          <w:p w14:paraId="52C2B1B1" w14:textId="77777777" w:rsidR="00953910" w:rsidRPr="001328E7" w:rsidRDefault="00953910" w:rsidP="00A828B7">
            <w:pPr>
              <w:rPr>
                <w:rFonts w:cs="Arial"/>
                <w:szCs w:val="20"/>
              </w:rPr>
            </w:pPr>
          </w:p>
        </w:tc>
      </w:tr>
      <w:tr w:rsidR="00236B68" w:rsidRPr="001328E7" w14:paraId="09B1274A" w14:textId="77777777" w:rsidTr="00A828B7">
        <w:trPr>
          <w:cantSplit/>
        </w:trPr>
        <w:tc>
          <w:tcPr>
            <w:tcW w:w="3887" w:type="dxa"/>
          </w:tcPr>
          <w:p w14:paraId="1B20C21A" w14:textId="77777777" w:rsidR="00236B68" w:rsidRPr="001328E7" w:rsidRDefault="00236B68" w:rsidP="00A828B7">
            <w:pPr>
              <w:rPr>
                <w:rFonts w:cs="Arial"/>
                <w:szCs w:val="20"/>
              </w:rPr>
            </w:pPr>
            <w:r w:rsidRPr="001328E7">
              <w:rPr>
                <w:rFonts w:cs="Arial"/>
                <w:szCs w:val="20"/>
              </w:rPr>
              <w:t>Chair informed</w:t>
            </w:r>
          </w:p>
        </w:tc>
        <w:tc>
          <w:tcPr>
            <w:tcW w:w="1620" w:type="dxa"/>
          </w:tcPr>
          <w:p w14:paraId="52C3158B" w14:textId="77777777" w:rsidR="00236B68" w:rsidRPr="001328E7" w:rsidRDefault="00236B68" w:rsidP="00A828B7">
            <w:pPr>
              <w:rPr>
                <w:rFonts w:cs="Arial"/>
                <w:szCs w:val="20"/>
              </w:rPr>
            </w:pPr>
          </w:p>
        </w:tc>
        <w:tc>
          <w:tcPr>
            <w:tcW w:w="1440" w:type="dxa"/>
          </w:tcPr>
          <w:p w14:paraId="211E54E2" w14:textId="77777777" w:rsidR="00236B68" w:rsidRPr="001328E7" w:rsidRDefault="00236B68" w:rsidP="00A828B7">
            <w:pPr>
              <w:rPr>
                <w:rFonts w:cs="Arial"/>
                <w:szCs w:val="20"/>
              </w:rPr>
            </w:pPr>
          </w:p>
        </w:tc>
        <w:tc>
          <w:tcPr>
            <w:tcW w:w="1440" w:type="dxa"/>
          </w:tcPr>
          <w:p w14:paraId="23AB1E59" w14:textId="77777777" w:rsidR="00236B68" w:rsidRPr="001328E7" w:rsidRDefault="00236B68" w:rsidP="00A828B7">
            <w:pPr>
              <w:rPr>
                <w:rFonts w:cs="Arial"/>
                <w:szCs w:val="20"/>
              </w:rPr>
            </w:pPr>
          </w:p>
        </w:tc>
        <w:tc>
          <w:tcPr>
            <w:tcW w:w="1170" w:type="dxa"/>
          </w:tcPr>
          <w:p w14:paraId="76B7F14E" w14:textId="77777777" w:rsidR="00236B68" w:rsidRPr="001328E7" w:rsidRDefault="00236B68" w:rsidP="00A828B7">
            <w:pPr>
              <w:rPr>
                <w:rFonts w:cs="Arial"/>
                <w:szCs w:val="20"/>
              </w:rPr>
            </w:pPr>
          </w:p>
        </w:tc>
      </w:tr>
    </w:tbl>
    <w:p w14:paraId="6C3CEF5D" w14:textId="77777777" w:rsidR="001F7B35" w:rsidRPr="001328E7" w:rsidRDefault="001F7B35" w:rsidP="00D25376">
      <w:pPr>
        <w:rPr>
          <w:rFonts w:cs="Arial"/>
        </w:rPr>
      </w:pPr>
      <w:bookmarkStart w:id="1527" w:name="_Toc32382572"/>
      <w:bookmarkStart w:id="1528" w:name="_Toc147220490"/>
      <w:bookmarkStart w:id="1529" w:name="_Toc215030492"/>
      <w:bookmarkStart w:id="1530" w:name="_Toc215030597"/>
      <w:bookmarkStart w:id="1531" w:name="_Toc215031014"/>
      <w:bookmarkStart w:id="1532" w:name="_Toc215031119"/>
      <w:bookmarkStart w:id="1533" w:name="_Toc215031224"/>
      <w:bookmarkStart w:id="1534" w:name="_Toc215031329"/>
      <w:bookmarkStart w:id="1535" w:name="_Toc215031433"/>
      <w:bookmarkStart w:id="1536" w:name="_Toc215031537"/>
      <w:bookmarkStart w:id="1537" w:name="_Toc298504320"/>
      <w:bookmarkStart w:id="1538" w:name="_Toc298504429"/>
    </w:p>
    <w:p w14:paraId="78B7A670" w14:textId="77777777" w:rsidR="001F7B35" w:rsidRPr="001328E7" w:rsidRDefault="001F7B35" w:rsidP="00E2219F">
      <w:pPr>
        <w:spacing w:before="0" w:after="0"/>
        <w:rPr>
          <w:rFonts w:cs="Arial"/>
          <w:sz w:val="16"/>
          <w:szCs w:val="16"/>
        </w:rPr>
      </w:pPr>
      <w:r w:rsidRPr="001328E7">
        <w:rPr>
          <w:rFonts w:cs="Arial"/>
        </w:rPr>
        <w:br w:type="page"/>
      </w:r>
    </w:p>
    <w:p w14:paraId="38790701" w14:textId="7A2D2400" w:rsidR="00E327D1" w:rsidRPr="001328E7" w:rsidRDefault="00DF0320" w:rsidP="00E56FB7">
      <w:pPr>
        <w:pStyle w:val="Heading2"/>
      </w:pPr>
      <w:bookmarkStart w:id="1539" w:name="_H_9_Security"/>
      <w:bookmarkStart w:id="1540" w:name="_H_10_Team"/>
      <w:bookmarkStart w:id="1541" w:name="_Toc145344094"/>
      <w:bookmarkStart w:id="1542" w:name="_Toc333311139"/>
      <w:bookmarkStart w:id="1543" w:name="_Toc361744348"/>
      <w:bookmarkStart w:id="1544" w:name="_Toc394410128"/>
      <w:bookmarkEnd w:id="1539"/>
      <w:bookmarkEnd w:id="1540"/>
      <w:r w:rsidRPr="001328E7">
        <w:t xml:space="preserve">I </w:t>
      </w:r>
      <w:r w:rsidR="00E327D1" w:rsidRPr="001328E7">
        <w:t>10</w:t>
      </w:r>
      <w:r w:rsidR="00E327D1" w:rsidRPr="001328E7">
        <w:tab/>
        <w:t>Team Secretary</w:t>
      </w:r>
      <w:bookmarkEnd w:id="1541"/>
    </w:p>
    <w:tbl>
      <w:tblPr>
        <w:tblW w:w="9557"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3887"/>
        <w:gridCol w:w="1620"/>
        <w:gridCol w:w="1440"/>
        <w:gridCol w:w="1440"/>
        <w:gridCol w:w="1170"/>
      </w:tblGrid>
      <w:tr w:rsidR="00E327D1" w:rsidRPr="001328E7" w14:paraId="77F98A04" w14:textId="77777777" w:rsidTr="00FC19E9">
        <w:trPr>
          <w:tblHeader/>
        </w:trPr>
        <w:tc>
          <w:tcPr>
            <w:tcW w:w="3887" w:type="dxa"/>
            <w:tcBorders>
              <w:top w:val="single" w:sz="18" w:space="0" w:color="auto"/>
              <w:bottom w:val="single" w:sz="18" w:space="0" w:color="auto"/>
            </w:tcBorders>
            <w:shd w:val="clear" w:color="auto" w:fill="00DCA5"/>
          </w:tcPr>
          <w:p w14:paraId="160E95FF" w14:textId="77777777" w:rsidR="00E327D1" w:rsidRPr="00496651" w:rsidRDefault="00E327D1" w:rsidP="00F14ED0">
            <w:pPr>
              <w:jc w:val="center"/>
              <w:rPr>
                <w:rFonts w:cs="Arial"/>
                <w:b/>
                <w:szCs w:val="20"/>
              </w:rPr>
            </w:pPr>
            <w:r w:rsidRPr="00496651">
              <w:rPr>
                <w:rFonts w:cs="Arial"/>
                <w:b/>
                <w:szCs w:val="20"/>
              </w:rPr>
              <w:t>TEAM SECRETARY ACTIVITY</w:t>
            </w:r>
          </w:p>
        </w:tc>
        <w:tc>
          <w:tcPr>
            <w:tcW w:w="1620" w:type="dxa"/>
            <w:tcBorders>
              <w:top w:val="single" w:sz="18" w:space="0" w:color="auto"/>
              <w:bottom w:val="single" w:sz="18" w:space="0" w:color="auto"/>
            </w:tcBorders>
            <w:shd w:val="clear" w:color="auto" w:fill="00DCA5"/>
          </w:tcPr>
          <w:p w14:paraId="489D08F0" w14:textId="30CB1939" w:rsidR="00E327D1" w:rsidRPr="00496651" w:rsidRDefault="00E327D1" w:rsidP="00F14ED0">
            <w:pPr>
              <w:ind w:left="82"/>
              <w:jc w:val="center"/>
              <w:rPr>
                <w:rFonts w:cs="Arial"/>
                <w:b/>
                <w:szCs w:val="20"/>
              </w:rPr>
            </w:pPr>
            <w:r w:rsidRPr="00496651">
              <w:rPr>
                <w:rFonts w:cs="Arial"/>
                <w:b/>
                <w:szCs w:val="20"/>
              </w:rPr>
              <w:t xml:space="preserve">APPENDIX </w:t>
            </w:r>
            <w:r w:rsidR="009355E8" w:rsidRPr="00496651">
              <w:rPr>
                <w:rFonts w:cs="Arial"/>
                <w:b/>
                <w:szCs w:val="20"/>
              </w:rPr>
              <w:t>H</w:t>
            </w:r>
          </w:p>
          <w:p w14:paraId="4B6CCCF5" w14:textId="77777777" w:rsidR="00E327D1" w:rsidRPr="00496651" w:rsidRDefault="00E327D1" w:rsidP="00F14ED0">
            <w:pPr>
              <w:ind w:left="0"/>
              <w:jc w:val="center"/>
              <w:rPr>
                <w:rFonts w:cs="Arial"/>
                <w:b/>
                <w:szCs w:val="20"/>
              </w:rPr>
            </w:pPr>
            <w:r w:rsidRPr="00496651">
              <w:rPr>
                <w:rFonts w:cs="Arial"/>
                <w:b/>
                <w:szCs w:val="20"/>
              </w:rPr>
              <w:t>REFERENCE</w:t>
            </w:r>
          </w:p>
        </w:tc>
        <w:tc>
          <w:tcPr>
            <w:tcW w:w="1440" w:type="dxa"/>
            <w:tcBorders>
              <w:top w:val="single" w:sz="18" w:space="0" w:color="auto"/>
              <w:bottom w:val="single" w:sz="18" w:space="0" w:color="auto"/>
            </w:tcBorders>
            <w:shd w:val="clear" w:color="auto" w:fill="00DCA5"/>
          </w:tcPr>
          <w:p w14:paraId="27FFB0D1" w14:textId="77777777" w:rsidR="00E327D1" w:rsidRPr="00496651" w:rsidRDefault="00E327D1" w:rsidP="00F14ED0">
            <w:pPr>
              <w:ind w:left="22"/>
              <w:jc w:val="center"/>
              <w:rPr>
                <w:rFonts w:cs="Arial"/>
                <w:b/>
                <w:szCs w:val="20"/>
              </w:rPr>
            </w:pPr>
            <w:r w:rsidRPr="00496651">
              <w:rPr>
                <w:rFonts w:cs="Arial"/>
                <w:b/>
                <w:szCs w:val="20"/>
              </w:rPr>
              <w:t>ACTION</w:t>
            </w:r>
          </w:p>
          <w:p w14:paraId="172F054A" w14:textId="77777777" w:rsidR="00E327D1" w:rsidRPr="00496651" w:rsidRDefault="00E327D1" w:rsidP="00F14ED0">
            <w:pPr>
              <w:ind w:left="22"/>
              <w:jc w:val="center"/>
              <w:rPr>
                <w:rFonts w:cs="Arial"/>
                <w:b/>
                <w:szCs w:val="20"/>
              </w:rPr>
            </w:pPr>
            <w:r w:rsidRPr="00496651">
              <w:rPr>
                <w:rFonts w:cs="Arial"/>
                <w:b/>
                <w:szCs w:val="20"/>
              </w:rPr>
              <w:t>REQUIRED</w:t>
            </w:r>
          </w:p>
        </w:tc>
        <w:tc>
          <w:tcPr>
            <w:tcW w:w="1440" w:type="dxa"/>
            <w:tcBorders>
              <w:top w:val="single" w:sz="18" w:space="0" w:color="auto"/>
              <w:bottom w:val="single" w:sz="18" w:space="0" w:color="auto"/>
            </w:tcBorders>
            <w:shd w:val="clear" w:color="auto" w:fill="00DCA5"/>
          </w:tcPr>
          <w:p w14:paraId="01EAA6AD" w14:textId="77777777" w:rsidR="00E327D1" w:rsidRPr="00496651" w:rsidRDefault="00E327D1" w:rsidP="00F14ED0">
            <w:pPr>
              <w:ind w:left="141"/>
              <w:jc w:val="center"/>
              <w:rPr>
                <w:rFonts w:cs="Arial"/>
                <w:b/>
                <w:szCs w:val="20"/>
              </w:rPr>
            </w:pPr>
            <w:r w:rsidRPr="00496651">
              <w:rPr>
                <w:rFonts w:cs="Arial"/>
                <w:b/>
                <w:szCs w:val="20"/>
              </w:rPr>
              <w:t>DATE</w:t>
            </w:r>
          </w:p>
          <w:p w14:paraId="2208F691" w14:textId="77777777" w:rsidR="00E327D1" w:rsidRPr="00496651" w:rsidRDefault="00E327D1" w:rsidP="00F14ED0">
            <w:pPr>
              <w:ind w:left="141"/>
              <w:jc w:val="center"/>
              <w:rPr>
                <w:rFonts w:cs="Arial"/>
                <w:b/>
                <w:szCs w:val="20"/>
              </w:rPr>
            </w:pPr>
            <w:r w:rsidRPr="00496651">
              <w:rPr>
                <w:rFonts w:cs="Arial"/>
                <w:b/>
                <w:szCs w:val="20"/>
              </w:rPr>
              <w:t>ACTIONED</w:t>
            </w:r>
          </w:p>
        </w:tc>
        <w:tc>
          <w:tcPr>
            <w:tcW w:w="1170" w:type="dxa"/>
            <w:tcBorders>
              <w:top w:val="single" w:sz="18" w:space="0" w:color="auto"/>
              <w:bottom w:val="single" w:sz="18" w:space="0" w:color="auto"/>
            </w:tcBorders>
            <w:shd w:val="clear" w:color="auto" w:fill="00DCA5"/>
          </w:tcPr>
          <w:p w14:paraId="4CE7E99A" w14:textId="77777777" w:rsidR="00E327D1" w:rsidRPr="00496651" w:rsidRDefault="00E327D1" w:rsidP="00F14ED0">
            <w:pPr>
              <w:ind w:left="118"/>
              <w:jc w:val="center"/>
              <w:rPr>
                <w:rFonts w:cs="Arial"/>
                <w:b/>
                <w:szCs w:val="20"/>
              </w:rPr>
            </w:pPr>
            <w:r w:rsidRPr="00496651">
              <w:rPr>
                <w:rFonts w:cs="Arial"/>
                <w:b/>
                <w:szCs w:val="20"/>
              </w:rPr>
              <w:t>SIGNED</w:t>
            </w:r>
          </w:p>
        </w:tc>
      </w:tr>
      <w:tr w:rsidR="00E327D1" w:rsidRPr="001328E7" w14:paraId="54EFCC8E" w14:textId="77777777" w:rsidTr="00F14ED0">
        <w:trPr>
          <w:cantSplit/>
        </w:trPr>
        <w:tc>
          <w:tcPr>
            <w:tcW w:w="9557" w:type="dxa"/>
            <w:gridSpan w:val="5"/>
          </w:tcPr>
          <w:p w14:paraId="3B30A9D3" w14:textId="77777777" w:rsidR="00E327D1" w:rsidRPr="001328E7" w:rsidRDefault="00E327D1" w:rsidP="00F14ED0">
            <w:pPr>
              <w:jc w:val="center"/>
              <w:rPr>
                <w:rFonts w:cs="Arial"/>
                <w:b/>
                <w:szCs w:val="20"/>
              </w:rPr>
            </w:pPr>
            <w:r w:rsidRPr="001328E7">
              <w:rPr>
                <w:rFonts w:cs="Arial"/>
                <w:b/>
                <w:szCs w:val="20"/>
              </w:rPr>
              <w:t>D A Y    O N E</w:t>
            </w:r>
          </w:p>
        </w:tc>
      </w:tr>
      <w:tr w:rsidR="00E327D1" w:rsidRPr="001328E7" w14:paraId="09EA1A4C" w14:textId="77777777" w:rsidTr="00F14ED0">
        <w:trPr>
          <w:cantSplit/>
        </w:trPr>
        <w:tc>
          <w:tcPr>
            <w:tcW w:w="3887" w:type="dxa"/>
          </w:tcPr>
          <w:p w14:paraId="0E8759AD" w14:textId="6EB7AFDB" w:rsidR="00E327D1" w:rsidRPr="001328E7" w:rsidRDefault="00E327D1" w:rsidP="00F14ED0">
            <w:pPr>
              <w:pStyle w:val="Default"/>
              <w:ind w:left="284"/>
              <w:rPr>
                <w:rFonts w:ascii="Outfit" w:hAnsi="Outfit"/>
                <w:i/>
                <w:sz w:val="20"/>
                <w:szCs w:val="20"/>
              </w:rPr>
            </w:pPr>
            <w:r w:rsidRPr="001328E7">
              <w:rPr>
                <w:rFonts w:ascii="Outfit" w:hAnsi="Outfit"/>
                <w:i/>
                <w:sz w:val="20"/>
                <w:szCs w:val="20"/>
              </w:rPr>
              <w:t xml:space="preserve">Keep minutes of all </w:t>
            </w:r>
            <w:proofErr w:type="gramStart"/>
            <w:r w:rsidR="006370B5">
              <w:rPr>
                <w:rFonts w:ascii="Outfit" w:hAnsi="Outfit"/>
                <w:i/>
                <w:sz w:val="20"/>
                <w:szCs w:val="20"/>
              </w:rPr>
              <w:t>Gold</w:t>
            </w:r>
            <w:proofErr w:type="gramEnd"/>
            <w:r w:rsidR="006370B5">
              <w:rPr>
                <w:rFonts w:ascii="Outfit" w:hAnsi="Outfit"/>
                <w:i/>
                <w:sz w:val="20"/>
                <w:szCs w:val="20"/>
              </w:rPr>
              <w:t xml:space="preserve"> IRT</w:t>
            </w:r>
            <w:r w:rsidRPr="001328E7">
              <w:rPr>
                <w:rFonts w:ascii="Outfit" w:hAnsi="Outfit"/>
                <w:i/>
                <w:sz w:val="20"/>
                <w:szCs w:val="20"/>
              </w:rPr>
              <w:t xml:space="preserve"> meetings and resultant actions, including reasons for decisions (</w:t>
            </w:r>
            <w:proofErr w:type="gramStart"/>
            <w:r w:rsidRPr="001328E7">
              <w:rPr>
                <w:rFonts w:ascii="Outfit" w:hAnsi="Outfit"/>
                <w:i/>
                <w:sz w:val="20"/>
                <w:szCs w:val="20"/>
              </w:rPr>
              <w:t>taking into account</w:t>
            </w:r>
            <w:proofErr w:type="gramEnd"/>
            <w:r w:rsidRPr="001328E7">
              <w:rPr>
                <w:rFonts w:ascii="Outfit" w:hAnsi="Outfit"/>
                <w:i/>
                <w:sz w:val="20"/>
                <w:szCs w:val="20"/>
              </w:rPr>
              <w:t xml:space="preserve"> the potential for having to disclose the records </w:t>
            </w:r>
            <w:r w:rsidR="009A4162" w:rsidRPr="001328E7">
              <w:rPr>
                <w:rFonts w:ascii="Outfit" w:hAnsi="Outfit"/>
                <w:i/>
                <w:sz w:val="20"/>
                <w:szCs w:val="20"/>
              </w:rPr>
              <w:t>to third parties if there is a Freedom of I</w:t>
            </w:r>
            <w:r w:rsidRPr="001328E7">
              <w:rPr>
                <w:rFonts w:ascii="Outfit" w:hAnsi="Outfit"/>
                <w:i/>
                <w:sz w:val="20"/>
                <w:szCs w:val="20"/>
              </w:rPr>
              <w:t>nformation request</w:t>
            </w:r>
            <w:r w:rsidR="009A4162" w:rsidRPr="001328E7">
              <w:rPr>
                <w:rFonts w:ascii="Outfit" w:hAnsi="Outfit"/>
                <w:i/>
                <w:sz w:val="20"/>
                <w:szCs w:val="20"/>
              </w:rPr>
              <w:t>, Subject Access Request</w:t>
            </w:r>
            <w:r w:rsidRPr="001328E7">
              <w:rPr>
                <w:rFonts w:ascii="Outfit" w:hAnsi="Outfit"/>
                <w:i/>
                <w:sz w:val="20"/>
                <w:szCs w:val="20"/>
              </w:rPr>
              <w:t xml:space="preserve"> or legal proceedings).</w:t>
            </w:r>
          </w:p>
        </w:tc>
        <w:tc>
          <w:tcPr>
            <w:tcW w:w="1620" w:type="dxa"/>
          </w:tcPr>
          <w:p w14:paraId="7987FF83" w14:textId="77777777" w:rsidR="00E327D1" w:rsidRPr="001328E7" w:rsidRDefault="00E327D1" w:rsidP="00F14ED0">
            <w:pPr>
              <w:rPr>
                <w:rFonts w:cs="Arial"/>
                <w:szCs w:val="20"/>
              </w:rPr>
            </w:pPr>
          </w:p>
        </w:tc>
        <w:tc>
          <w:tcPr>
            <w:tcW w:w="1440" w:type="dxa"/>
          </w:tcPr>
          <w:p w14:paraId="7162313C" w14:textId="77777777" w:rsidR="00E327D1" w:rsidRPr="001328E7" w:rsidRDefault="00E327D1" w:rsidP="00F14ED0">
            <w:pPr>
              <w:rPr>
                <w:rFonts w:cs="Arial"/>
                <w:szCs w:val="20"/>
              </w:rPr>
            </w:pPr>
          </w:p>
        </w:tc>
        <w:tc>
          <w:tcPr>
            <w:tcW w:w="1440" w:type="dxa"/>
          </w:tcPr>
          <w:p w14:paraId="5F07B352" w14:textId="77777777" w:rsidR="00E327D1" w:rsidRPr="001328E7" w:rsidRDefault="00E327D1" w:rsidP="00F14ED0">
            <w:pPr>
              <w:rPr>
                <w:rFonts w:cs="Arial"/>
                <w:szCs w:val="20"/>
              </w:rPr>
            </w:pPr>
          </w:p>
        </w:tc>
        <w:tc>
          <w:tcPr>
            <w:tcW w:w="1170" w:type="dxa"/>
          </w:tcPr>
          <w:p w14:paraId="4577399D" w14:textId="77777777" w:rsidR="00E327D1" w:rsidRPr="001328E7" w:rsidRDefault="00E327D1" w:rsidP="00F14ED0">
            <w:pPr>
              <w:rPr>
                <w:rFonts w:cs="Arial"/>
                <w:szCs w:val="20"/>
              </w:rPr>
            </w:pPr>
          </w:p>
        </w:tc>
      </w:tr>
      <w:tr w:rsidR="00E327D1" w:rsidRPr="001328E7" w14:paraId="109D743D" w14:textId="77777777" w:rsidTr="00F14ED0">
        <w:trPr>
          <w:cantSplit/>
        </w:trPr>
        <w:tc>
          <w:tcPr>
            <w:tcW w:w="3887" w:type="dxa"/>
          </w:tcPr>
          <w:p w14:paraId="74FF9C6A" w14:textId="77777777" w:rsidR="00E327D1" w:rsidRPr="001328E7" w:rsidRDefault="00E327D1" w:rsidP="00F14ED0">
            <w:pPr>
              <w:rPr>
                <w:rFonts w:cs="Arial"/>
                <w:szCs w:val="20"/>
              </w:rPr>
            </w:pPr>
            <w:r w:rsidRPr="001328E7">
              <w:rPr>
                <w:rFonts w:cs="Arial"/>
                <w:szCs w:val="20"/>
              </w:rPr>
              <w:t>Document preliminary damage assessment findings and actions</w:t>
            </w:r>
          </w:p>
        </w:tc>
        <w:tc>
          <w:tcPr>
            <w:tcW w:w="1620" w:type="dxa"/>
          </w:tcPr>
          <w:p w14:paraId="0D20814D" w14:textId="7A93780B" w:rsidR="00E327D1" w:rsidRPr="001328E7" w:rsidRDefault="009355E8" w:rsidP="00F14ED0">
            <w:pPr>
              <w:rPr>
                <w:rFonts w:cs="Arial"/>
                <w:szCs w:val="20"/>
              </w:rPr>
            </w:pPr>
            <w:r w:rsidRPr="001328E7">
              <w:rPr>
                <w:rFonts w:cs="Arial"/>
                <w:szCs w:val="20"/>
              </w:rPr>
              <w:t>H</w:t>
            </w:r>
            <w:r w:rsidR="00E327D1" w:rsidRPr="001328E7">
              <w:rPr>
                <w:rFonts w:cs="Arial"/>
                <w:szCs w:val="20"/>
              </w:rPr>
              <w:t>1.4</w:t>
            </w:r>
          </w:p>
        </w:tc>
        <w:tc>
          <w:tcPr>
            <w:tcW w:w="1440" w:type="dxa"/>
          </w:tcPr>
          <w:p w14:paraId="330D24F1" w14:textId="77777777" w:rsidR="00E327D1" w:rsidRPr="001328E7" w:rsidRDefault="00E327D1" w:rsidP="00F14ED0">
            <w:pPr>
              <w:rPr>
                <w:rFonts w:cs="Arial"/>
                <w:szCs w:val="20"/>
              </w:rPr>
            </w:pPr>
          </w:p>
        </w:tc>
        <w:tc>
          <w:tcPr>
            <w:tcW w:w="1440" w:type="dxa"/>
          </w:tcPr>
          <w:p w14:paraId="1A4EED59" w14:textId="77777777" w:rsidR="00E327D1" w:rsidRPr="001328E7" w:rsidRDefault="00E327D1" w:rsidP="00F14ED0">
            <w:pPr>
              <w:rPr>
                <w:rFonts w:cs="Arial"/>
                <w:szCs w:val="20"/>
              </w:rPr>
            </w:pPr>
          </w:p>
        </w:tc>
        <w:tc>
          <w:tcPr>
            <w:tcW w:w="1170" w:type="dxa"/>
          </w:tcPr>
          <w:p w14:paraId="60F420DC" w14:textId="77777777" w:rsidR="00E327D1" w:rsidRPr="001328E7" w:rsidRDefault="00E327D1" w:rsidP="00F14ED0">
            <w:pPr>
              <w:rPr>
                <w:rFonts w:cs="Arial"/>
                <w:szCs w:val="20"/>
              </w:rPr>
            </w:pPr>
          </w:p>
        </w:tc>
      </w:tr>
      <w:tr w:rsidR="00E327D1" w:rsidRPr="001328E7" w14:paraId="139D5963" w14:textId="77777777" w:rsidTr="00F14ED0">
        <w:trPr>
          <w:cantSplit/>
        </w:trPr>
        <w:tc>
          <w:tcPr>
            <w:tcW w:w="3887" w:type="dxa"/>
          </w:tcPr>
          <w:p w14:paraId="0380F33F" w14:textId="77777777" w:rsidR="00E327D1" w:rsidRPr="001328E7" w:rsidRDefault="00E327D1" w:rsidP="00F14ED0">
            <w:pPr>
              <w:rPr>
                <w:rFonts w:cs="Arial"/>
                <w:szCs w:val="20"/>
              </w:rPr>
            </w:pPr>
            <w:r w:rsidRPr="001328E7">
              <w:rPr>
                <w:rFonts w:cs="Arial"/>
                <w:szCs w:val="20"/>
              </w:rPr>
              <w:t>Incident Command Centre established</w:t>
            </w:r>
          </w:p>
        </w:tc>
        <w:tc>
          <w:tcPr>
            <w:tcW w:w="1620" w:type="dxa"/>
          </w:tcPr>
          <w:p w14:paraId="05007C60" w14:textId="0671441F" w:rsidR="00E327D1" w:rsidRPr="001328E7" w:rsidRDefault="009355E8" w:rsidP="00F14ED0">
            <w:pPr>
              <w:rPr>
                <w:rFonts w:cs="Arial"/>
                <w:szCs w:val="20"/>
              </w:rPr>
            </w:pPr>
            <w:r w:rsidRPr="001328E7">
              <w:rPr>
                <w:rFonts w:cs="Arial"/>
                <w:szCs w:val="20"/>
              </w:rPr>
              <w:t>H</w:t>
            </w:r>
            <w:r w:rsidR="00E327D1" w:rsidRPr="001328E7">
              <w:rPr>
                <w:rFonts w:cs="Arial"/>
                <w:szCs w:val="20"/>
              </w:rPr>
              <w:t>1.5</w:t>
            </w:r>
          </w:p>
        </w:tc>
        <w:tc>
          <w:tcPr>
            <w:tcW w:w="1440" w:type="dxa"/>
          </w:tcPr>
          <w:p w14:paraId="7EB02319" w14:textId="77777777" w:rsidR="00E327D1" w:rsidRPr="001328E7" w:rsidRDefault="00E327D1" w:rsidP="00F14ED0">
            <w:pPr>
              <w:rPr>
                <w:rFonts w:cs="Arial"/>
                <w:szCs w:val="20"/>
              </w:rPr>
            </w:pPr>
          </w:p>
        </w:tc>
        <w:tc>
          <w:tcPr>
            <w:tcW w:w="1440" w:type="dxa"/>
          </w:tcPr>
          <w:p w14:paraId="463F6713" w14:textId="77777777" w:rsidR="00E327D1" w:rsidRPr="001328E7" w:rsidRDefault="00E327D1" w:rsidP="00F14ED0">
            <w:pPr>
              <w:rPr>
                <w:rFonts w:cs="Arial"/>
                <w:szCs w:val="20"/>
              </w:rPr>
            </w:pPr>
          </w:p>
        </w:tc>
        <w:tc>
          <w:tcPr>
            <w:tcW w:w="1170" w:type="dxa"/>
          </w:tcPr>
          <w:p w14:paraId="09621A73" w14:textId="77777777" w:rsidR="00E327D1" w:rsidRPr="001328E7" w:rsidRDefault="00E327D1" w:rsidP="00F14ED0">
            <w:pPr>
              <w:rPr>
                <w:rFonts w:cs="Arial"/>
                <w:szCs w:val="20"/>
              </w:rPr>
            </w:pPr>
          </w:p>
        </w:tc>
      </w:tr>
      <w:tr w:rsidR="00E327D1" w:rsidRPr="001328E7" w14:paraId="4C788760" w14:textId="77777777" w:rsidTr="00F14ED0">
        <w:trPr>
          <w:cantSplit/>
        </w:trPr>
        <w:tc>
          <w:tcPr>
            <w:tcW w:w="3887" w:type="dxa"/>
            <w:tcBorders>
              <w:top w:val="nil"/>
            </w:tcBorders>
          </w:tcPr>
          <w:p w14:paraId="167AF9DE" w14:textId="77777777" w:rsidR="00E327D1" w:rsidRPr="001328E7" w:rsidRDefault="00E327D1" w:rsidP="00F14ED0">
            <w:pPr>
              <w:rPr>
                <w:rFonts w:cs="Arial"/>
                <w:szCs w:val="20"/>
              </w:rPr>
            </w:pPr>
            <w:r w:rsidRPr="001328E7">
              <w:rPr>
                <w:rFonts w:cs="Arial"/>
                <w:szCs w:val="20"/>
              </w:rPr>
              <w:t>Monitor and record all movements to new locations</w:t>
            </w:r>
          </w:p>
        </w:tc>
        <w:tc>
          <w:tcPr>
            <w:tcW w:w="1620" w:type="dxa"/>
            <w:tcBorders>
              <w:top w:val="nil"/>
            </w:tcBorders>
          </w:tcPr>
          <w:p w14:paraId="06D07765" w14:textId="424F1222" w:rsidR="00E327D1" w:rsidRPr="001328E7" w:rsidRDefault="009355E8" w:rsidP="00F14ED0">
            <w:pPr>
              <w:rPr>
                <w:rFonts w:cs="Arial"/>
                <w:szCs w:val="20"/>
              </w:rPr>
            </w:pPr>
            <w:r w:rsidRPr="001328E7">
              <w:rPr>
                <w:rFonts w:cs="Arial"/>
                <w:szCs w:val="20"/>
              </w:rPr>
              <w:t>H</w:t>
            </w:r>
            <w:r w:rsidR="00E327D1" w:rsidRPr="001328E7">
              <w:rPr>
                <w:rFonts w:cs="Arial"/>
                <w:szCs w:val="20"/>
              </w:rPr>
              <w:t>1.6</w:t>
            </w:r>
          </w:p>
        </w:tc>
        <w:tc>
          <w:tcPr>
            <w:tcW w:w="1440" w:type="dxa"/>
            <w:tcBorders>
              <w:top w:val="nil"/>
            </w:tcBorders>
          </w:tcPr>
          <w:p w14:paraId="06810495" w14:textId="77777777" w:rsidR="00E327D1" w:rsidRPr="001328E7" w:rsidRDefault="00E327D1" w:rsidP="00F14ED0">
            <w:pPr>
              <w:rPr>
                <w:rFonts w:cs="Arial"/>
                <w:szCs w:val="20"/>
              </w:rPr>
            </w:pPr>
          </w:p>
        </w:tc>
        <w:tc>
          <w:tcPr>
            <w:tcW w:w="1440" w:type="dxa"/>
            <w:tcBorders>
              <w:top w:val="nil"/>
            </w:tcBorders>
          </w:tcPr>
          <w:p w14:paraId="1E998606" w14:textId="77777777" w:rsidR="00E327D1" w:rsidRPr="001328E7" w:rsidRDefault="00E327D1" w:rsidP="00F14ED0">
            <w:pPr>
              <w:rPr>
                <w:rFonts w:cs="Arial"/>
                <w:szCs w:val="20"/>
              </w:rPr>
            </w:pPr>
          </w:p>
        </w:tc>
        <w:tc>
          <w:tcPr>
            <w:tcW w:w="1170" w:type="dxa"/>
            <w:tcBorders>
              <w:top w:val="nil"/>
            </w:tcBorders>
          </w:tcPr>
          <w:p w14:paraId="02B74902" w14:textId="77777777" w:rsidR="00E327D1" w:rsidRPr="001328E7" w:rsidRDefault="00E327D1" w:rsidP="00F14ED0">
            <w:pPr>
              <w:rPr>
                <w:rFonts w:cs="Arial"/>
                <w:szCs w:val="20"/>
              </w:rPr>
            </w:pPr>
          </w:p>
        </w:tc>
      </w:tr>
      <w:tr w:rsidR="00E327D1" w:rsidRPr="001328E7" w14:paraId="18125516" w14:textId="77777777" w:rsidTr="00F14ED0">
        <w:trPr>
          <w:cantSplit/>
        </w:trPr>
        <w:tc>
          <w:tcPr>
            <w:tcW w:w="3887" w:type="dxa"/>
          </w:tcPr>
          <w:p w14:paraId="46EE49D0" w14:textId="2423DA22" w:rsidR="00E327D1" w:rsidRPr="001328E7" w:rsidRDefault="00E327D1" w:rsidP="00F14ED0">
            <w:pPr>
              <w:rPr>
                <w:rFonts w:cs="Arial"/>
                <w:i/>
                <w:szCs w:val="20"/>
              </w:rPr>
            </w:pPr>
            <w:r w:rsidRPr="001328E7">
              <w:rPr>
                <w:rFonts w:cs="Arial"/>
                <w:i/>
                <w:szCs w:val="20"/>
              </w:rPr>
              <w:t>Telephone lists updated and distributed</w:t>
            </w:r>
          </w:p>
        </w:tc>
        <w:tc>
          <w:tcPr>
            <w:tcW w:w="1620" w:type="dxa"/>
          </w:tcPr>
          <w:p w14:paraId="3E929C89" w14:textId="77777777" w:rsidR="00E327D1" w:rsidRPr="001328E7" w:rsidRDefault="00E327D1" w:rsidP="00F14ED0">
            <w:pPr>
              <w:rPr>
                <w:rFonts w:cs="Arial"/>
                <w:i/>
                <w:szCs w:val="20"/>
              </w:rPr>
            </w:pPr>
          </w:p>
        </w:tc>
        <w:tc>
          <w:tcPr>
            <w:tcW w:w="1440" w:type="dxa"/>
          </w:tcPr>
          <w:p w14:paraId="198C03CC" w14:textId="77777777" w:rsidR="00E327D1" w:rsidRPr="001328E7" w:rsidRDefault="00E327D1" w:rsidP="00F14ED0">
            <w:pPr>
              <w:rPr>
                <w:rFonts w:cs="Arial"/>
                <w:i/>
                <w:szCs w:val="20"/>
              </w:rPr>
            </w:pPr>
          </w:p>
        </w:tc>
        <w:tc>
          <w:tcPr>
            <w:tcW w:w="1440" w:type="dxa"/>
          </w:tcPr>
          <w:p w14:paraId="2B7A5C49" w14:textId="77777777" w:rsidR="00E327D1" w:rsidRPr="001328E7" w:rsidRDefault="00E327D1" w:rsidP="00F14ED0">
            <w:pPr>
              <w:rPr>
                <w:rFonts w:cs="Arial"/>
                <w:i/>
                <w:szCs w:val="20"/>
              </w:rPr>
            </w:pPr>
          </w:p>
        </w:tc>
        <w:tc>
          <w:tcPr>
            <w:tcW w:w="1170" w:type="dxa"/>
          </w:tcPr>
          <w:p w14:paraId="103338AF" w14:textId="77777777" w:rsidR="00E327D1" w:rsidRPr="001328E7" w:rsidRDefault="00E327D1" w:rsidP="00F14ED0">
            <w:pPr>
              <w:rPr>
                <w:rFonts w:cs="Arial"/>
                <w:i/>
                <w:szCs w:val="20"/>
              </w:rPr>
            </w:pPr>
          </w:p>
        </w:tc>
      </w:tr>
      <w:tr w:rsidR="00E327D1" w:rsidRPr="001328E7" w14:paraId="7CCFF791" w14:textId="77777777" w:rsidTr="00F14ED0">
        <w:trPr>
          <w:cantSplit/>
        </w:trPr>
        <w:tc>
          <w:tcPr>
            <w:tcW w:w="3887" w:type="dxa"/>
          </w:tcPr>
          <w:p w14:paraId="1256F9B9" w14:textId="77777777" w:rsidR="00E327D1" w:rsidRPr="001328E7" w:rsidRDefault="00E327D1" w:rsidP="00F14ED0">
            <w:pPr>
              <w:rPr>
                <w:rFonts w:cs="Arial"/>
                <w:i/>
                <w:szCs w:val="20"/>
              </w:rPr>
            </w:pPr>
            <w:r w:rsidRPr="001328E7">
              <w:rPr>
                <w:rFonts w:cs="Arial"/>
                <w:i/>
                <w:szCs w:val="20"/>
              </w:rPr>
              <w:t>Hotline for external enquiries set up</w:t>
            </w:r>
          </w:p>
        </w:tc>
        <w:tc>
          <w:tcPr>
            <w:tcW w:w="1620" w:type="dxa"/>
          </w:tcPr>
          <w:p w14:paraId="2DB6E1AF" w14:textId="77777777" w:rsidR="00E327D1" w:rsidRPr="001328E7" w:rsidRDefault="00E327D1" w:rsidP="00F14ED0">
            <w:pPr>
              <w:rPr>
                <w:rFonts w:cs="Arial"/>
                <w:i/>
                <w:szCs w:val="20"/>
              </w:rPr>
            </w:pPr>
          </w:p>
        </w:tc>
        <w:tc>
          <w:tcPr>
            <w:tcW w:w="1440" w:type="dxa"/>
          </w:tcPr>
          <w:p w14:paraId="5BFCC83F" w14:textId="77777777" w:rsidR="00E327D1" w:rsidRPr="001328E7" w:rsidRDefault="00E327D1" w:rsidP="00F14ED0">
            <w:pPr>
              <w:rPr>
                <w:rFonts w:cs="Arial"/>
                <w:i/>
                <w:szCs w:val="20"/>
              </w:rPr>
            </w:pPr>
          </w:p>
        </w:tc>
        <w:tc>
          <w:tcPr>
            <w:tcW w:w="1440" w:type="dxa"/>
          </w:tcPr>
          <w:p w14:paraId="0B9AF248" w14:textId="77777777" w:rsidR="00E327D1" w:rsidRPr="001328E7" w:rsidRDefault="00E327D1" w:rsidP="00F14ED0">
            <w:pPr>
              <w:rPr>
                <w:rFonts w:cs="Arial"/>
                <w:i/>
                <w:szCs w:val="20"/>
              </w:rPr>
            </w:pPr>
          </w:p>
        </w:tc>
        <w:tc>
          <w:tcPr>
            <w:tcW w:w="1170" w:type="dxa"/>
          </w:tcPr>
          <w:p w14:paraId="524D5C04" w14:textId="77777777" w:rsidR="00E327D1" w:rsidRPr="001328E7" w:rsidRDefault="00E327D1" w:rsidP="00F14ED0">
            <w:pPr>
              <w:rPr>
                <w:rFonts w:cs="Arial"/>
                <w:i/>
                <w:szCs w:val="20"/>
              </w:rPr>
            </w:pPr>
          </w:p>
        </w:tc>
      </w:tr>
      <w:tr w:rsidR="00E327D1" w:rsidRPr="001328E7" w14:paraId="37957B49" w14:textId="77777777" w:rsidTr="00F14ED0">
        <w:trPr>
          <w:cantSplit/>
        </w:trPr>
        <w:tc>
          <w:tcPr>
            <w:tcW w:w="3887" w:type="dxa"/>
          </w:tcPr>
          <w:p w14:paraId="51596804" w14:textId="77777777" w:rsidR="00E327D1" w:rsidRPr="001328E7" w:rsidRDefault="00E327D1" w:rsidP="00F14ED0">
            <w:pPr>
              <w:rPr>
                <w:rFonts w:cs="Arial"/>
                <w:i/>
                <w:szCs w:val="20"/>
              </w:rPr>
            </w:pPr>
            <w:proofErr w:type="gramStart"/>
            <w:r w:rsidRPr="001328E7">
              <w:rPr>
                <w:rFonts w:cs="Arial"/>
                <w:i/>
                <w:szCs w:val="20"/>
              </w:rPr>
              <w:t>Log book</w:t>
            </w:r>
            <w:proofErr w:type="gramEnd"/>
            <w:r w:rsidRPr="001328E7">
              <w:rPr>
                <w:rFonts w:cs="Arial"/>
                <w:i/>
                <w:szCs w:val="20"/>
              </w:rPr>
              <w:t xml:space="preserve"> provided for recording events/meetings</w:t>
            </w:r>
          </w:p>
        </w:tc>
        <w:tc>
          <w:tcPr>
            <w:tcW w:w="1620" w:type="dxa"/>
          </w:tcPr>
          <w:p w14:paraId="6DF8427C" w14:textId="77777777" w:rsidR="00E327D1" w:rsidRPr="001328E7" w:rsidRDefault="00E327D1" w:rsidP="00F14ED0">
            <w:pPr>
              <w:rPr>
                <w:rFonts w:cs="Arial"/>
                <w:i/>
                <w:szCs w:val="20"/>
              </w:rPr>
            </w:pPr>
          </w:p>
        </w:tc>
        <w:tc>
          <w:tcPr>
            <w:tcW w:w="1440" w:type="dxa"/>
          </w:tcPr>
          <w:p w14:paraId="681B7180" w14:textId="77777777" w:rsidR="00E327D1" w:rsidRPr="001328E7" w:rsidRDefault="00E327D1" w:rsidP="00F14ED0">
            <w:pPr>
              <w:rPr>
                <w:rFonts w:cs="Arial"/>
                <w:i/>
                <w:szCs w:val="20"/>
              </w:rPr>
            </w:pPr>
          </w:p>
        </w:tc>
        <w:tc>
          <w:tcPr>
            <w:tcW w:w="1440" w:type="dxa"/>
          </w:tcPr>
          <w:p w14:paraId="7FDE2F69" w14:textId="77777777" w:rsidR="00E327D1" w:rsidRPr="001328E7" w:rsidRDefault="00E327D1" w:rsidP="00F14ED0">
            <w:pPr>
              <w:rPr>
                <w:rFonts w:cs="Arial"/>
                <w:i/>
                <w:szCs w:val="20"/>
              </w:rPr>
            </w:pPr>
          </w:p>
        </w:tc>
        <w:tc>
          <w:tcPr>
            <w:tcW w:w="1170" w:type="dxa"/>
          </w:tcPr>
          <w:p w14:paraId="09CDCF47" w14:textId="77777777" w:rsidR="00E327D1" w:rsidRPr="001328E7" w:rsidRDefault="00E327D1" w:rsidP="00F14ED0">
            <w:pPr>
              <w:rPr>
                <w:rFonts w:cs="Arial"/>
                <w:i/>
                <w:szCs w:val="20"/>
              </w:rPr>
            </w:pPr>
          </w:p>
        </w:tc>
      </w:tr>
      <w:tr w:rsidR="00E327D1" w:rsidRPr="001328E7" w14:paraId="46B4CA4C" w14:textId="77777777" w:rsidTr="00F14ED0">
        <w:trPr>
          <w:cantSplit/>
        </w:trPr>
        <w:tc>
          <w:tcPr>
            <w:tcW w:w="3887" w:type="dxa"/>
          </w:tcPr>
          <w:p w14:paraId="7CA7649A" w14:textId="17E253D4" w:rsidR="00E327D1" w:rsidRPr="001328E7" w:rsidRDefault="002B3FC8" w:rsidP="00F14ED0">
            <w:pPr>
              <w:rPr>
                <w:rFonts w:cs="Arial"/>
                <w:i/>
                <w:szCs w:val="20"/>
              </w:rPr>
            </w:pPr>
            <w:r>
              <w:rPr>
                <w:rFonts w:cs="Arial"/>
                <w:i/>
                <w:szCs w:val="20"/>
              </w:rPr>
              <w:t>S</w:t>
            </w:r>
            <w:r w:rsidR="00E327D1" w:rsidRPr="001328E7">
              <w:rPr>
                <w:rFonts w:cs="Arial"/>
                <w:i/>
                <w:szCs w:val="20"/>
              </w:rPr>
              <w:t>ecretarial services available</w:t>
            </w:r>
          </w:p>
        </w:tc>
        <w:tc>
          <w:tcPr>
            <w:tcW w:w="1620" w:type="dxa"/>
          </w:tcPr>
          <w:p w14:paraId="3CCB53EB" w14:textId="77777777" w:rsidR="00E327D1" w:rsidRPr="001328E7" w:rsidRDefault="00E327D1" w:rsidP="00F14ED0">
            <w:pPr>
              <w:rPr>
                <w:rFonts w:cs="Arial"/>
                <w:i/>
                <w:szCs w:val="20"/>
              </w:rPr>
            </w:pPr>
          </w:p>
        </w:tc>
        <w:tc>
          <w:tcPr>
            <w:tcW w:w="1440" w:type="dxa"/>
          </w:tcPr>
          <w:p w14:paraId="5F5F2E78" w14:textId="77777777" w:rsidR="00E327D1" w:rsidRPr="001328E7" w:rsidRDefault="00E327D1" w:rsidP="00F14ED0">
            <w:pPr>
              <w:rPr>
                <w:rFonts w:cs="Arial"/>
                <w:i/>
                <w:szCs w:val="20"/>
              </w:rPr>
            </w:pPr>
          </w:p>
        </w:tc>
        <w:tc>
          <w:tcPr>
            <w:tcW w:w="1440" w:type="dxa"/>
          </w:tcPr>
          <w:p w14:paraId="6186921A" w14:textId="77777777" w:rsidR="00E327D1" w:rsidRPr="001328E7" w:rsidRDefault="00E327D1" w:rsidP="00F14ED0">
            <w:pPr>
              <w:rPr>
                <w:rFonts w:cs="Arial"/>
                <w:i/>
                <w:szCs w:val="20"/>
              </w:rPr>
            </w:pPr>
          </w:p>
        </w:tc>
        <w:tc>
          <w:tcPr>
            <w:tcW w:w="1170" w:type="dxa"/>
          </w:tcPr>
          <w:p w14:paraId="029FC77D" w14:textId="77777777" w:rsidR="00E327D1" w:rsidRPr="001328E7" w:rsidRDefault="00E327D1" w:rsidP="00F14ED0">
            <w:pPr>
              <w:rPr>
                <w:rFonts w:cs="Arial"/>
                <w:i/>
                <w:szCs w:val="20"/>
              </w:rPr>
            </w:pPr>
          </w:p>
        </w:tc>
      </w:tr>
      <w:tr w:rsidR="00E327D1" w:rsidRPr="001328E7" w14:paraId="1F134786" w14:textId="77777777" w:rsidTr="00F14ED0">
        <w:trPr>
          <w:cantSplit/>
        </w:trPr>
        <w:tc>
          <w:tcPr>
            <w:tcW w:w="3887" w:type="dxa"/>
          </w:tcPr>
          <w:p w14:paraId="20C18ED2" w14:textId="60B6BBD0" w:rsidR="00E327D1" w:rsidRPr="001328E7" w:rsidRDefault="00E327D1" w:rsidP="00F14ED0">
            <w:pPr>
              <w:rPr>
                <w:rFonts w:cs="Arial"/>
                <w:i/>
                <w:szCs w:val="20"/>
              </w:rPr>
            </w:pPr>
            <w:r w:rsidRPr="001328E7">
              <w:rPr>
                <w:rFonts w:cs="Arial"/>
                <w:i/>
                <w:szCs w:val="20"/>
              </w:rPr>
              <w:t xml:space="preserve">Special needs of </w:t>
            </w:r>
            <w:proofErr w:type="gramStart"/>
            <w:r w:rsidR="006370B5">
              <w:rPr>
                <w:rFonts w:cs="Arial"/>
                <w:i/>
                <w:szCs w:val="20"/>
              </w:rPr>
              <w:t>Gold</w:t>
            </w:r>
            <w:proofErr w:type="gramEnd"/>
            <w:r w:rsidR="006370B5">
              <w:rPr>
                <w:rFonts w:cs="Arial"/>
                <w:i/>
                <w:szCs w:val="20"/>
              </w:rPr>
              <w:t xml:space="preserve"> IRT</w:t>
            </w:r>
            <w:r w:rsidRPr="001328E7">
              <w:rPr>
                <w:rFonts w:cs="Arial"/>
                <w:i/>
                <w:szCs w:val="20"/>
              </w:rPr>
              <w:t xml:space="preserve"> members established</w:t>
            </w:r>
          </w:p>
        </w:tc>
        <w:tc>
          <w:tcPr>
            <w:tcW w:w="1620" w:type="dxa"/>
          </w:tcPr>
          <w:p w14:paraId="3C90C42A" w14:textId="77777777" w:rsidR="00E327D1" w:rsidRPr="001328E7" w:rsidRDefault="00E327D1" w:rsidP="00F14ED0">
            <w:pPr>
              <w:rPr>
                <w:rFonts w:cs="Arial"/>
                <w:i/>
                <w:szCs w:val="20"/>
              </w:rPr>
            </w:pPr>
          </w:p>
        </w:tc>
        <w:tc>
          <w:tcPr>
            <w:tcW w:w="1440" w:type="dxa"/>
          </w:tcPr>
          <w:p w14:paraId="18C249BD" w14:textId="77777777" w:rsidR="00E327D1" w:rsidRPr="001328E7" w:rsidRDefault="00E327D1" w:rsidP="00F14ED0">
            <w:pPr>
              <w:rPr>
                <w:rFonts w:cs="Arial"/>
                <w:i/>
                <w:szCs w:val="20"/>
              </w:rPr>
            </w:pPr>
          </w:p>
        </w:tc>
        <w:tc>
          <w:tcPr>
            <w:tcW w:w="1440" w:type="dxa"/>
          </w:tcPr>
          <w:p w14:paraId="7093A043" w14:textId="77777777" w:rsidR="00E327D1" w:rsidRPr="001328E7" w:rsidRDefault="00E327D1" w:rsidP="00F14ED0">
            <w:pPr>
              <w:rPr>
                <w:rFonts w:cs="Arial"/>
                <w:i/>
                <w:szCs w:val="20"/>
              </w:rPr>
            </w:pPr>
          </w:p>
        </w:tc>
        <w:tc>
          <w:tcPr>
            <w:tcW w:w="1170" w:type="dxa"/>
          </w:tcPr>
          <w:p w14:paraId="6A782AEA" w14:textId="77777777" w:rsidR="00E327D1" w:rsidRPr="001328E7" w:rsidRDefault="00E327D1" w:rsidP="00F14ED0">
            <w:pPr>
              <w:rPr>
                <w:rFonts w:cs="Arial"/>
                <w:i/>
                <w:szCs w:val="20"/>
              </w:rPr>
            </w:pPr>
          </w:p>
        </w:tc>
      </w:tr>
      <w:tr w:rsidR="00E327D1" w:rsidRPr="001328E7" w14:paraId="2ABAF06D" w14:textId="77777777" w:rsidTr="00F14ED0">
        <w:trPr>
          <w:cantSplit/>
        </w:trPr>
        <w:tc>
          <w:tcPr>
            <w:tcW w:w="3887" w:type="dxa"/>
          </w:tcPr>
          <w:p w14:paraId="41ABA477" w14:textId="3BA9DBBF" w:rsidR="00E327D1" w:rsidRPr="001328E7" w:rsidRDefault="00E327D1" w:rsidP="005A1E4F">
            <w:pPr>
              <w:rPr>
                <w:rFonts w:cs="Arial"/>
                <w:szCs w:val="20"/>
              </w:rPr>
            </w:pPr>
            <w:r w:rsidRPr="001328E7">
              <w:rPr>
                <w:rFonts w:cs="Arial"/>
                <w:szCs w:val="20"/>
              </w:rPr>
              <w:t xml:space="preserve">Add new numbers to </w:t>
            </w:r>
            <w:r w:rsidR="00FE0BA8" w:rsidRPr="001328E7">
              <w:rPr>
                <w:rFonts w:cs="Arial"/>
                <w:szCs w:val="20"/>
              </w:rPr>
              <w:t>telephone contact list</w:t>
            </w:r>
          </w:p>
        </w:tc>
        <w:tc>
          <w:tcPr>
            <w:tcW w:w="1620" w:type="dxa"/>
          </w:tcPr>
          <w:p w14:paraId="70D13953" w14:textId="6E777705" w:rsidR="00E327D1" w:rsidRPr="001328E7" w:rsidRDefault="009355E8" w:rsidP="00F14ED0">
            <w:pPr>
              <w:rPr>
                <w:rFonts w:cs="Arial"/>
                <w:szCs w:val="20"/>
              </w:rPr>
            </w:pPr>
            <w:r w:rsidRPr="001328E7">
              <w:rPr>
                <w:rFonts w:cs="Arial"/>
                <w:szCs w:val="20"/>
              </w:rPr>
              <w:t>H</w:t>
            </w:r>
            <w:r w:rsidR="00E327D1" w:rsidRPr="001328E7">
              <w:rPr>
                <w:rFonts w:cs="Arial"/>
                <w:szCs w:val="20"/>
              </w:rPr>
              <w:t>1.13</w:t>
            </w:r>
          </w:p>
        </w:tc>
        <w:tc>
          <w:tcPr>
            <w:tcW w:w="1440" w:type="dxa"/>
          </w:tcPr>
          <w:p w14:paraId="25912C06" w14:textId="77777777" w:rsidR="00E327D1" w:rsidRPr="001328E7" w:rsidRDefault="00E327D1" w:rsidP="00F14ED0">
            <w:pPr>
              <w:rPr>
                <w:rFonts w:cs="Arial"/>
                <w:szCs w:val="20"/>
              </w:rPr>
            </w:pPr>
          </w:p>
        </w:tc>
        <w:tc>
          <w:tcPr>
            <w:tcW w:w="1440" w:type="dxa"/>
          </w:tcPr>
          <w:p w14:paraId="4D52BA38" w14:textId="77777777" w:rsidR="00E327D1" w:rsidRPr="001328E7" w:rsidRDefault="00E327D1" w:rsidP="00F14ED0">
            <w:pPr>
              <w:rPr>
                <w:rFonts w:cs="Arial"/>
                <w:szCs w:val="20"/>
              </w:rPr>
            </w:pPr>
          </w:p>
        </w:tc>
        <w:tc>
          <w:tcPr>
            <w:tcW w:w="1170" w:type="dxa"/>
          </w:tcPr>
          <w:p w14:paraId="79BEE097" w14:textId="77777777" w:rsidR="00E327D1" w:rsidRPr="001328E7" w:rsidRDefault="00E327D1" w:rsidP="00F14ED0">
            <w:pPr>
              <w:rPr>
                <w:rFonts w:cs="Arial"/>
                <w:szCs w:val="20"/>
              </w:rPr>
            </w:pPr>
          </w:p>
        </w:tc>
      </w:tr>
      <w:tr w:rsidR="00E327D1" w:rsidRPr="001328E7" w14:paraId="5624F354" w14:textId="77777777" w:rsidTr="00F14ED0">
        <w:trPr>
          <w:cantSplit/>
        </w:trPr>
        <w:tc>
          <w:tcPr>
            <w:tcW w:w="3887" w:type="dxa"/>
          </w:tcPr>
          <w:p w14:paraId="60A64AE8" w14:textId="5D50058F" w:rsidR="00E327D1" w:rsidRPr="001328E7" w:rsidRDefault="00E327D1" w:rsidP="00F14ED0">
            <w:pPr>
              <w:rPr>
                <w:rFonts w:cs="Arial"/>
                <w:szCs w:val="20"/>
              </w:rPr>
            </w:pPr>
            <w:r w:rsidRPr="001328E7">
              <w:rPr>
                <w:rFonts w:cs="Arial"/>
                <w:szCs w:val="20"/>
              </w:rPr>
              <w:t xml:space="preserve">Issue telephone contact list to </w:t>
            </w:r>
            <w:proofErr w:type="gramStart"/>
            <w:r w:rsidR="006370B5">
              <w:rPr>
                <w:rFonts w:cs="Arial"/>
                <w:szCs w:val="20"/>
              </w:rPr>
              <w:t>Gold</w:t>
            </w:r>
            <w:proofErr w:type="gramEnd"/>
            <w:r w:rsidR="006370B5">
              <w:rPr>
                <w:rFonts w:cs="Arial"/>
                <w:szCs w:val="20"/>
              </w:rPr>
              <w:t xml:space="preserve"> IRT</w:t>
            </w:r>
            <w:r w:rsidRPr="001328E7">
              <w:rPr>
                <w:rFonts w:cs="Arial"/>
                <w:szCs w:val="20"/>
              </w:rPr>
              <w:t xml:space="preserve"> members</w:t>
            </w:r>
          </w:p>
        </w:tc>
        <w:tc>
          <w:tcPr>
            <w:tcW w:w="1620" w:type="dxa"/>
          </w:tcPr>
          <w:p w14:paraId="669480CB" w14:textId="781DDE65" w:rsidR="00E327D1" w:rsidRPr="001328E7" w:rsidRDefault="009355E8" w:rsidP="00F14ED0">
            <w:pPr>
              <w:rPr>
                <w:rFonts w:cs="Arial"/>
                <w:szCs w:val="20"/>
              </w:rPr>
            </w:pPr>
            <w:r w:rsidRPr="001328E7">
              <w:rPr>
                <w:rFonts w:cs="Arial"/>
                <w:szCs w:val="20"/>
              </w:rPr>
              <w:t>H</w:t>
            </w:r>
            <w:r w:rsidR="00E327D1" w:rsidRPr="001328E7">
              <w:rPr>
                <w:rFonts w:cs="Arial"/>
                <w:szCs w:val="20"/>
              </w:rPr>
              <w:t>1.13</w:t>
            </w:r>
          </w:p>
        </w:tc>
        <w:tc>
          <w:tcPr>
            <w:tcW w:w="1440" w:type="dxa"/>
          </w:tcPr>
          <w:p w14:paraId="6A1DD5C4" w14:textId="77777777" w:rsidR="00E327D1" w:rsidRPr="001328E7" w:rsidRDefault="00E327D1" w:rsidP="00F14ED0">
            <w:pPr>
              <w:rPr>
                <w:rFonts w:cs="Arial"/>
                <w:szCs w:val="20"/>
              </w:rPr>
            </w:pPr>
          </w:p>
        </w:tc>
        <w:tc>
          <w:tcPr>
            <w:tcW w:w="1440" w:type="dxa"/>
          </w:tcPr>
          <w:p w14:paraId="159EC13C" w14:textId="77777777" w:rsidR="00E327D1" w:rsidRPr="001328E7" w:rsidRDefault="00E327D1" w:rsidP="00F14ED0">
            <w:pPr>
              <w:rPr>
                <w:rFonts w:cs="Arial"/>
                <w:szCs w:val="20"/>
              </w:rPr>
            </w:pPr>
          </w:p>
        </w:tc>
        <w:tc>
          <w:tcPr>
            <w:tcW w:w="1170" w:type="dxa"/>
          </w:tcPr>
          <w:p w14:paraId="0667C609" w14:textId="77777777" w:rsidR="00E327D1" w:rsidRPr="001328E7" w:rsidRDefault="00E327D1" w:rsidP="00F14ED0">
            <w:pPr>
              <w:rPr>
                <w:rFonts w:cs="Arial"/>
                <w:szCs w:val="20"/>
              </w:rPr>
            </w:pPr>
          </w:p>
        </w:tc>
      </w:tr>
      <w:tr w:rsidR="00E327D1" w:rsidRPr="001328E7" w14:paraId="70427CA9" w14:textId="77777777" w:rsidTr="00F14ED0">
        <w:trPr>
          <w:cantSplit/>
        </w:trPr>
        <w:tc>
          <w:tcPr>
            <w:tcW w:w="9557" w:type="dxa"/>
            <w:gridSpan w:val="5"/>
          </w:tcPr>
          <w:p w14:paraId="6297AFDC" w14:textId="77777777" w:rsidR="00E327D1" w:rsidRPr="001328E7" w:rsidRDefault="00E327D1" w:rsidP="00F14ED0">
            <w:pPr>
              <w:jc w:val="center"/>
              <w:rPr>
                <w:rFonts w:cs="Arial"/>
                <w:b/>
                <w:szCs w:val="20"/>
              </w:rPr>
            </w:pPr>
            <w:r w:rsidRPr="001328E7">
              <w:rPr>
                <w:rFonts w:cs="Arial"/>
                <w:b/>
                <w:szCs w:val="20"/>
              </w:rPr>
              <w:t>U P   T O   4 8   H O U R S</w:t>
            </w:r>
          </w:p>
        </w:tc>
      </w:tr>
      <w:tr w:rsidR="00E327D1" w:rsidRPr="001328E7" w14:paraId="36F89814" w14:textId="77777777" w:rsidTr="00F14ED0">
        <w:trPr>
          <w:cantSplit/>
        </w:trPr>
        <w:tc>
          <w:tcPr>
            <w:tcW w:w="3887" w:type="dxa"/>
          </w:tcPr>
          <w:p w14:paraId="41B55542" w14:textId="7E5FF617" w:rsidR="00E327D1" w:rsidRPr="001328E7" w:rsidRDefault="00E327D1" w:rsidP="005A1E4F">
            <w:pPr>
              <w:rPr>
                <w:rFonts w:cs="Arial"/>
                <w:szCs w:val="20"/>
              </w:rPr>
            </w:pPr>
            <w:r w:rsidRPr="001328E7">
              <w:rPr>
                <w:rFonts w:cs="Arial"/>
                <w:szCs w:val="20"/>
              </w:rPr>
              <w:t xml:space="preserve">Update </w:t>
            </w:r>
            <w:r w:rsidR="00FE0BA8" w:rsidRPr="001328E7">
              <w:rPr>
                <w:rFonts w:cs="Arial"/>
                <w:szCs w:val="20"/>
              </w:rPr>
              <w:t>telephone contact list</w:t>
            </w:r>
            <w:r w:rsidRPr="001328E7">
              <w:rPr>
                <w:rFonts w:cs="Arial"/>
                <w:szCs w:val="20"/>
              </w:rPr>
              <w:t>. Circulate to Team members.</w:t>
            </w:r>
          </w:p>
        </w:tc>
        <w:tc>
          <w:tcPr>
            <w:tcW w:w="1620" w:type="dxa"/>
          </w:tcPr>
          <w:p w14:paraId="6494942D" w14:textId="1C5D3284" w:rsidR="00E327D1" w:rsidRPr="001328E7" w:rsidRDefault="009355E8" w:rsidP="00F14ED0">
            <w:pPr>
              <w:rPr>
                <w:rFonts w:cs="Arial"/>
                <w:szCs w:val="20"/>
              </w:rPr>
            </w:pPr>
            <w:r w:rsidRPr="001328E7">
              <w:rPr>
                <w:rFonts w:cs="Arial"/>
                <w:szCs w:val="20"/>
              </w:rPr>
              <w:t>H</w:t>
            </w:r>
            <w:r w:rsidR="00E327D1" w:rsidRPr="001328E7">
              <w:rPr>
                <w:rFonts w:cs="Arial"/>
                <w:szCs w:val="20"/>
              </w:rPr>
              <w:t xml:space="preserve">2.4 &amp; </w:t>
            </w:r>
            <w:r w:rsidRPr="001328E7">
              <w:rPr>
                <w:rFonts w:cs="Arial"/>
                <w:szCs w:val="20"/>
              </w:rPr>
              <w:t>H</w:t>
            </w:r>
            <w:r w:rsidR="00E327D1" w:rsidRPr="001328E7">
              <w:rPr>
                <w:rFonts w:cs="Arial"/>
                <w:szCs w:val="20"/>
              </w:rPr>
              <w:t>3.5</w:t>
            </w:r>
          </w:p>
        </w:tc>
        <w:tc>
          <w:tcPr>
            <w:tcW w:w="1440" w:type="dxa"/>
          </w:tcPr>
          <w:p w14:paraId="33055BF7" w14:textId="77777777" w:rsidR="00E327D1" w:rsidRPr="001328E7" w:rsidRDefault="00E327D1" w:rsidP="00F14ED0">
            <w:pPr>
              <w:rPr>
                <w:rFonts w:cs="Arial"/>
                <w:szCs w:val="20"/>
              </w:rPr>
            </w:pPr>
          </w:p>
        </w:tc>
        <w:tc>
          <w:tcPr>
            <w:tcW w:w="1440" w:type="dxa"/>
          </w:tcPr>
          <w:p w14:paraId="6FA5CF7F" w14:textId="77777777" w:rsidR="00E327D1" w:rsidRPr="001328E7" w:rsidRDefault="00E327D1" w:rsidP="00F14ED0">
            <w:pPr>
              <w:rPr>
                <w:rFonts w:cs="Arial"/>
                <w:szCs w:val="20"/>
              </w:rPr>
            </w:pPr>
          </w:p>
        </w:tc>
        <w:tc>
          <w:tcPr>
            <w:tcW w:w="1170" w:type="dxa"/>
          </w:tcPr>
          <w:p w14:paraId="471620E4" w14:textId="77777777" w:rsidR="00E327D1" w:rsidRPr="001328E7" w:rsidRDefault="00E327D1" w:rsidP="00F14ED0">
            <w:pPr>
              <w:rPr>
                <w:rFonts w:cs="Arial"/>
                <w:szCs w:val="20"/>
              </w:rPr>
            </w:pPr>
          </w:p>
        </w:tc>
      </w:tr>
      <w:tr w:rsidR="00E327D1" w:rsidRPr="001328E7" w14:paraId="1E6B4333" w14:textId="77777777" w:rsidTr="00F14ED0">
        <w:trPr>
          <w:cantSplit/>
        </w:trPr>
        <w:tc>
          <w:tcPr>
            <w:tcW w:w="3887" w:type="dxa"/>
          </w:tcPr>
          <w:p w14:paraId="5FC168C4" w14:textId="77777777" w:rsidR="00E327D1" w:rsidRPr="001328E7" w:rsidRDefault="00E327D1" w:rsidP="00F14ED0">
            <w:pPr>
              <w:rPr>
                <w:rFonts w:cs="Arial"/>
                <w:szCs w:val="20"/>
              </w:rPr>
            </w:pPr>
            <w:r w:rsidRPr="001328E7">
              <w:rPr>
                <w:rFonts w:cs="Arial"/>
                <w:szCs w:val="20"/>
              </w:rPr>
              <w:t xml:space="preserve">If </w:t>
            </w:r>
            <w:proofErr w:type="gramStart"/>
            <w:r w:rsidRPr="001328E7">
              <w:rPr>
                <w:rFonts w:cs="Arial"/>
                <w:szCs w:val="20"/>
              </w:rPr>
              <w:t>necessary</w:t>
            </w:r>
            <w:proofErr w:type="gramEnd"/>
            <w:r w:rsidRPr="001328E7">
              <w:rPr>
                <w:rFonts w:cs="Arial"/>
                <w:szCs w:val="20"/>
              </w:rPr>
              <w:t xml:space="preserve"> prepare schedule for </w:t>
            </w:r>
            <w:proofErr w:type="gramStart"/>
            <w:r w:rsidRPr="001328E7">
              <w:rPr>
                <w:rFonts w:cs="Arial"/>
                <w:szCs w:val="20"/>
              </w:rPr>
              <w:t>24 hour</w:t>
            </w:r>
            <w:proofErr w:type="gramEnd"/>
            <w:r w:rsidRPr="001328E7">
              <w:rPr>
                <w:rFonts w:cs="Arial"/>
                <w:szCs w:val="20"/>
              </w:rPr>
              <w:t xml:space="preserve"> operation of the Incident Command Centre (with Chair).</w:t>
            </w:r>
          </w:p>
          <w:p w14:paraId="79EF1B84" w14:textId="77777777" w:rsidR="00607CF6" w:rsidRPr="001328E7" w:rsidRDefault="00607CF6" w:rsidP="00F14ED0">
            <w:pPr>
              <w:rPr>
                <w:rFonts w:cs="Arial"/>
                <w:szCs w:val="20"/>
              </w:rPr>
            </w:pPr>
          </w:p>
        </w:tc>
        <w:tc>
          <w:tcPr>
            <w:tcW w:w="1620" w:type="dxa"/>
          </w:tcPr>
          <w:p w14:paraId="64FF9881" w14:textId="3E67A701" w:rsidR="00E327D1" w:rsidRPr="001328E7" w:rsidRDefault="009355E8" w:rsidP="00F14ED0">
            <w:pPr>
              <w:rPr>
                <w:rFonts w:cs="Arial"/>
                <w:szCs w:val="20"/>
              </w:rPr>
            </w:pPr>
            <w:r w:rsidRPr="001328E7">
              <w:rPr>
                <w:rFonts w:cs="Arial"/>
                <w:szCs w:val="20"/>
              </w:rPr>
              <w:t>H</w:t>
            </w:r>
            <w:r w:rsidR="00E327D1" w:rsidRPr="001328E7">
              <w:rPr>
                <w:rFonts w:cs="Arial"/>
                <w:szCs w:val="20"/>
              </w:rPr>
              <w:t>2.4</w:t>
            </w:r>
          </w:p>
        </w:tc>
        <w:tc>
          <w:tcPr>
            <w:tcW w:w="1440" w:type="dxa"/>
          </w:tcPr>
          <w:p w14:paraId="3C8A68F3" w14:textId="77777777" w:rsidR="00E327D1" w:rsidRPr="001328E7" w:rsidRDefault="00E327D1" w:rsidP="00F14ED0">
            <w:pPr>
              <w:rPr>
                <w:rFonts w:cs="Arial"/>
                <w:szCs w:val="20"/>
              </w:rPr>
            </w:pPr>
          </w:p>
        </w:tc>
        <w:tc>
          <w:tcPr>
            <w:tcW w:w="1440" w:type="dxa"/>
          </w:tcPr>
          <w:p w14:paraId="24E9152F" w14:textId="77777777" w:rsidR="00E327D1" w:rsidRPr="001328E7" w:rsidRDefault="00E327D1" w:rsidP="00F14ED0">
            <w:pPr>
              <w:rPr>
                <w:rFonts w:cs="Arial"/>
                <w:szCs w:val="20"/>
              </w:rPr>
            </w:pPr>
          </w:p>
        </w:tc>
        <w:tc>
          <w:tcPr>
            <w:tcW w:w="1170" w:type="dxa"/>
          </w:tcPr>
          <w:p w14:paraId="1CDE7CED" w14:textId="77777777" w:rsidR="00E327D1" w:rsidRPr="001328E7" w:rsidRDefault="00E327D1" w:rsidP="00F14ED0">
            <w:pPr>
              <w:rPr>
                <w:rFonts w:cs="Arial"/>
                <w:szCs w:val="20"/>
              </w:rPr>
            </w:pPr>
          </w:p>
        </w:tc>
      </w:tr>
      <w:tr w:rsidR="00E327D1" w:rsidRPr="001328E7" w14:paraId="0B3D10D8" w14:textId="77777777" w:rsidTr="00F14ED0">
        <w:trPr>
          <w:cantSplit/>
        </w:trPr>
        <w:tc>
          <w:tcPr>
            <w:tcW w:w="9557" w:type="dxa"/>
            <w:gridSpan w:val="5"/>
          </w:tcPr>
          <w:p w14:paraId="13FDD0B9" w14:textId="77777777" w:rsidR="00E327D1" w:rsidRPr="001328E7" w:rsidRDefault="00E327D1" w:rsidP="00F14ED0">
            <w:pPr>
              <w:jc w:val="center"/>
              <w:rPr>
                <w:rFonts w:cs="Arial"/>
                <w:szCs w:val="20"/>
              </w:rPr>
            </w:pPr>
            <w:r w:rsidRPr="001328E7">
              <w:rPr>
                <w:rFonts w:cs="Arial"/>
                <w:b/>
                <w:szCs w:val="20"/>
              </w:rPr>
              <w:t>O N G O I N G</w:t>
            </w:r>
          </w:p>
        </w:tc>
      </w:tr>
      <w:tr w:rsidR="00E327D1" w:rsidRPr="001328E7" w14:paraId="63880B08" w14:textId="77777777" w:rsidTr="00F14ED0">
        <w:trPr>
          <w:cantSplit/>
        </w:trPr>
        <w:tc>
          <w:tcPr>
            <w:tcW w:w="3887" w:type="dxa"/>
          </w:tcPr>
          <w:p w14:paraId="40BBD475" w14:textId="77777777" w:rsidR="00E327D1" w:rsidRPr="001328E7" w:rsidRDefault="00E327D1" w:rsidP="00F14ED0">
            <w:pPr>
              <w:rPr>
                <w:rFonts w:cs="Arial"/>
                <w:szCs w:val="20"/>
              </w:rPr>
            </w:pPr>
            <w:r w:rsidRPr="001328E7">
              <w:rPr>
                <w:rFonts w:cs="Arial"/>
                <w:szCs w:val="20"/>
              </w:rPr>
              <w:t>Prepare written instructions on temporary working arrangements</w:t>
            </w:r>
          </w:p>
        </w:tc>
        <w:tc>
          <w:tcPr>
            <w:tcW w:w="1620" w:type="dxa"/>
          </w:tcPr>
          <w:p w14:paraId="00D269DE" w14:textId="297E9BEB" w:rsidR="00E327D1" w:rsidRPr="001328E7" w:rsidRDefault="009355E8" w:rsidP="00F14ED0">
            <w:pPr>
              <w:rPr>
                <w:rFonts w:cs="Arial"/>
                <w:szCs w:val="20"/>
              </w:rPr>
            </w:pPr>
            <w:r w:rsidRPr="001328E7">
              <w:rPr>
                <w:rFonts w:cs="Arial"/>
                <w:szCs w:val="20"/>
              </w:rPr>
              <w:t>H</w:t>
            </w:r>
            <w:r w:rsidR="00E327D1" w:rsidRPr="001328E7">
              <w:rPr>
                <w:rFonts w:cs="Arial"/>
                <w:szCs w:val="20"/>
              </w:rPr>
              <w:t>3.6</w:t>
            </w:r>
          </w:p>
        </w:tc>
        <w:tc>
          <w:tcPr>
            <w:tcW w:w="1440" w:type="dxa"/>
          </w:tcPr>
          <w:p w14:paraId="23342990" w14:textId="77777777" w:rsidR="00E327D1" w:rsidRPr="001328E7" w:rsidRDefault="00E327D1" w:rsidP="00F14ED0">
            <w:pPr>
              <w:rPr>
                <w:rFonts w:cs="Arial"/>
                <w:szCs w:val="20"/>
              </w:rPr>
            </w:pPr>
          </w:p>
        </w:tc>
        <w:tc>
          <w:tcPr>
            <w:tcW w:w="1440" w:type="dxa"/>
          </w:tcPr>
          <w:p w14:paraId="232B50D5" w14:textId="77777777" w:rsidR="00E327D1" w:rsidRPr="001328E7" w:rsidRDefault="00E327D1" w:rsidP="00F14ED0">
            <w:pPr>
              <w:rPr>
                <w:rFonts w:cs="Arial"/>
                <w:szCs w:val="20"/>
              </w:rPr>
            </w:pPr>
          </w:p>
        </w:tc>
        <w:tc>
          <w:tcPr>
            <w:tcW w:w="1170" w:type="dxa"/>
          </w:tcPr>
          <w:p w14:paraId="4FC8C05A" w14:textId="77777777" w:rsidR="00E327D1" w:rsidRPr="001328E7" w:rsidRDefault="00E327D1" w:rsidP="00F14ED0">
            <w:pPr>
              <w:rPr>
                <w:rFonts w:cs="Arial"/>
                <w:szCs w:val="20"/>
              </w:rPr>
            </w:pPr>
          </w:p>
        </w:tc>
      </w:tr>
      <w:tr w:rsidR="00E327D1" w:rsidRPr="001328E7" w14:paraId="69C182AA" w14:textId="77777777" w:rsidTr="00F14ED0">
        <w:trPr>
          <w:cantSplit/>
        </w:trPr>
        <w:tc>
          <w:tcPr>
            <w:tcW w:w="3887" w:type="dxa"/>
          </w:tcPr>
          <w:p w14:paraId="751C1B41" w14:textId="0E740F37" w:rsidR="00E327D1" w:rsidRPr="001328E7" w:rsidRDefault="00E327D1" w:rsidP="002F1D9E">
            <w:pPr>
              <w:rPr>
                <w:rFonts w:cs="Arial"/>
                <w:szCs w:val="20"/>
              </w:rPr>
            </w:pPr>
            <w:r w:rsidRPr="001328E7">
              <w:rPr>
                <w:rFonts w:cs="Arial"/>
                <w:szCs w:val="20"/>
              </w:rPr>
              <w:t xml:space="preserve">Record names of the </w:t>
            </w:r>
            <w:r w:rsidR="00625421" w:rsidRPr="001328E7">
              <w:rPr>
                <w:rFonts w:cs="Arial"/>
                <w:szCs w:val="20"/>
              </w:rPr>
              <w:t>Faculty</w:t>
            </w:r>
            <w:r w:rsidRPr="001328E7">
              <w:rPr>
                <w:rFonts w:cs="Arial"/>
                <w:szCs w:val="20"/>
              </w:rPr>
              <w:t xml:space="preserve"> and Service Heads or deputies (or others) identified to head up </w:t>
            </w:r>
            <w:r w:rsidR="002F1D9E" w:rsidRPr="001328E7">
              <w:rPr>
                <w:rFonts w:cs="Arial"/>
                <w:szCs w:val="20"/>
              </w:rPr>
              <w:t>s</w:t>
            </w:r>
            <w:r w:rsidRPr="001328E7">
              <w:rPr>
                <w:rFonts w:cs="Arial"/>
                <w:szCs w:val="20"/>
              </w:rPr>
              <w:t xml:space="preserve">ilver </w:t>
            </w:r>
            <w:r w:rsidR="002F1D9E" w:rsidRPr="001328E7">
              <w:rPr>
                <w:rFonts w:cs="Arial"/>
                <w:szCs w:val="20"/>
              </w:rPr>
              <w:t>t</w:t>
            </w:r>
            <w:r w:rsidRPr="001328E7">
              <w:rPr>
                <w:rFonts w:cs="Arial"/>
                <w:szCs w:val="20"/>
              </w:rPr>
              <w:t>eams.</w:t>
            </w:r>
          </w:p>
        </w:tc>
        <w:tc>
          <w:tcPr>
            <w:tcW w:w="1620" w:type="dxa"/>
          </w:tcPr>
          <w:p w14:paraId="524E754A" w14:textId="793055F1" w:rsidR="00E327D1" w:rsidRPr="001328E7" w:rsidRDefault="009355E8" w:rsidP="00F14ED0">
            <w:pPr>
              <w:rPr>
                <w:rFonts w:cs="Arial"/>
                <w:szCs w:val="20"/>
              </w:rPr>
            </w:pPr>
            <w:r w:rsidRPr="001328E7">
              <w:rPr>
                <w:rFonts w:cs="Arial"/>
                <w:szCs w:val="20"/>
              </w:rPr>
              <w:t>H</w:t>
            </w:r>
            <w:r w:rsidR="00E327D1" w:rsidRPr="001328E7">
              <w:rPr>
                <w:rFonts w:cs="Arial"/>
                <w:szCs w:val="20"/>
              </w:rPr>
              <w:t>3.9</w:t>
            </w:r>
          </w:p>
        </w:tc>
        <w:tc>
          <w:tcPr>
            <w:tcW w:w="1440" w:type="dxa"/>
          </w:tcPr>
          <w:p w14:paraId="26F66848" w14:textId="77777777" w:rsidR="00E327D1" w:rsidRPr="001328E7" w:rsidRDefault="00E327D1" w:rsidP="00F14ED0">
            <w:pPr>
              <w:rPr>
                <w:rFonts w:cs="Arial"/>
                <w:szCs w:val="20"/>
              </w:rPr>
            </w:pPr>
          </w:p>
        </w:tc>
        <w:tc>
          <w:tcPr>
            <w:tcW w:w="1440" w:type="dxa"/>
          </w:tcPr>
          <w:p w14:paraId="560B682C" w14:textId="77777777" w:rsidR="00E327D1" w:rsidRPr="001328E7" w:rsidRDefault="00E327D1" w:rsidP="00F14ED0">
            <w:pPr>
              <w:rPr>
                <w:rFonts w:cs="Arial"/>
                <w:szCs w:val="20"/>
              </w:rPr>
            </w:pPr>
          </w:p>
        </w:tc>
        <w:tc>
          <w:tcPr>
            <w:tcW w:w="1170" w:type="dxa"/>
          </w:tcPr>
          <w:p w14:paraId="0EA84DE8" w14:textId="77777777" w:rsidR="00E327D1" w:rsidRPr="001328E7" w:rsidRDefault="00E327D1" w:rsidP="00F14ED0">
            <w:pPr>
              <w:rPr>
                <w:rFonts w:cs="Arial"/>
                <w:szCs w:val="20"/>
              </w:rPr>
            </w:pPr>
          </w:p>
        </w:tc>
      </w:tr>
      <w:tr w:rsidR="00E327D1" w:rsidRPr="001328E7" w14:paraId="407E101B" w14:textId="77777777" w:rsidTr="00F14ED0">
        <w:trPr>
          <w:cantSplit/>
        </w:trPr>
        <w:tc>
          <w:tcPr>
            <w:tcW w:w="3887" w:type="dxa"/>
          </w:tcPr>
          <w:p w14:paraId="3FBE953D" w14:textId="77777777" w:rsidR="00E327D1" w:rsidRPr="001328E7" w:rsidRDefault="00E327D1" w:rsidP="00F14ED0">
            <w:pPr>
              <w:rPr>
                <w:rFonts w:cs="Arial"/>
                <w:szCs w:val="20"/>
              </w:rPr>
            </w:pPr>
            <w:r w:rsidRPr="001328E7">
              <w:rPr>
                <w:rFonts w:cs="Arial"/>
                <w:szCs w:val="20"/>
              </w:rPr>
              <w:t>Chair informed</w:t>
            </w:r>
          </w:p>
        </w:tc>
        <w:tc>
          <w:tcPr>
            <w:tcW w:w="1620" w:type="dxa"/>
          </w:tcPr>
          <w:p w14:paraId="0D702B11" w14:textId="77777777" w:rsidR="00E327D1" w:rsidRPr="001328E7" w:rsidRDefault="00E327D1" w:rsidP="00F14ED0">
            <w:pPr>
              <w:rPr>
                <w:rFonts w:cs="Arial"/>
                <w:szCs w:val="20"/>
              </w:rPr>
            </w:pPr>
          </w:p>
        </w:tc>
        <w:tc>
          <w:tcPr>
            <w:tcW w:w="1440" w:type="dxa"/>
          </w:tcPr>
          <w:p w14:paraId="2330DFDA" w14:textId="77777777" w:rsidR="00E327D1" w:rsidRPr="001328E7" w:rsidRDefault="00E327D1" w:rsidP="00F14ED0">
            <w:pPr>
              <w:rPr>
                <w:rFonts w:cs="Arial"/>
                <w:szCs w:val="20"/>
              </w:rPr>
            </w:pPr>
          </w:p>
        </w:tc>
        <w:tc>
          <w:tcPr>
            <w:tcW w:w="1440" w:type="dxa"/>
          </w:tcPr>
          <w:p w14:paraId="25087C46" w14:textId="77777777" w:rsidR="00E327D1" w:rsidRPr="001328E7" w:rsidRDefault="00E327D1" w:rsidP="00F14ED0">
            <w:pPr>
              <w:rPr>
                <w:rFonts w:cs="Arial"/>
                <w:szCs w:val="20"/>
              </w:rPr>
            </w:pPr>
          </w:p>
        </w:tc>
        <w:tc>
          <w:tcPr>
            <w:tcW w:w="1170" w:type="dxa"/>
          </w:tcPr>
          <w:p w14:paraId="5194473F" w14:textId="77777777" w:rsidR="00E327D1" w:rsidRPr="001328E7" w:rsidRDefault="00E327D1" w:rsidP="00F14ED0">
            <w:pPr>
              <w:rPr>
                <w:rFonts w:cs="Arial"/>
                <w:szCs w:val="20"/>
              </w:rPr>
            </w:pPr>
          </w:p>
        </w:tc>
      </w:tr>
    </w:tbl>
    <w:p w14:paraId="3F3CBBF1" w14:textId="77777777" w:rsidR="002220D1" w:rsidRPr="001328E7" w:rsidRDefault="002220D1" w:rsidP="00E327D1">
      <w:pPr>
        <w:rPr>
          <w:rFonts w:cs="Arial"/>
        </w:rPr>
      </w:pPr>
    </w:p>
    <w:p w14:paraId="1802E81E" w14:textId="77777777" w:rsidR="00E327D1" w:rsidRPr="001328E7" w:rsidRDefault="002220D1" w:rsidP="00E327D1">
      <w:pPr>
        <w:rPr>
          <w:rFonts w:cs="Arial"/>
        </w:rPr>
      </w:pPr>
      <w:r w:rsidRPr="001328E7">
        <w:rPr>
          <w:rFonts w:cs="Arial"/>
        </w:rPr>
        <w:br w:type="page"/>
      </w:r>
    </w:p>
    <w:p w14:paraId="428F7907" w14:textId="4E5DFB02" w:rsidR="00573F98" w:rsidRPr="001328E7" w:rsidRDefault="00DF0320" w:rsidP="00E56FB7">
      <w:pPr>
        <w:pStyle w:val="Heading2"/>
      </w:pPr>
      <w:bookmarkStart w:id="1545" w:name="_H_11_Security"/>
      <w:bookmarkStart w:id="1546" w:name="_Toc145344095"/>
      <w:bookmarkEnd w:id="1545"/>
      <w:r w:rsidRPr="001328E7">
        <w:t xml:space="preserve">I </w:t>
      </w:r>
      <w:r w:rsidR="002D05CD" w:rsidRPr="001328E7">
        <w:t>1</w:t>
      </w:r>
      <w:r w:rsidR="00E327D1" w:rsidRPr="001328E7">
        <w:t>1</w:t>
      </w:r>
      <w:r w:rsidR="00573F98" w:rsidRPr="001328E7">
        <w:tab/>
        <w:t>Security</w:t>
      </w:r>
      <w:bookmarkEnd w:id="1527"/>
      <w:bookmarkEnd w:id="1528"/>
      <w:bookmarkEnd w:id="1529"/>
      <w:bookmarkEnd w:id="1530"/>
      <w:bookmarkEnd w:id="1531"/>
      <w:bookmarkEnd w:id="1532"/>
      <w:bookmarkEnd w:id="1533"/>
      <w:bookmarkEnd w:id="1534"/>
      <w:bookmarkEnd w:id="1535"/>
      <w:bookmarkEnd w:id="1536"/>
      <w:bookmarkEnd w:id="1537"/>
      <w:bookmarkEnd w:id="1538"/>
      <w:bookmarkEnd w:id="1542"/>
      <w:bookmarkEnd w:id="1543"/>
      <w:bookmarkEnd w:id="1544"/>
      <w:bookmarkEnd w:id="1546"/>
    </w:p>
    <w:p w14:paraId="1522C8E1" w14:textId="3AB41116" w:rsidR="00573F98" w:rsidRPr="001328E7" w:rsidRDefault="00573F98" w:rsidP="00583A64">
      <w:pPr>
        <w:ind w:left="0"/>
        <w:rPr>
          <w:rFonts w:cs="Arial"/>
          <w:szCs w:val="20"/>
        </w:rPr>
      </w:pPr>
      <w:r w:rsidRPr="001328E7">
        <w:rPr>
          <w:rFonts w:cs="Arial"/>
          <w:szCs w:val="20"/>
        </w:rPr>
        <w:t xml:space="preserve">Reporting </w:t>
      </w:r>
      <w:r w:rsidR="00D9414F" w:rsidRPr="001328E7">
        <w:rPr>
          <w:rFonts w:cs="Arial"/>
          <w:szCs w:val="20"/>
        </w:rPr>
        <w:t xml:space="preserve">line </w:t>
      </w:r>
      <w:r w:rsidRPr="001328E7">
        <w:rPr>
          <w:rFonts w:cs="Arial"/>
          <w:szCs w:val="20"/>
        </w:rPr>
        <w:t xml:space="preserve">to </w:t>
      </w:r>
      <w:r w:rsidR="00573B7A" w:rsidRPr="001328E7">
        <w:rPr>
          <w:rFonts w:cs="Arial"/>
          <w:szCs w:val="20"/>
        </w:rPr>
        <w:t xml:space="preserve">Director of </w:t>
      </w:r>
      <w:r w:rsidR="005F5610" w:rsidRPr="001328E7">
        <w:rPr>
          <w:rFonts w:cs="Arial"/>
          <w:szCs w:val="20"/>
        </w:rPr>
        <w:t>Commercial, Residential and Campus</w:t>
      </w:r>
      <w:r w:rsidR="00573B7A" w:rsidRPr="001328E7">
        <w:rPr>
          <w:rFonts w:cs="Arial"/>
          <w:szCs w:val="20"/>
        </w:rPr>
        <w:t xml:space="preserve"> Services</w:t>
      </w:r>
    </w:p>
    <w:tbl>
      <w:tblPr>
        <w:tblW w:w="9557"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3887"/>
        <w:gridCol w:w="1620"/>
        <w:gridCol w:w="1440"/>
        <w:gridCol w:w="1440"/>
        <w:gridCol w:w="1170"/>
      </w:tblGrid>
      <w:tr w:rsidR="00573F98" w:rsidRPr="001328E7" w14:paraId="5832DA69" w14:textId="77777777" w:rsidTr="00FC19E9">
        <w:trPr>
          <w:tblHeader/>
        </w:trPr>
        <w:tc>
          <w:tcPr>
            <w:tcW w:w="3887" w:type="dxa"/>
            <w:tcBorders>
              <w:top w:val="single" w:sz="18" w:space="0" w:color="auto"/>
              <w:bottom w:val="single" w:sz="18" w:space="0" w:color="auto"/>
            </w:tcBorders>
            <w:shd w:val="clear" w:color="auto" w:fill="00DCA5"/>
          </w:tcPr>
          <w:p w14:paraId="72811037" w14:textId="77777777" w:rsidR="00573F98" w:rsidRPr="00496651" w:rsidRDefault="00573F98" w:rsidP="004C1697">
            <w:pPr>
              <w:jc w:val="center"/>
              <w:rPr>
                <w:rFonts w:cs="Arial"/>
                <w:b/>
                <w:szCs w:val="20"/>
              </w:rPr>
            </w:pPr>
            <w:r w:rsidRPr="00496651">
              <w:rPr>
                <w:rFonts w:cs="Arial"/>
                <w:b/>
                <w:szCs w:val="20"/>
              </w:rPr>
              <w:t>SECURITY ACTIVITY</w:t>
            </w:r>
          </w:p>
        </w:tc>
        <w:tc>
          <w:tcPr>
            <w:tcW w:w="1620" w:type="dxa"/>
            <w:tcBorders>
              <w:top w:val="single" w:sz="18" w:space="0" w:color="auto"/>
              <w:bottom w:val="single" w:sz="18" w:space="0" w:color="auto"/>
            </w:tcBorders>
            <w:shd w:val="clear" w:color="auto" w:fill="00DCA5"/>
          </w:tcPr>
          <w:p w14:paraId="5C57FBD3" w14:textId="06734A55" w:rsidR="002065BD" w:rsidRPr="00496651" w:rsidRDefault="002065BD" w:rsidP="002065BD">
            <w:pPr>
              <w:ind w:left="82"/>
              <w:jc w:val="center"/>
              <w:rPr>
                <w:rFonts w:cs="Arial"/>
                <w:b/>
                <w:szCs w:val="20"/>
              </w:rPr>
            </w:pPr>
            <w:r w:rsidRPr="00496651">
              <w:rPr>
                <w:rFonts w:cs="Arial"/>
                <w:b/>
                <w:szCs w:val="20"/>
              </w:rPr>
              <w:t xml:space="preserve">APPENDIX </w:t>
            </w:r>
            <w:r w:rsidR="009355E8" w:rsidRPr="00496651">
              <w:rPr>
                <w:rFonts w:cs="Arial"/>
                <w:b/>
                <w:szCs w:val="20"/>
              </w:rPr>
              <w:t>H</w:t>
            </w:r>
          </w:p>
          <w:p w14:paraId="3664B295" w14:textId="77777777" w:rsidR="00573F98" w:rsidRPr="00496651" w:rsidRDefault="002065BD" w:rsidP="002065BD">
            <w:pPr>
              <w:ind w:left="82"/>
              <w:jc w:val="center"/>
              <w:rPr>
                <w:rFonts w:cs="Arial"/>
                <w:b/>
                <w:szCs w:val="20"/>
              </w:rPr>
            </w:pPr>
            <w:r w:rsidRPr="00496651">
              <w:rPr>
                <w:rFonts w:cs="Arial"/>
                <w:b/>
                <w:szCs w:val="20"/>
              </w:rPr>
              <w:t>REFERENCE</w:t>
            </w:r>
          </w:p>
        </w:tc>
        <w:tc>
          <w:tcPr>
            <w:tcW w:w="1440" w:type="dxa"/>
            <w:tcBorders>
              <w:top w:val="single" w:sz="18" w:space="0" w:color="auto"/>
              <w:bottom w:val="single" w:sz="18" w:space="0" w:color="auto"/>
            </w:tcBorders>
            <w:shd w:val="clear" w:color="auto" w:fill="00DCA5"/>
          </w:tcPr>
          <w:p w14:paraId="5023CB4E" w14:textId="77777777" w:rsidR="00573F98" w:rsidRPr="00496651" w:rsidRDefault="00573F98" w:rsidP="004C1697">
            <w:pPr>
              <w:ind w:left="163"/>
              <w:jc w:val="center"/>
              <w:rPr>
                <w:rFonts w:cs="Arial"/>
                <w:b/>
                <w:szCs w:val="20"/>
              </w:rPr>
            </w:pPr>
            <w:r w:rsidRPr="00496651">
              <w:rPr>
                <w:rFonts w:cs="Arial"/>
                <w:b/>
                <w:szCs w:val="20"/>
              </w:rPr>
              <w:t>ACTION</w:t>
            </w:r>
          </w:p>
          <w:p w14:paraId="083B4CA0" w14:textId="77777777" w:rsidR="00573F98" w:rsidRPr="00496651" w:rsidRDefault="00573F98" w:rsidP="004C1697">
            <w:pPr>
              <w:ind w:left="163"/>
              <w:jc w:val="center"/>
              <w:rPr>
                <w:rFonts w:cs="Arial"/>
                <w:b/>
                <w:szCs w:val="20"/>
              </w:rPr>
            </w:pPr>
            <w:r w:rsidRPr="00496651">
              <w:rPr>
                <w:rFonts w:cs="Arial"/>
                <w:b/>
                <w:szCs w:val="20"/>
              </w:rPr>
              <w:t>REQUIRED</w:t>
            </w:r>
          </w:p>
        </w:tc>
        <w:tc>
          <w:tcPr>
            <w:tcW w:w="1440" w:type="dxa"/>
            <w:tcBorders>
              <w:top w:val="single" w:sz="18" w:space="0" w:color="auto"/>
              <w:bottom w:val="single" w:sz="18" w:space="0" w:color="auto"/>
            </w:tcBorders>
            <w:shd w:val="clear" w:color="auto" w:fill="00DCA5"/>
          </w:tcPr>
          <w:p w14:paraId="65F74F12" w14:textId="77777777" w:rsidR="00573F98" w:rsidRPr="00496651" w:rsidRDefault="00573F98" w:rsidP="004C1697">
            <w:pPr>
              <w:ind w:left="-1"/>
              <w:jc w:val="center"/>
              <w:rPr>
                <w:rFonts w:cs="Arial"/>
                <w:b/>
                <w:szCs w:val="20"/>
              </w:rPr>
            </w:pPr>
            <w:r w:rsidRPr="00496651">
              <w:rPr>
                <w:rFonts w:cs="Arial"/>
                <w:b/>
                <w:szCs w:val="20"/>
              </w:rPr>
              <w:t>DATE</w:t>
            </w:r>
          </w:p>
          <w:p w14:paraId="5BA1412D" w14:textId="77777777" w:rsidR="00573F98" w:rsidRPr="00496651" w:rsidRDefault="00573F98" w:rsidP="004C1697">
            <w:pPr>
              <w:ind w:left="-1"/>
              <w:jc w:val="center"/>
              <w:rPr>
                <w:rFonts w:cs="Arial"/>
                <w:b/>
                <w:szCs w:val="20"/>
              </w:rPr>
            </w:pPr>
            <w:r w:rsidRPr="00496651">
              <w:rPr>
                <w:rFonts w:cs="Arial"/>
                <w:b/>
                <w:szCs w:val="20"/>
              </w:rPr>
              <w:t>ACTIONED</w:t>
            </w:r>
          </w:p>
        </w:tc>
        <w:tc>
          <w:tcPr>
            <w:tcW w:w="1170" w:type="dxa"/>
            <w:tcBorders>
              <w:top w:val="single" w:sz="18" w:space="0" w:color="auto"/>
              <w:bottom w:val="single" w:sz="18" w:space="0" w:color="auto"/>
            </w:tcBorders>
            <w:shd w:val="clear" w:color="auto" w:fill="00DCA5"/>
          </w:tcPr>
          <w:p w14:paraId="544E3ACE" w14:textId="77777777" w:rsidR="00573F98" w:rsidRPr="00496651" w:rsidRDefault="00573F98" w:rsidP="004C1697">
            <w:pPr>
              <w:ind w:left="118"/>
              <w:jc w:val="center"/>
              <w:rPr>
                <w:rFonts w:cs="Arial"/>
                <w:b/>
                <w:szCs w:val="20"/>
              </w:rPr>
            </w:pPr>
            <w:r w:rsidRPr="00496651">
              <w:rPr>
                <w:rFonts w:cs="Arial"/>
                <w:b/>
                <w:szCs w:val="20"/>
              </w:rPr>
              <w:t>SIGNED</w:t>
            </w:r>
          </w:p>
        </w:tc>
      </w:tr>
      <w:tr w:rsidR="006C2885" w:rsidRPr="001328E7" w14:paraId="232D44BF" w14:textId="77777777" w:rsidTr="009E305F">
        <w:trPr>
          <w:cantSplit/>
        </w:trPr>
        <w:tc>
          <w:tcPr>
            <w:tcW w:w="9557" w:type="dxa"/>
            <w:gridSpan w:val="5"/>
          </w:tcPr>
          <w:p w14:paraId="31F1C55D" w14:textId="77777777" w:rsidR="006C2885" w:rsidRPr="001328E7" w:rsidRDefault="006C2885" w:rsidP="009E305F">
            <w:pPr>
              <w:jc w:val="center"/>
              <w:rPr>
                <w:rFonts w:cs="Arial"/>
                <w:b/>
                <w:szCs w:val="20"/>
              </w:rPr>
            </w:pPr>
            <w:r w:rsidRPr="001328E7">
              <w:rPr>
                <w:rFonts w:cs="Arial"/>
                <w:b/>
                <w:szCs w:val="20"/>
              </w:rPr>
              <w:t>D A Y    O N E</w:t>
            </w:r>
          </w:p>
        </w:tc>
      </w:tr>
      <w:tr w:rsidR="00573F98" w:rsidRPr="001328E7" w14:paraId="2657B4C5" w14:textId="77777777" w:rsidTr="004C1697">
        <w:trPr>
          <w:cantSplit/>
        </w:trPr>
        <w:tc>
          <w:tcPr>
            <w:tcW w:w="3887" w:type="dxa"/>
          </w:tcPr>
          <w:p w14:paraId="1AB32390" w14:textId="61F22779" w:rsidR="00573F98" w:rsidRPr="001328E7" w:rsidRDefault="00573F98" w:rsidP="00502EF3">
            <w:pPr>
              <w:rPr>
                <w:rFonts w:cs="Arial"/>
                <w:szCs w:val="20"/>
              </w:rPr>
            </w:pPr>
            <w:r w:rsidRPr="001328E7">
              <w:rPr>
                <w:rFonts w:cs="Arial"/>
                <w:szCs w:val="20"/>
              </w:rPr>
              <w:t xml:space="preserve">Follow </w:t>
            </w:r>
            <w:r w:rsidR="0084658C" w:rsidRPr="001328E7">
              <w:rPr>
                <w:rFonts w:cs="Arial"/>
                <w:szCs w:val="20"/>
              </w:rPr>
              <w:t>University Incident Manager</w:t>
            </w:r>
            <w:r w:rsidRPr="001328E7">
              <w:rPr>
                <w:rFonts w:cs="Arial"/>
                <w:szCs w:val="20"/>
              </w:rPr>
              <w:t xml:space="preserve"> procedures in the University’s ‘Emergency Response to a Major Incident Plan’ (</w:t>
            </w:r>
            <w:hyperlink w:anchor="_Appendix_L_–_1" w:history="1">
              <w:r w:rsidR="00AC1715" w:rsidRPr="001328E7">
                <w:rPr>
                  <w:rStyle w:val="Hyperlink"/>
                  <w:rFonts w:cs="Arial"/>
                  <w:b/>
                  <w:szCs w:val="20"/>
                </w:rPr>
                <w:t>Appendix L</w:t>
              </w:r>
            </w:hyperlink>
            <w:r w:rsidRPr="001328E7">
              <w:rPr>
                <w:rFonts w:cs="Arial"/>
                <w:szCs w:val="20"/>
              </w:rPr>
              <w:t>)</w:t>
            </w:r>
          </w:p>
        </w:tc>
        <w:tc>
          <w:tcPr>
            <w:tcW w:w="1620" w:type="dxa"/>
          </w:tcPr>
          <w:p w14:paraId="65680C6C" w14:textId="1B7BBD20" w:rsidR="00573F98" w:rsidRPr="001328E7" w:rsidRDefault="009355E8" w:rsidP="004C1697">
            <w:pPr>
              <w:rPr>
                <w:rFonts w:cs="Arial"/>
                <w:szCs w:val="20"/>
              </w:rPr>
            </w:pPr>
            <w:r w:rsidRPr="001328E7">
              <w:rPr>
                <w:rFonts w:cs="Arial"/>
                <w:szCs w:val="20"/>
              </w:rPr>
              <w:t>H</w:t>
            </w:r>
            <w:r w:rsidR="006C2885" w:rsidRPr="001328E7">
              <w:rPr>
                <w:rFonts w:cs="Arial"/>
                <w:szCs w:val="20"/>
              </w:rPr>
              <w:t>1.2</w:t>
            </w:r>
          </w:p>
        </w:tc>
        <w:tc>
          <w:tcPr>
            <w:tcW w:w="1440" w:type="dxa"/>
          </w:tcPr>
          <w:p w14:paraId="63B18584" w14:textId="77777777" w:rsidR="00573F98" w:rsidRPr="001328E7" w:rsidRDefault="00573F98" w:rsidP="004C1697">
            <w:pPr>
              <w:rPr>
                <w:rFonts w:cs="Arial"/>
                <w:szCs w:val="20"/>
              </w:rPr>
            </w:pPr>
          </w:p>
        </w:tc>
        <w:tc>
          <w:tcPr>
            <w:tcW w:w="1440" w:type="dxa"/>
          </w:tcPr>
          <w:p w14:paraId="2C5C0394" w14:textId="77777777" w:rsidR="00573F98" w:rsidRPr="001328E7" w:rsidRDefault="00573F98" w:rsidP="004C1697">
            <w:pPr>
              <w:rPr>
                <w:rFonts w:cs="Arial"/>
                <w:szCs w:val="20"/>
              </w:rPr>
            </w:pPr>
          </w:p>
        </w:tc>
        <w:tc>
          <w:tcPr>
            <w:tcW w:w="1170" w:type="dxa"/>
          </w:tcPr>
          <w:p w14:paraId="61020A72" w14:textId="77777777" w:rsidR="00573F98" w:rsidRPr="001328E7" w:rsidRDefault="00573F98" w:rsidP="004C1697">
            <w:pPr>
              <w:rPr>
                <w:rFonts w:cs="Arial"/>
                <w:szCs w:val="20"/>
              </w:rPr>
            </w:pPr>
          </w:p>
        </w:tc>
      </w:tr>
      <w:tr w:rsidR="00573F98" w:rsidRPr="001328E7" w14:paraId="3795D0CF" w14:textId="77777777" w:rsidTr="004C1697">
        <w:trPr>
          <w:cantSplit/>
        </w:trPr>
        <w:tc>
          <w:tcPr>
            <w:tcW w:w="3887" w:type="dxa"/>
          </w:tcPr>
          <w:p w14:paraId="0DBEBEFD" w14:textId="77777777" w:rsidR="00573F98" w:rsidRPr="001328E7" w:rsidRDefault="00573F98" w:rsidP="004C1697">
            <w:pPr>
              <w:rPr>
                <w:rFonts w:cs="Arial"/>
                <w:szCs w:val="20"/>
              </w:rPr>
            </w:pPr>
            <w:r w:rsidRPr="001328E7">
              <w:rPr>
                <w:rFonts w:cs="Arial"/>
                <w:szCs w:val="20"/>
              </w:rPr>
              <w:t>Assess whether all persons are accounted for including visitors and contractors</w:t>
            </w:r>
          </w:p>
        </w:tc>
        <w:tc>
          <w:tcPr>
            <w:tcW w:w="1620" w:type="dxa"/>
          </w:tcPr>
          <w:p w14:paraId="69B1A615" w14:textId="75133104" w:rsidR="00573F98" w:rsidRPr="001328E7" w:rsidRDefault="009355E8" w:rsidP="004C1697">
            <w:pPr>
              <w:rPr>
                <w:rFonts w:cs="Arial"/>
                <w:szCs w:val="20"/>
              </w:rPr>
            </w:pPr>
            <w:r w:rsidRPr="001328E7">
              <w:rPr>
                <w:rFonts w:cs="Arial"/>
                <w:szCs w:val="20"/>
              </w:rPr>
              <w:t>H</w:t>
            </w:r>
            <w:r w:rsidR="006C2885" w:rsidRPr="001328E7">
              <w:rPr>
                <w:rFonts w:cs="Arial"/>
                <w:szCs w:val="20"/>
              </w:rPr>
              <w:t>1.2</w:t>
            </w:r>
          </w:p>
        </w:tc>
        <w:tc>
          <w:tcPr>
            <w:tcW w:w="1440" w:type="dxa"/>
          </w:tcPr>
          <w:p w14:paraId="5F3D59FB" w14:textId="77777777" w:rsidR="00573F98" w:rsidRPr="001328E7" w:rsidRDefault="00573F98" w:rsidP="004C1697">
            <w:pPr>
              <w:rPr>
                <w:rFonts w:cs="Arial"/>
                <w:szCs w:val="20"/>
              </w:rPr>
            </w:pPr>
          </w:p>
        </w:tc>
        <w:tc>
          <w:tcPr>
            <w:tcW w:w="1440" w:type="dxa"/>
          </w:tcPr>
          <w:p w14:paraId="4FB1D0AB" w14:textId="77777777" w:rsidR="00573F98" w:rsidRPr="001328E7" w:rsidRDefault="00573F98" w:rsidP="004C1697">
            <w:pPr>
              <w:rPr>
                <w:rFonts w:cs="Arial"/>
                <w:szCs w:val="20"/>
              </w:rPr>
            </w:pPr>
          </w:p>
        </w:tc>
        <w:tc>
          <w:tcPr>
            <w:tcW w:w="1170" w:type="dxa"/>
          </w:tcPr>
          <w:p w14:paraId="739F0BD5" w14:textId="77777777" w:rsidR="00573F98" w:rsidRPr="001328E7" w:rsidRDefault="00573F98" w:rsidP="004C1697">
            <w:pPr>
              <w:rPr>
                <w:rFonts w:cs="Arial"/>
                <w:szCs w:val="20"/>
              </w:rPr>
            </w:pPr>
          </w:p>
        </w:tc>
      </w:tr>
      <w:tr w:rsidR="00573F98" w:rsidRPr="001328E7" w14:paraId="67FD0E91" w14:textId="77777777" w:rsidTr="004C1697">
        <w:trPr>
          <w:cantSplit/>
        </w:trPr>
        <w:tc>
          <w:tcPr>
            <w:tcW w:w="3887" w:type="dxa"/>
          </w:tcPr>
          <w:p w14:paraId="0978545E" w14:textId="77777777" w:rsidR="00573F98" w:rsidRPr="001328E7" w:rsidRDefault="00573F98" w:rsidP="004C1697">
            <w:pPr>
              <w:rPr>
                <w:rFonts w:cs="Arial"/>
                <w:i/>
                <w:szCs w:val="20"/>
              </w:rPr>
            </w:pPr>
            <w:r w:rsidRPr="001328E7">
              <w:rPr>
                <w:rFonts w:cs="Arial"/>
                <w:i/>
                <w:szCs w:val="20"/>
              </w:rPr>
              <w:t>Surrounding property/walkways at risk</w:t>
            </w:r>
          </w:p>
        </w:tc>
        <w:tc>
          <w:tcPr>
            <w:tcW w:w="1620" w:type="dxa"/>
          </w:tcPr>
          <w:p w14:paraId="68495258" w14:textId="77777777" w:rsidR="00573F98" w:rsidRPr="001328E7" w:rsidRDefault="00573F98" w:rsidP="004C1697">
            <w:pPr>
              <w:rPr>
                <w:rFonts w:cs="Arial"/>
                <w:i/>
                <w:szCs w:val="20"/>
              </w:rPr>
            </w:pPr>
          </w:p>
        </w:tc>
        <w:tc>
          <w:tcPr>
            <w:tcW w:w="1440" w:type="dxa"/>
          </w:tcPr>
          <w:p w14:paraId="5FE8DCA6" w14:textId="77777777" w:rsidR="00573F98" w:rsidRPr="001328E7" w:rsidRDefault="00573F98" w:rsidP="004C1697">
            <w:pPr>
              <w:rPr>
                <w:rFonts w:cs="Arial"/>
                <w:i/>
                <w:szCs w:val="20"/>
              </w:rPr>
            </w:pPr>
          </w:p>
        </w:tc>
        <w:tc>
          <w:tcPr>
            <w:tcW w:w="1440" w:type="dxa"/>
          </w:tcPr>
          <w:p w14:paraId="0365AE9D" w14:textId="77777777" w:rsidR="00573F98" w:rsidRPr="001328E7" w:rsidRDefault="00573F98" w:rsidP="004C1697">
            <w:pPr>
              <w:rPr>
                <w:rFonts w:cs="Arial"/>
                <w:i/>
                <w:szCs w:val="20"/>
              </w:rPr>
            </w:pPr>
          </w:p>
        </w:tc>
        <w:tc>
          <w:tcPr>
            <w:tcW w:w="1170" w:type="dxa"/>
          </w:tcPr>
          <w:p w14:paraId="6EE87C7F" w14:textId="77777777" w:rsidR="00573F98" w:rsidRPr="001328E7" w:rsidRDefault="00573F98" w:rsidP="004C1697">
            <w:pPr>
              <w:rPr>
                <w:rFonts w:cs="Arial"/>
                <w:i/>
                <w:szCs w:val="20"/>
              </w:rPr>
            </w:pPr>
          </w:p>
        </w:tc>
      </w:tr>
      <w:tr w:rsidR="00573F98" w:rsidRPr="001328E7" w14:paraId="6B6B0F11" w14:textId="77777777" w:rsidTr="004C1697">
        <w:trPr>
          <w:cantSplit/>
        </w:trPr>
        <w:tc>
          <w:tcPr>
            <w:tcW w:w="3887" w:type="dxa"/>
          </w:tcPr>
          <w:p w14:paraId="7224C962" w14:textId="77777777" w:rsidR="00573F98" w:rsidRPr="001328E7" w:rsidRDefault="00573F98" w:rsidP="004C1697">
            <w:pPr>
              <w:rPr>
                <w:rFonts w:cs="Arial"/>
                <w:i/>
                <w:szCs w:val="20"/>
              </w:rPr>
            </w:pPr>
            <w:r w:rsidRPr="001328E7">
              <w:rPr>
                <w:rFonts w:cs="Arial"/>
                <w:i/>
                <w:szCs w:val="20"/>
              </w:rPr>
              <w:t>Additional security needs satisfied</w:t>
            </w:r>
          </w:p>
        </w:tc>
        <w:tc>
          <w:tcPr>
            <w:tcW w:w="1620" w:type="dxa"/>
          </w:tcPr>
          <w:p w14:paraId="084EA659" w14:textId="77777777" w:rsidR="00573F98" w:rsidRPr="001328E7" w:rsidRDefault="00573F98" w:rsidP="004C1697">
            <w:pPr>
              <w:rPr>
                <w:rFonts w:cs="Arial"/>
                <w:i/>
                <w:szCs w:val="20"/>
              </w:rPr>
            </w:pPr>
          </w:p>
        </w:tc>
        <w:tc>
          <w:tcPr>
            <w:tcW w:w="1440" w:type="dxa"/>
          </w:tcPr>
          <w:p w14:paraId="4C504D9E" w14:textId="77777777" w:rsidR="00573F98" w:rsidRPr="001328E7" w:rsidRDefault="00573F98" w:rsidP="004C1697">
            <w:pPr>
              <w:rPr>
                <w:rFonts w:cs="Arial"/>
                <w:i/>
                <w:szCs w:val="20"/>
              </w:rPr>
            </w:pPr>
          </w:p>
        </w:tc>
        <w:tc>
          <w:tcPr>
            <w:tcW w:w="1440" w:type="dxa"/>
          </w:tcPr>
          <w:p w14:paraId="3FBE8376" w14:textId="77777777" w:rsidR="00573F98" w:rsidRPr="001328E7" w:rsidRDefault="00573F98" w:rsidP="004C1697">
            <w:pPr>
              <w:rPr>
                <w:rFonts w:cs="Arial"/>
                <w:i/>
                <w:szCs w:val="20"/>
              </w:rPr>
            </w:pPr>
          </w:p>
        </w:tc>
        <w:tc>
          <w:tcPr>
            <w:tcW w:w="1170" w:type="dxa"/>
          </w:tcPr>
          <w:p w14:paraId="0AC61046" w14:textId="77777777" w:rsidR="00573F98" w:rsidRPr="001328E7" w:rsidRDefault="00573F98" w:rsidP="004C1697">
            <w:pPr>
              <w:rPr>
                <w:rFonts w:cs="Arial"/>
                <w:i/>
                <w:szCs w:val="20"/>
              </w:rPr>
            </w:pPr>
          </w:p>
        </w:tc>
      </w:tr>
      <w:tr w:rsidR="00573F98" w:rsidRPr="001328E7" w14:paraId="577D5376" w14:textId="77777777" w:rsidTr="004C1697">
        <w:trPr>
          <w:cantSplit/>
        </w:trPr>
        <w:tc>
          <w:tcPr>
            <w:tcW w:w="3887" w:type="dxa"/>
          </w:tcPr>
          <w:p w14:paraId="052DDD84" w14:textId="77777777" w:rsidR="00573F98" w:rsidRPr="001328E7" w:rsidRDefault="00573F98" w:rsidP="004C1697">
            <w:pPr>
              <w:rPr>
                <w:rFonts w:cs="Arial"/>
                <w:szCs w:val="20"/>
              </w:rPr>
            </w:pPr>
            <w:r w:rsidRPr="001328E7">
              <w:rPr>
                <w:rFonts w:cs="Arial"/>
                <w:szCs w:val="20"/>
              </w:rPr>
              <w:t>If required</w:t>
            </w:r>
            <w:r w:rsidR="0002798E" w:rsidRPr="001328E7">
              <w:rPr>
                <w:rFonts w:cs="Arial"/>
                <w:szCs w:val="20"/>
              </w:rPr>
              <w:t>,</w:t>
            </w:r>
            <w:r w:rsidRPr="001328E7">
              <w:rPr>
                <w:rFonts w:cs="Arial"/>
                <w:szCs w:val="20"/>
              </w:rPr>
              <w:t xml:space="preserve"> obtain protective clothing for persons wishing to enter building (with Health &amp; Safety)</w:t>
            </w:r>
          </w:p>
        </w:tc>
        <w:tc>
          <w:tcPr>
            <w:tcW w:w="1620" w:type="dxa"/>
          </w:tcPr>
          <w:p w14:paraId="4B97B871" w14:textId="7C4C4FB9" w:rsidR="00573F98" w:rsidRPr="001328E7" w:rsidRDefault="009355E8" w:rsidP="004C1697">
            <w:pPr>
              <w:rPr>
                <w:rFonts w:cs="Arial"/>
                <w:szCs w:val="20"/>
              </w:rPr>
            </w:pPr>
            <w:r w:rsidRPr="001328E7">
              <w:rPr>
                <w:rFonts w:cs="Arial"/>
                <w:szCs w:val="20"/>
              </w:rPr>
              <w:t>H</w:t>
            </w:r>
            <w:r w:rsidR="006C2885" w:rsidRPr="001328E7">
              <w:rPr>
                <w:rFonts w:cs="Arial"/>
                <w:szCs w:val="20"/>
              </w:rPr>
              <w:t>1.7</w:t>
            </w:r>
          </w:p>
        </w:tc>
        <w:tc>
          <w:tcPr>
            <w:tcW w:w="1440" w:type="dxa"/>
          </w:tcPr>
          <w:p w14:paraId="168B9654" w14:textId="77777777" w:rsidR="00573F98" w:rsidRPr="001328E7" w:rsidRDefault="00573F98" w:rsidP="004C1697">
            <w:pPr>
              <w:rPr>
                <w:rFonts w:cs="Arial"/>
                <w:szCs w:val="20"/>
              </w:rPr>
            </w:pPr>
          </w:p>
        </w:tc>
        <w:tc>
          <w:tcPr>
            <w:tcW w:w="1440" w:type="dxa"/>
          </w:tcPr>
          <w:p w14:paraId="0412CEBD" w14:textId="77777777" w:rsidR="00573F98" w:rsidRPr="001328E7" w:rsidRDefault="00573F98" w:rsidP="004C1697">
            <w:pPr>
              <w:rPr>
                <w:rFonts w:cs="Arial"/>
                <w:szCs w:val="20"/>
              </w:rPr>
            </w:pPr>
          </w:p>
        </w:tc>
        <w:tc>
          <w:tcPr>
            <w:tcW w:w="1170" w:type="dxa"/>
          </w:tcPr>
          <w:p w14:paraId="6091E14E" w14:textId="77777777" w:rsidR="00573F98" w:rsidRPr="001328E7" w:rsidRDefault="00573F98" w:rsidP="004C1697">
            <w:pPr>
              <w:rPr>
                <w:rFonts w:cs="Arial"/>
                <w:szCs w:val="20"/>
              </w:rPr>
            </w:pPr>
          </w:p>
        </w:tc>
      </w:tr>
      <w:tr w:rsidR="00573F98" w:rsidRPr="001328E7" w14:paraId="33DBF52D" w14:textId="77777777" w:rsidTr="004C1697">
        <w:trPr>
          <w:cantSplit/>
        </w:trPr>
        <w:tc>
          <w:tcPr>
            <w:tcW w:w="3887" w:type="dxa"/>
          </w:tcPr>
          <w:p w14:paraId="7DF7C5CE" w14:textId="77777777" w:rsidR="00573F98" w:rsidRPr="001328E7" w:rsidRDefault="00573F98" w:rsidP="004C1697">
            <w:pPr>
              <w:rPr>
                <w:rFonts w:cs="Arial"/>
                <w:szCs w:val="20"/>
              </w:rPr>
            </w:pPr>
            <w:r w:rsidRPr="001328E7">
              <w:rPr>
                <w:rFonts w:cs="Arial"/>
                <w:szCs w:val="20"/>
              </w:rPr>
              <w:t>Inform Security personnel of authorised persons who may need access to the premises</w:t>
            </w:r>
          </w:p>
        </w:tc>
        <w:tc>
          <w:tcPr>
            <w:tcW w:w="1620" w:type="dxa"/>
          </w:tcPr>
          <w:p w14:paraId="256C7E47" w14:textId="169B745B" w:rsidR="00573F98" w:rsidRPr="001328E7" w:rsidRDefault="009355E8" w:rsidP="004C1697">
            <w:pPr>
              <w:rPr>
                <w:rFonts w:cs="Arial"/>
                <w:szCs w:val="20"/>
              </w:rPr>
            </w:pPr>
            <w:r w:rsidRPr="001328E7">
              <w:rPr>
                <w:rFonts w:cs="Arial"/>
                <w:szCs w:val="20"/>
              </w:rPr>
              <w:t>H</w:t>
            </w:r>
            <w:r w:rsidR="006C2885" w:rsidRPr="001328E7">
              <w:rPr>
                <w:rFonts w:cs="Arial"/>
                <w:szCs w:val="20"/>
              </w:rPr>
              <w:t>1.7</w:t>
            </w:r>
          </w:p>
        </w:tc>
        <w:tc>
          <w:tcPr>
            <w:tcW w:w="1440" w:type="dxa"/>
          </w:tcPr>
          <w:p w14:paraId="4E3528CF" w14:textId="77777777" w:rsidR="00573F98" w:rsidRPr="001328E7" w:rsidRDefault="00573F98" w:rsidP="004C1697">
            <w:pPr>
              <w:rPr>
                <w:rFonts w:cs="Arial"/>
                <w:szCs w:val="20"/>
              </w:rPr>
            </w:pPr>
          </w:p>
        </w:tc>
        <w:tc>
          <w:tcPr>
            <w:tcW w:w="1440" w:type="dxa"/>
          </w:tcPr>
          <w:p w14:paraId="686B5DD2" w14:textId="77777777" w:rsidR="00573F98" w:rsidRPr="001328E7" w:rsidRDefault="00573F98" w:rsidP="004C1697">
            <w:pPr>
              <w:rPr>
                <w:rFonts w:cs="Arial"/>
                <w:szCs w:val="20"/>
              </w:rPr>
            </w:pPr>
          </w:p>
        </w:tc>
        <w:tc>
          <w:tcPr>
            <w:tcW w:w="1170" w:type="dxa"/>
          </w:tcPr>
          <w:p w14:paraId="79FB2C35" w14:textId="77777777" w:rsidR="00573F98" w:rsidRPr="001328E7" w:rsidRDefault="00573F98" w:rsidP="004C1697">
            <w:pPr>
              <w:rPr>
                <w:rFonts w:cs="Arial"/>
                <w:szCs w:val="20"/>
              </w:rPr>
            </w:pPr>
          </w:p>
        </w:tc>
      </w:tr>
      <w:tr w:rsidR="00573F98" w:rsidRPr="001328E7" w14:paraId="1D2B1E65" w14:textId="77777777" w:rsidTr="004C1697">
        <w:trPr>
          <w:cantSplit/>
        </w:trPr>
        <w:tc>
          <w:tcPr>
            <w:tcW w:w="3887" w:type="dxa"/>
          </w:tcPr>
          <w:p w14:paraId="18598602" w14:textId="464852F6" w:rsidR="00573F98" w:rsidRPr="001328E7" w:rsidRDefault="00573F98" w:rsidP="00502EF3">
            <w:pPr>
              <w:rPr>
                <w:rFonts w:cs="Arial"/>
                <w:szCs w:val="20"/>
              </w:rPr>
            </w:pPr>
            <w:r w:rsidRPr="001328E7">
              <w:rPr>
                <w:rFonts w:cs="Arial"/>
                <w:szCs w:val="20"/>
              </w:rPr>
              <w:t>Provide Visitor Register (</w:t>
            </w:r>
            <w:hyperlink w:anchor="_M_5_–" w:history="1">
              <w:r w:rsidR="007276E1" w:rsidRPr="001328E7">
                <w:rPr>
                  <w:rStyle w:val="Hyperlink"/>
                  <w:rFonts w:cs="Arial"/>
                  <w:b/>
                  <w:szCs w:val="20"/>
                </w:rPr>
                <w:t>Appendix O5</w:t>
              </w:r>
            </w:hyperlink>
            <w:r w:rsidRPr="001328E7">
              <w:rPr>
                <w:rFonts w:cs="Arial"/>
                <w:szCs w:val="20"/>
              </w:rPr>
              <w:t>)</w:t>
            </w:r>
          </w:p>
        </w:tc>
        <w:tc>
          <w:tcPr>
            <w:tcW w:w="1620" w:type="dxa"/>
          </w:tcPr>
          <w:p w14:paraId="3D76B938" w14:textId="6D67E898" w:rsidR="00573F98" w:rsidRPr="001328E7" w:rsidRDefault="009355E8" w:rsidP="004C1697">
            <w:pPr>
              <w:rPr>
                <w:rFonts w:cs="Arial"/>
                <w:szCs w:val="20"/>
              </w:rPr>
            </w:pPr>
            <w:r w:rsidRPr="001328E7">
              <w:rPr>
                <w:rFonts w:cs="Arial"/>
                <w:szCs w:val="20"/>
              </w:rPr>
              <w:t>H</w:t>
            </w:r>
            <w:r w:rsidR="006C2885" w:rsidRPr="001328E7">
              <w:rPr>
                <w:rFonts w:cs="Arial"/>
                <w:szCs w:val="20"/>
              </w:rPr>
              <w:t>1.7</w:t>
            </w:r>
          </w:p>
        </w:tc>
        <w:tc>
          <w:tcPr>
            <w:tcW w:w="1440" w:type="dxa"/>
          </w:tcPr>
          <w:p w14:paraId="0EAC5F8E" w14:textId="77777777" w:rsidR="00573F98" w:rsidRPr="001328E7" w:rsidRDefault="00573F98" w:rsidP="004C1697">
            <w:pPr>
              <w:rPr>
                <w:rFonts w:cs="Arial"/>
                <w:szCs w:val="20"/>
              </w:rPr>
            </w:pPr>
          </w:p>
        </w:tc>
        <w:tc>
          <w:tcPr>
            <w:tcW w:w="1440" w:type="dxa"/>
          </w:tcPr>
          <w:p w14:paraId="05DA85A2" w14:textId="77777777" w:rsidR="00573F98" w:rsidRPr="001328E7" w:rsidRDefault="00573F98" w:rsidP="004C1697">
            <w:pPr>
              <w:rPr>
                <w:rFonts w:cs="Arial"/>
                <w:szCs w:val="20"/>
              </w:rPr>
            </w:pPr>
          </w:p>
        </w:tc>
        <w:tc>
          <w:tcPr>
            <w:tcW w:w="1170" w:type="dxa"/>
          </w:tcPr>
          <w:p w14:paraId="2B45506D" w14:textId="77777777" w:rsidR="00573F98" w:rsidRPr="001328E7" w:rsidRDefault="00573F98" w:rsidP="004C1697">
            <w:pPr>
              <w:rPr>
                <w:rFonts w:cs="Arial"/>
                <w:szCs w:val="20"/>
              </w:rPr>
            </w:pPr>
          </w:p>
        </w:tc>
      </w:tr>
      <w:tr w:rsidR="00D44E9F" w:rsidRPr="001328E7" w14:paraId="57083611" w14:textId="77777777" w:rsidTr="004C1697">
        <w:trPr>
          <w:cantSplit/>
        </w:trPr>
        <w:tc>
          <w:tcPr>
            <w:tcW w:w="3887" w:type="dxa"/>
          </w:tcPr>
          <w:p w14:paraId="1A39D665" w14:textId="77777777" w:rsidR="00D44E9F" w:rsidRPr="001328E7" w:rsidRDefault="00D44E9F" w:rsidP="004C1697">
            <w:pPr>
              <w:rPr>
                <w:rFonts w:cs="Arial"/>
                <w:szCs w:val="20"/>
              </w:rPr>
            </w:pPr>
            <w:r w:rsidRPr="001328E7">
              <w:rPr>
                <w:rFonts w:cs="Arial"/>
                <w:szCs w:val="20"/>
              </w:rPr>
              <w:t>Instruct staff on access procedures</w:t>
            </w:r>
          </w:p>
        </w:tc>
        <w:tc>
          <w:tcPr>
            <w:tcW w:w="1620" w:type="dxa"/>
          </w:tcPr>
          <w:p w14:paraId="37E2A208" w14:textId="46530109" w:rsidR="00D44E9F" w:rsidRPr="001328E7" w:rsidRDefault="009355E8" w:rsidP="004C1697">
            <w:pPr>
              <w:rPr>
                <w:rFonts w:cs="Arial"/>
                <w:szCs w:val="20"/>
              </w:rPr>
            </w:pPr>
            <w:r w:rsidRPr="001328E7">
              <w:rPr>
                <w:rFonts w:cs="Arial"/>
                <w:szCs w:val="20"/>
              </w:rPr>
              <w:t>H</w:t>
            </w:r>
            <w:r w:rsidR="00D44E9F" w:rsidRPr="001328E7">
              <w:rPr>
                <w:rFonts w:cs="Arial"/>
                <w:szCs w:val="20"/>
              </w:rPr>
              <w:t>1.14</w:t>
            </w:r>
          </w:p>
        </w:tc>
        <w:tc>
          <w:tcPr>
            <w:tcW w:w="1440" w:type="dxa"/>
          </w:tcPr>
          <w:p w14:paraId="0C6ECF5F" w14:textId="77777777" w:rsidR="00D44E9F" w:rsidRPr="001328E7" w:rsidRDefault="00D44E9F" w:rsidP="004C1697">
            <w:pPr>
              <w:rPr>
                <w:rFonts w:cs="Arial"/>
                <w:szCs w:val="20"/>
              </w:rPr>
            </w:pPr>
          </w:p>
        </w:tc>
        <w:tc>
          <w:tcPr>
            <w:tcW w:w="1440" w:type="dxa"/>
          </w:tcPr>
          <w:p w14:paraId="12162769" w14:textId="77777777" w:rsidR="00D44E9F" w:rsidRPr="001328E7" w:rsidRDefault="00D44E9F" w:rsidP="004C1697">
            <w:pPr>
              <w:rPr>
                <w:rFonts w:cs="Arial"/>
                <w:szCs w:val="20"/>
              </w:rPr>
            </w:pPr>
          </w:p>
        </w:tc>
        <w:tc>
          <w:tcPr>
            <w:tcW w:w="1170" w:type="dxa"/>
          </w:tcPr>
          <w:p w14:paraId="76F2ADF3" w14:textId="77777777" w:rsidR="00D44E9F" w:rsidRPr="001328E7" w:rsidRDefault="00D44E9F" w:rsidP="004C1697">
            <w:pPr>
              <w:rPr>
                <w:rFonts w:cs="Arial"/>
                <w:szCs w:val="20"/>
              </w:rPr>
            </w:pPr>
          </w:p>
        </w:tc>
      </w:tr>
      <w:tr w:rsidR="00BB50F6" w:rsidRPr="001328E7" w14:paraId="69AC4D04" w14:textId="77777777" w:rsidTr="009E305F">
        <w:trPr>
          <w:cantSplit/>
        </w:trPr>
        <w:tc>
          <w:tcPr>
            <w:tcW w:w="9557" w:type="dxa"/>
            <w:gridSpan w:val="5"/>
          </w:tcPr>
          <w:p w14:paraId="710F0E81" w14:textId="77777777" w:rsidR="00BB50F6" w:rsidRPr="001328E7" w:rsidRDefault="00BB50F6" w:rsidP="009E305F">
            <w:pPr>
              <w:jc w:val="center"/>
              <w:rPr>
                <w:rFonts w:cs="Arial"/>
                <w:b/>
                <w:szCs w:val="20"/>
              </w:rPr>
            </w:pPr>
            <w:r w:rsidRPr="001328E7">
              <w:rPr>
                <w:rFonts w:cs="Arial"/>
                <w:b/>
                <w:szCs w:val="20"/>
              </w:rPr>
              <w:t>U P   T O   4 8   H O U R S</w:t>
            </w:r>
          </w:p>
        </w:tc>
      </w:tr>
      <w:tr w:rsidR="00573F98" w:rsidRPr="001328E7" w14:paraId="05C7D4DC" w14:textId="77777777" w:rsidTr="004C1697">
        <w:trPr>
          <w:cantSplit/>
        </w:trPr>
        <w:tc>
          <w:tcPr>
            <w:tcW w:w="3887" w:type="dxa"/>
          </w:tcPr>
          <w:p w14:paraId="121390DC" w14:textId="77777777" w:rsidR="00573F98" w:rsidRPr="001328E7" w:rsidRDefault="00573F98" w:rsidP="004C1697">
            <w:pPr>
              <w:rPr>
                <w:rFonts w:cs="Arial"/>
                <w:szCs w:val="20"/>
              </w:rPr>
            </w:pPr>
            <w:r w:rsidRPr="001328E7">
              <w:rPr>
                <w:rFonts w:cs="Arial"/>
                <w:szCs w:val="20"/>
              </w:rPr>
              <w:t>Arrange security for new premises</w:t>
            </w:r>
          </w:p>
        </w:tc>
        <w:tc>
          <w:tcPr>
            <w:tcW w:w="1620" w:type="dxa"/>
          </w:tcPr>
          <w:p w14:paraId="13A90BCF" w14:textId="795B8CCF" w:rsidR="00573F98" w:rsidRPr="001328E7" w:rsidRDefault="009355E8" w:rsidP="004C1697">
            <w:pPr>
              <w:rPr>
                <w:rFonts w:cs="Arial"/>
                <w:szCs w:val="20"/>
              </w:rPr>
            </w:pPr>
            <w:r w:rsidRPr="001328E7">
              <w:rPr>
                <w:rFonts w:cs="Arial"/>
                <w:szCs w:val="20"/>
              </w:rPr>
              <w:t>H</w:t>
            </w:r>
            <w:r w:rsidR="006C2885" w:rsidRPr="001328E7">
              <w:rPr>
                <w:rFonts w:cs="Arial"/>
                <w:szCs w:val="20"/>
              </w:rPr>
              <w:t>2.6</w:t>
            </w:r>
          </w:p>
        </w:tc>
        <w:tc>
          <w:tcPr>
            <w:tcW w:w="1440" w:type="dxa"/>
          </w:tcPr>
          <w:p w14:paraId="5736CD67" w14:textId="77777777" w:rsidR="00573F98" w:rsidRPr="001328E7" w:rsidRDefault="00573F98" w:rsidP="004C1697">
            <w:pPr>
              <w:rPr>
                <w:rFonts w:cs="Arial"/>
                <w:szCs w:val="20"/>
              </w:rPr>
            </w:pPr>
          </w:p>
        </w:tc>
        <w:tc>
          <w:tcPr>
            <w:tcW w:w="1440" w:type="dxa"/>
          </w:tcPr>
          <w:p w14:paraId="6C72D403" w14:textId="77777777" w:rsidR="00573F98" w:rsidRPr="001328E7" w:rsidRDefault="00573F98" w:rsidP="004C1697">
            <w:pPr>
              <w:rPr>
                <w:rFonts w:cs="Arial"/>
                <w:szCs w:val="20"/>
              </w:rPr>
            </w:pPr>
          </w:p>
        </w:tc>
        <w:tc>
          <w:tcPr>
            <w:tcW w:w="1170" w:type="dxa"/>
          </w:tcPr>
          <w:p w14:paraId="0C3C7100" w14:textId="77777777" w:rsidR="00573F98" w:rsidRPr="001328E7" w:rsidRDefault="00573F98" w:rsidP="004C1697">
            <w:pPr>
              <w:rPr>
                <w:rFonts w:cs="Arial"/>
                <w:szCs w:val="20"/>
              </w:rPr>
            </w:pPr>
          </w:p>
        </w:tc>
      </w:tr>
      <w:tr w:rsidR="00BB50F6" w:rsidRPr="001328E7" w14:paraId="009B40ED" w14:textId="77777777" w:rsidTr="009E305F">
        <w:trPr>
          <w:cantSplit/>
        </w:trPr>
        <w:tc>
          <w:tcPr>
            <w:tcW w:w="9557" w:type="dxa"/>
            <w:gridSpan w:val="5"/>
          </w:tcPr>
          <w:p w14:paraId="5E3DB6D0" w14:textId="77777777" w:rsidR="00BB50F6" w:rsidRPr="001328E7" w:rsidRDefault="00FB1442" w:rsidP="009E305F">
            <w:pPr>
              <w:jc w:val="center"/>
              <w:rPr>
                <w:rFonts w:cs="Arial"/>
                <w:b/>
                <w:szCs w:val="20"/>
              </w:rPr>
            </w:pPr>
            <w:r w:rsidRPr="001328E7">
              <w:rPr>
                <w:rFonts w:cs="Arial"/>
                <w:b/>
                <w:szCs w:val="20"/>
              </w:rPr>
              <w:t>O N G O I N G</w:t>
            </w:r>
          </w:p>
        </w:tc>
      </w:tr>
      <w:tr w:rsidR="00573F98" w:rsidRPr="001328E7" w14:paraId="15124314" w14:textId="77777777" w:rsidTr="004C1697">
        <w:trPr>
          <w:cantSplit/>
        </w:trPr>
        <w:tc>
          <w:tcPr>
            <w:tcW w:w="3887" w:type="dxa"/>
          </w:tcPr>
          <w:p w14:paraId="5F168522" w14:textId="77777777" w:rsidR="00573F98" w:rsidRPr="001328E7" w:rsidRDefault="00573F98" w:rsidP="004C1697">
            <w:pPr>
              <w:rPr>
                <w:rFonts w:cs="Arial"/>
                <w:szCs w:val="20"/>
              </w:rPr>
            </w:pPr>
            <w:r w:rsidRPr="001328E7">
              <w:rPr>
                <w:rFonts w:cs="Arial"/>
                <w:szCs w:val="20"/>
              </w:rPr>
              <w:t>Assess and confirm all revised security requirements</w:t>
            </w:r>
          </w:p>
        </w:tc>
        <w:tc>
          <w:tcPr>
            <w:tcW w:w="1620" w:type="dxa"/>
          </w:tcPr>
          <w:p w14:paraId="7DFE5CAA" w14:textId="4835D989" w:rsidR="00573F98" w:rsidRPr="001328E7" w:rsidRDefault="009355E8" w:rsidP="004C1697">
            <w:pPr>
              <w:rPr>
                <w:rFonts w:cs="Arial"/>
                <w:szCs w:val="20"/>
              </w:rPr>
            </w:pPr>
            <w:r w:rsidRPr="001328E7">
              <w:rPr>
                <w:rFonts w:cs="Arial"/>
                <w:szCs w:val="20"/>
              </w:rPr>
              <w:t>H</w:t>
            </w:r>
            <w:r w:rsidR="006C2885" w:rsidRPr="001328E7">
              <w:rPr>
                <w:rFonts w:cs="Arial"/>
                <w:szCs w:val="20"/>
              </w:rPr>
              <w:t>3.4</w:t>
            </w:r>
          </w:p>
        </w:tc>
        <w:tc>
          <w:tcPr>
            <w:tcW w:w="1440" w:type="dxa"/>
          </w:tcPr>
          <w:p w14:paraId="2235DFF8" w14:textId="77777777" w:rsidR="00573F98" w:rsidRPr="001328E7" w:rsidRDefault="00573F98" w:rsidP="004C1697">
            <w:pPr>
              <w:rPr>
                <w:rFonts w:cs="Arial"/>
                <w:szCs w:val="20"/>
              </w:rPr>
            </w:pPr>
          </w:p>
        </w:tc>
        <w:tc>
          <w:tcPr>
            <w:tcW w:w="1440" w:type="dxa"/>
          </w:tcPr>
          <w:p w14:paraId="07DDEA77" w14:textId="77777777" w:rsidR="00573F98" w:rsidRPr="001328E7" w:rsidRDefault="00573F98" w:rsidP="004C1697">
            <w:pPr>
              <w:rPr>
                <w:rFonts w:cs="Arial"/>
                <w:szCs w:val="20"/>
              </w:rPr>
            </w:pPr>
          </w:p>
        </w:tc>
        <w:tc>
          <w:tcPr>
            <w:tcW w:w="1170" w:type="dxa"/>
          </w:tcPr>
          <w:p w14:paraId="677881A3" w14:textId="77777777" w:rsidR="00573F98" w:rsidRPr="001328E7" w:rsidRDefault="00573F98" w:rsidP="004C1697">
            <w:pPr>
              <w:rPr>
                <w:rFonts w:cs="Arial"/>
                <w:szCs w:val="20"/>
              </w:rPr>
            </w:pPr>
          </w:p>
        </w:tc>
      </w:tr>
      <w:tr w:rsidR="00573F98" w:rsidRPr="001328E7" w14:paraId="6A04FDC2" w14:textId="77777777" w:rsidTr="004C1697">
        <w:trPr>
          <w:cantSplit/>
        </w:trPr>
        <w:tc>
          <w:tcPr>
            <w:tcW w:w="3887" w:type="dxa"/>
          </w:tcPr>
          <w:p w14:paraId="78A40937" w14:textId="77777777" w:rsidR="00573F98" w:rsidRPr="001328E7" w:rsidRDefault="00573F98" w:rsidP="004C1697">
            <w:pPr>
              <w:rPr>
                <w:rFonts w:cs="Arial"/>
                <w:szCs w:val="20"/>
              </w:rPr>
            </w:pPr>
            <w:r w:rsidRPr="001328E7">
              <w:rPr>
                <w:rFonts w:cs="Arial"/>
                <w:szCs w:val="20"/>
              </w:rPr>
              <w:t>Arrange and instruct on requirements</w:t>
            </w:r>
          </w:p>
        </w:tc>
        <w:tc>
          <w:tcPr>
            <w:tcW w:w="1620" w:type="dxa"/>
          </w:tcPr>
          <w:p w14:paraId="4802709A" w14:textId="54E72BD1" w:rsidR="00573F98" w:rsidRPr="001328E7" w:rsidRDefault="009355E8" w:rsidP="004C1697">
            <w:pPr>
              <w:rPr>
                <w:rFonts w:cs="Arial"/>
                <w:szCs w:val="20"/>
              </w:rPr>
            </w:pPr>
            <w:r w:rsidRPr="001328E7">
              <w:rPr>
                <w:rFonts w:cs="Arial"/>
                <w:szCs w:val="20"/>
              </w:rPr>
              <w:t>H</w:t>
            </w:r>
            <w:r w:rsidR="006C2885" w:rsidRPr="001328E7">
              <w:rPr>
                <w:rFonts w:cs="Arial"/>
                <w:szCs w:val="20"/>
              </w:rPr>
              <w:t>3.4</w:t>
            </w:r>
          </w:p>
        </w:tc>
        <w:tc>
          <w:tcPr>
            <w:tcW w:w="1440" w:type="dxa"/>
          </w:tcPr>
          <w:p w14:paraId="20A693E5" w14:textId="77777777" w:rsidR="00573F98" w:rsidRPr="001328E7" w:rsidRDefault="00573F98" w:rsidP="004C1697">
            <w:pPr>
              <w:rPr>
                <w:rFonts w:cs="Arial"/>
                <w:szCs w:val="20"/>
              </w:rPr>
            </w:pPr>
          </w:p>
        </w:tc>
        <w:tc>
          <w:tcPr>
            <w:tcW w:w="1440" w:type="dxa"/>
          </w:tcPr>
          <w:p w14:paraId="31848AC3" w14:textId="77777777" w:rsidR="00573F98" w:rsidRPr="001328E7" w:rsidRDefault="00573F98" w:rsidP="004C1697">
            <w:pPr>
              <w:rPr>
                <w:rFonts w:cs="Arial"/>
                <w:szCs w:val="20"/>
              </w:rPr>
            </w:pPr>
          </w:p>
        </w:tc>
        <w:tc>
          <w:tcPr>
            <w:tcW w:w="1170" w:type="dxa"/>
          </w:tcPr>
          <w:p w14:paraId="44CC3B1F" w14:textId="77777777" w:rsidR="00573F98" w:rsidRPr="001328E7" w:rsidRDefault="00573F98" w:rsidP="004C1697">
            <w:pPr>
              <w:rPr>
                <w:rFonts w:cs="Arial"/>
                <w:szCs w:val="20"/>
              </w:rPr>
            </w:pPr>
          </w:p>
        </w:tc>
      </w:tr>
      <w:tr w:rsidR="00573F98" w:rsidRPr="001328E7" w14:paraId="6F364910" w14:textId="77777777" w:rsidTr="004C1697">
        <w:trPr>
          <w:cantSplit/>
        </w:trPr>
        <w:tc>
          <w:tcPr>
            <w:tcW w:w="3887" w:type="dxa"/>
          </w:tcPr>
          <w:p w14:paraId="5C87F216" w14:textId="77777777" w:rsidR="00573F98" w:rsidRPr="001328E7" w:rsidRDefault="00573F98" w:rsidP="004C1697">
            <w:pPr>
              <w:rPr>
                <w:rFonts w:cs="Arial"/>
                <w:szCs w:val="20"/>
              </w:rPr>
            </w:pPr>
            <w:r w:rsidRPr="001328E7">
              <w:rPr>
                <w:rFonts w:cs="Arial"/>
                <w:szCs w:val="20"/>
              </w:rPr>
              <w:t>Chair informed</w:t>
            </w:r>
          </w:p>
        </w:tc>
        <w:tc>
          <w:tcPr>
            <w:tcW w:w="1620" w:type="dxa"/>
          </w:tcPr>
          <w:p w14:paraId="665F246F" w14:textId="77777777" w:rsidR="00573F98" w:rsidRPr="001328E7" w:rsidRDefault="00573F98" w:rsidP="004C1697">
            <w:pPr>
              <w:rPr>
                <w:rFonts w:cs="Arial"/>
                <w:szCs w:val="20"/>
              </w:rPr>
            </w:pPr>
          </w:p>
        </w:tc>
        <w:tc>
          <w:tcPr>
            <w:tcW w:w="1440" w:type="dxa"/>
          </w:tcPr>
          <w:p w14:paraId="6B05AC7C" w14:textId="77777777" w:rsidR="00573F98" w:rsidRPr="001328E7" w:rsidRDefault="00573F98" w:rsidP="004C1697">
            <w:pPr>
              <w:rPr>
                <w:rFonts w:cs="Arial"/>
                <w:szCs w:val="20"/>
              </w:rPr>
            </w:pPr>
          </w:p>
        </w:tc>
        <w:tc>
          <w:tcPr>
            <w:tcW w:w="1440" w:type="dxa"/>
          </w:tcPr>
          <w:p w14:paraId="53B6FC0B" w14:textId="77777777" w:rsidR="00573F98" w:rsidRPr="001328E7" w:rsidRDefault="00573F98" w:rsidP="004C1697">
            <w:pPr>
              <w:rPr>
                <w:rFonts w:cs="Arial"/>
                <w:szCs w:val="20"/>
              </w:rPr>
            </w:pPr>
          </w:p>
        </w:tc>
        <w:tc>
          <w:tcPr>
            <w:tcW w:w="1170" w:type="dxa"/>
          </w:tcPr>
          <w:p w14:paraId="2DF01A86" w14:textId="77777777" w:rsidR="00573F98" w:rsidRPr="001328E7" w:rsidRDefault="00573F98" w:rsidP="004C1697">
            <w:pPr>
              <w:rPr>
                <w:rFonts w:cs="Arial"/>
                <w:szCs w:val="20"/>
              </w:rPr>
            </w:pPr>
          </w:p>
        </w:tc>
      </w:tr>
    </w:tbl>
    <w:p w14:paraId="14EC0E9A" w14:textId="77777777" w:rsidR="001F7B35" w:rsidRPr="001328E7" w:rsidRDefault="001F7B35" w:rsidP="00E2219F">
      <w:pPr>
        <w:spacing w:before="0" w:after="0"/>
        <w:rPr>
          <w:rFonts w:cs="Arial"/>
          <w:sz w:val="16"/>
          <w:szCs w:val="16"/>
        </w:rPr>
      </w:pPr>
      <w:bookmarkStart w:id="1547" w:name="_Toc32382573"/>
      <w:bookmarkStart w:id="1548" w:name="_Toc147220491"/>
      <w:bookmarkStart w:id="1549" w:name="_Toc215030493"/>
      <w:bookmarkStart w:id="1550" w:name="_Toc215030598"/>
      <w:bookmarkStart w:id="1551" w:name="_Toc215031015"/>
      <w:bookmarkStart w:id="1552" w:name="_Toc215031120"/>
      <w:bookmarkStart w:id="1553" w:name="_Toc215031225"/>
      <w:bookmarkStart w:id="1554" w:name="_Toc215031330"/>
      <w:bookmarkStart w:id="1555" w:name="_Toc215031434"/>
      <w:bookmarkStart w:id="1556" w:name="_Toc215031538"/>
      <w:r w:rsidRPr="001328E7">
        <w:rPr>
          <w:rFonts w:cs="Arial"/>
        </w:rPr>
        <w:br w:type="page"/>
      </w:r>
    </w:p>
    <w:p w14:paraId="3EF8D69A" w14:textId="4388E2F7" w:rsidR="00573F98" w:rsidRPr="001328E7" w:rsidRDefault="00DF0320" w:rsidP="00E56FB7">
      <w:pPr>
        <w:pStyle w:val="Heading2"/>
      </w:pPr>
      <w:bookmarkStart w:id="1557" w:name="_H_10_Health"/>
      <w:bookmarkStart w:id="1558" w:name="_Toc298504321"/>
      <w:bookmarkStart w:id="1559" w:name="_Toc298504430"/>
      <w:bookmarkStart w:id="1560" w:name="_Toc333311140"/>
      <w:bookmarkStart w:id="1561" w:name="_Toc361744349"/>
      <w:bookmarkStart w:id="1562" w:name="_Toc394410129"/>
      <w:bookmarkStart w:id="1563" w:name="_Toc145344096"/>
      <w:bookmarkEnd w:id="1557"/>
      <w:r w:rsidRPr="001328E7">
        <w:t xml:space="preserve">I </w:t>
      </w:r>
      <w:r w:rsidR="00236B68" w:rsidRPr="001328E7">
        <w:t>1</w:t>
      </w:r>
      <w:r w:rsidR="00E327D1" w:rsidRPr="001328E7">
        <w:t>2</w:t>
      </w:r>
      <w:r w:rsidR="00573F98" w:rsidRPr="001328E7">
        <w:tab/>
        <w:t>Health &amp; Safety</w:t>
      </w:r>
      <w:bookmarkEnd w:id="1547"/>
      <w:bookmarkEnd w:id="1548"/>
      <w:bookmarkEnd w:id="1549"/>
      <w:bookmarkEnd w:id="1550"/>
      <w:bookmarkEnd w:id="1551"/>
      <w:bookmarkEnd w:id="1552"/>
      <w:bookmarkEnd w:id="1553"/>
      <w:bookmarkEnd w:id="1554"/>
      <w:bookmarkEnd w:id="1555"/>
      <w:bookmarkEnd w:id="1556"/>
      <w:bookmarkEnd w:id="1558"/>
      <w:bookmarkEnd w:id="1559"/>
      <w:bookmarkEnd w:id="1560"/>
      <w:bookmarkEnd w:id="1561"/>
      <w:bookmarkEnd w:id="1562"/>
      <w:bookmarkEnd w:id="1563"/>
    </w:p>
    <w:p w14:paraId="6B4DB5AC" w14:textId="5030EF49" w:rsidR="00573F98" w:rsidRPr="001328E7" w:rsidRDefault="00573F98" w:rsidP="00583A64">
      <w:pPr>
        <w:ind w:left="0"/>
        <w:rPr>
          <w:rFonts w:cs="Arial"/>
          <w:szCs w:val="20"/>
        </w:rPr>
      </w:pPr>
      <w:r w:rsidRPr="001328E7">
        <w:rPr>
          <w:rFonts w:cs="Arial"/>
          <w:szCs w:val="20"/>
        </w:rPr>
        <w:t xml:space="preserve">Reporting </w:t>
      </w:r>
      <w:r w:rsidR="00294BFB" w:rsidRPr="001328E7">
        <w:rPr>
          <w:rFonts w:cs="Arial"/>
          <w:szCs w:val="20"/>
        </w:rPr>
        <w:t xml:space="preserve">line </w:t>
      </w:r>
      <w:r w:rsidRPr="001328E7">
        <w:rPr>
          <w:rFonts w:cs="Arial"/>
          <w:szCs w:val="20"/>
        </w:rPr>
        <w:t xml:space="preserve">to </w:t>
      </w:r>
      <w:r w:rsidR="002E2DE6">
        <w:rPr>
          <w:rFonts w:cs="Arial"/>
          <w:szCs w:val="20"/>
        </w:rPr>
        <w:t>Assistant</w:t>
      </w:r>
      <w:r w:rsidR="002E2DE6" w:rsidRPr="001328E7">
        <w:rPr>
          <w:rFonts w:cs="Arial"/>
          <w:szCs w:val="20"/>
        </w:rPr>
        <w:t xml:space="preserve"> </w:t>
      </w:r>
      <w:r w:rsidR="005136C1" w:rsidRPr="001328E7">
        <w:rPr>
          <w:rFonts w:cs="Arial"/>
          <w:szCs w:val="20"/>
        </w:rPr>
        <w:t>Director</w:t>
      </w:r>
      <w:r w:rsidR="002E2DE6">
        <w:rPr>
          <w:rFonts w:cs="Arial"/>
          <w:szCs w:val="20"/>
        </w:rPr>
        <w:t>, Compliance and Risk</w:t>
      </w:r>
    </w:p>
    <w:tbl>
      <w:tblPr>
        <w:tblW w:w="9557"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3887"/>
        <w:gridCol w:w="1620"/>
        <w:gridCol w:w="1440"/>
        <w:gridCol w:w="1379"/>
        <w:gridCol w:w="1231"/>
      </w:tblGrid>
      <w:tr w:rsidR="00573F98" w:rsidRPr="001328E7" w14:paraId="3DE2567F" w14:textId="77777777" w:rsidTr="00FC19E9">
        <w:trPr>
          <w:tblHeader/>
        </w:trPr>
        <w:tc>
          <w:tcPr>
            <w:tcW w:w="3887" w:type="dxa"/>
            <w:tcBorders>
              <w:top w:val="single" w:sz="18" w:space="0" w:color="auto"/>
              <w:bottom w:val="single" w:sz="18" w:space="0" w:color="auto"/>
            </w:tcBorders>
            <w:shd w:val="clear" w:color="auto" w:fill="00DCA5"/>
          </w:tcPr>
          <w:p w14:paraId="1F3F7E9F" w14:textId="77777777" w:rsidR="00573F98" w:rsidRPr="00496651" w:rsidRDefault="00573F98" w:rsidP="004C1697">
            <w:pPr>
              <w:jc w:val="center"/>
              <w:rPr>
                <w:rFonts w:cs="Arial"/>
                <w:b/>
                <w:szCs w:val="20"/>
              </w:rPr>
            </w:pPr>
            <w:r w:rsidRPr="00496651">
              <w:rPr>
                <w:rFonts w:cs="Arial"/>
                <w:b/>
                <w:szCs w:val="20"/>
              </w:rPr>
              <w:t>HEALTH &amp; SAFETY ACTIVITY</w:t>
            </w:r>
          </w:p>
        </w:tc>
        <w:tc>
          <w:tcPr>
            <w:tcW w:w="1620" w:type="dxa"/>
            <w:tcBorders>
              <w:top w:val="single" w:sz="18" w:space="0" w:color="auto"/>
              <w:bottom w:val="single" w:sz="18" w:space="0" w:color="auto"/>
            </w:tcBorders>
            <w:shd w:val="clear" w:color="auto" w:fill="00DCA5"/>
          </w:tcPr>
          <w:p w14:paraId="61E96C68" w14:textId="19020F74" w:rsidR="002065BD" w:rsidRPr="00496651" w:rsidRDefault="002065BD" w:rsidP="002065BD">
            <w:pPr>
              <w:ind w:left="82"/>
              <w:jc w:val="center"/>
              <w:rPr>
                <w:rFonts w:cs="Arial"/>
                <w:b/>
                <w:szCs w:val="20"/>
              </w:rPr>
            </w:pPr>
            <w:r w:rsidRPr="00496651">
              <w:rPr>
                <w:rFonts w:cs="Arial"/>
                <w:b/>
                <w:szCs w:val="20"/>
              </w:rPr>
              <w:t xml:space="preserve">APPENDIX </w:t>
            </w:r>
            <w:r w:rsidR="009355E8" w:rsidRPr="00496651">
              <w:rPr>
                <w:rFonts w:cs="Arial"/>
                <w:b/>
                <w:szCs w:val="20"/>
              </w:rPr>
              <w:t>H</w:t>
            </w:r>
          </w:p>
          <w:p w14:paraId="52F0B908" w14:textId="77777777" w:rsidR="00573F98" w:rsidRPr="00496651" w:rsidRDefault="002065BD" w:rsidP="002065BD">
            <w:pPr>
              <w:ind w:left="82"/>
              <w:jc w:val="center"/>
              <w:rPr>
                <w:rFonts w:cs="Arial"/>
                <w:b/>
                <w:szCs w:val="20"/>
              </w:rPr>
            </w:pPr>
            <w:r w:rsidRPr="00496651">
              <w:rPr>
                <w:rFonts w:cs="Arial"/>
                <w:b/>
                <w:szCs w:val="20"/>
              </w:rPr>
              <w:t>REFERENCE</w:t>
            </w:r>
          </w:p>
        </w:tc>
        <w:tc>
          <w:tcPr>
            <w:tcW w:w="1440" w:type="dxa"/>
            <w:tcBorders>
              <w:top w:val="single" w:sz="18" w:space="0" w:color="auto"/>
              <w:bottom w:val="single" w:sz="18" w:space="0" w:color="auto"/>
            </w:tcBorders>
            <w:shd w:val="clear" w:color="auto" w:fill="00DCA5"/>
          </w:tcPr>
          <w:p w14:paraId="77F74D48" w14:textId="77777777" w:rsidR="00573F98" w:rsidRPr="00496651" w:rsidRDefault="00573F98" w:rsidP="004C1697">
            <w:pPr>
              <w:ind w:left="163"/>
              <w:jc w:val="center"/>
              <w:rPr>
                <w:rFonts w:cs="Arial"/>
                <w:b/>
                <w:szCs w:val="20"/>
              </w:rPr>
            </w:pPr>
            <w:r w:rsidRPr="00496651">
              <w:rPr>
                <w:rFonts w:cs="Arial"/>
                <w:b/>
                <w:szCs w:val="20"/>
              </w:rPr>
              <w:t>ACTION</w:t>
            </w:r>
          </w:p>
          <w:p w14:paraId="655CBA24" w14:textId="77777777" w:rsidR="00573F98" w:rsidRPr="00496651" w:rsidRDefault="00573F98" w:rsidP="004C1697">
            <w:pPr>
              <w:ind w:left="163"/>
              <w:jc w:val="center"/>
              <w:rPr>
                <w:rFonts w:cs="Arial"/>
                <w:b/>
                <w:szCs w:val="20"/>
              </w:rPr>
            </w:pPr>
            <w:r w:rsidRPr="00496651">
              <w:rPr>
                <w:rFonts w:cs="Arial"/>
                <w:b/>
                <w:szCs w:val="20"/>
              </w:rPr>
              <w:t>REQUIRED</w:t>
            </w:r>
          </w:p>
        </w:tc>
        <w:tc>
          <w:tcPr>
            <w:tcW w:w="1379" w:type="dxa"/>
            <w:tcBorders>
              <w:top w:val="single" w:sz="18" w:space="0" w:color="auto"/>
              <w:bottom w:val="single" w:sz="18" w:space="0" w:color="auto"/>
            </w:tcBorders>
            <w:shd w:val="clear" w:color="auto" w:fill="00DCA5"/>
          </w:tcPr>
          <w:p w14:paraId="315DE201" w14:textId="77777777" w:rsidR="00573F98" w:rsidRPr="00496651" w:rsidRDefault="00573F98" w:rsidP="004C1697">
            <w:pPr>
              <w:ind w:left="-1"/>
              <w:jc w:val="center"/>
              <w:rPr>
                <w:rFonts w:cs="Arial"/>
                <w:b/>
                <w:szCs w:val="20"/>
              </w:rPr>
            </w:pPr>
            <w:r w:rsidRPr="00496651">
              <w:rPr>
                <w:rFonts w:cs="Arial"/>
                <w:b/>
                <w:szCs w:val="20"/>
              </w:rPr>
              <w:t>DATE</w:t>
            </w:r>
          </w:p>
          <w:p w14:paraId="79B3FB8E" w14:textId="77777777" w:rsidR="00573F98" w:rsidRPr="00496651" w:rsidRDefault="00573F98" w:rsidP="004C1697">
            <w:pPr>
              <w:ind w:left="-1"/>
              <w:jc w:val="center"/>
              <w:rPr>
                <w:rFonts w:cs="Arial"/>
                <w:b/>
                <w:szCs w:val="20"/>
              </w:rPr>
            </w:pPr>
            <w:r w:rsidRPr="00496651">
              <w:rPr>
                <w:rFonts w:cs="Arial"/>
                <w:b/>
                <w:szCs w:val="20"/>
              </w:rPr>
              <w:t>ACTIONED</w:t>
            </w:r>
          </w:p>
        </w:tc>
        <w:tc>
          <w:tcPr>
            <w:tcW w:w="1231" w:type="dxa"/>
            <w:tcBorders>
              <w:top w:val="single" w:sz="18" w:space="0" w:color="auto"/>
              <w:bottom w:val="single" w:sz="18" w:space="0" w:color="auto"/>
            </w:tcBorders>
            <w:shd w:val="clear" w:color="auto" w:fill="00DCA5"/>
          </w:tcPr>
          <w:p w14:paraId="08C66376" w14:textId="77777777" w:rsidR="00573F98" w:rsidRPr="00496651" w:rsidRDefault="00573F98" w:rsidP="004C1697">
            <w:pPr>
              <w:ind w:left="38"/>
              <w:jc w:val="center"/>
              <w:rPr>
                <w:rFonts w:cs="Arial"/>
                <w:b/>
                <w:szCs w:val="20"/>
              </w:rPr>
            </w:pPr>
            <w:r w:rsidRPr="00496651">
              <w:rPr>
                <w:rFonts w:cs="Arial"/>
                <w:b/>
                <w:szCs w:val="20"/>
              </w:rPr>
              <w:t>SIGNED</w:t>
            </w:r>
          </w:p>
        </w:tc>
      </w:tr>
      <w:tr w:rsidR="006C2885" w:rsidRPr="001328E7" w14:paraId="0AB6F320" w14:textId="77777777" w:rsidTr="009E305F">
        <w:trPr>
          <w:cantSplit/>
        </w:trPr>
        <w:tc>
          <w:tcPr>
            <w:tcW w:w="9557" w:type="dxa"/>
            <w:gridSpan w:val="5"/>
          </w:tcPr>
          <w:p w14:paraId="2F1D1B8E" w14:textId="77777777" w:rsidR="006C2885" w:rsidRPr="001328E7" w:rsidRDefault="006C2885" w:rsidP="009E305F">
            <w:pPr>
              <w:jc w:val="center"/>
              <w:rPr>
                <w:rFonts w:cs="Arial"/>
                <w:b/>
                <w:szCs w:val="20"/>
              </w:rPr>
            </w:pPr>
            <w:r w:rsidRPr="001328E7">
              <w:rPr>
                <w:rFonts w:cs="Arial"/>
                <w:b/>
                <w:szCs w:val="20"/>
              </w:rPr>
              <w:t>D A Y    O N E</w:t>
            </w:r>
          </w:p>
        </w:tc>
      </w:tr>
      <w:tr w:rsidR="00C8503E" w:rsidRPr="001328E7" w14:paraId="6E951873" w14:textId="77777777" w:rsidTr="004C1697">
        <w:trPr>
          <w:cantSplit/>
        </w:trPr>
        <w:tc>
          <w:tcPr>
            <w:tcW w:w="3887" w:type="dxa"/>
          </w:tcPr>
          <w:p w14:paraId="2799D29E" w14:textId="77777777" w:rsidR="00C8503E" w:rsidRPr="001328E7" w:rsidRDefault="00C8503E" w:rsidP="00C8503E">
            <w:pPr>
              <w:rPr>
                <w:rFonts w:cs="Arial"/>
                <w:szCs w:val="20"/>
              </w:rPr>
            </w:pPr>
            <w:r w:rsidRPr="001328E7">
              <w:rPr>
                <w:rFonts w:cs="Arial"/>
                <w:szCs w:val="20"/>
              </w:rPr>
              <w:t xml:space="preserve">Emergency services in attendance: </w:t>
            </w:r>
            <w:proofErr w:type="gramStart"/>
            <w:r w:rsidRPr="001328E7">
              <w:rPr>
                <w:rFonts w:cs="Arial"/>
                <w:szCs w:val="20"/>
              </w:rPr>
              <w:t>make contact with</w:t>
            </w:r>
            <w:proofErr w:type="gramEnd"/>
            <w:r w:rsidRPr="001328E7">
              <w:rPr>
                <w:rFonts w:cs="Arial"/>
                <w:szCs w:val="20"/>
              </w:rPr>
              <w:t xml:space="preserve"> the </w:t>
            </w:r>
            <w:r w:rsidR="00BC18B2" w:rsidRPr="001328E7">
              <w:rPr>
                <w:rFonts w:cs="Arial"/>
                <w:szCs w:val="20"/>
              </w:rPr>
              <w:t>University Incident Manager</w:t>
            </w:r>
          </w:p>
        </w:tc>
        <w:tc>
          <w:tcPr>
            <w:tcW w:w="1620" w:type="dxa"/>
          </w:tcPr>
          <w:p w14:paraId="5331AF85" w14:textId="7F1782EB" w:rsidR="00C8503E" w:rsidRPr="001328E7" w:rsidRDefault="009355E8" w:rsidP="004C1697">
            <w:pPr>
              <w:rPr>
                <w:rFonts w:cs="Arial"/>
                <w:szCs w:val="20"/>
              </w:rPr>
            </w:pPr>
            <w:r w:rsidRPr="001328E7">
              <w:rPr>
                <w:rFonts w:cs="Arial"/>
                <w:szCs w:val="20"/>
              </w:rPr>
              <w:t>H</w:t>
            </w:r>
            <w:r w:rsidR="00C8503E" w:rsidRPr="001328E7">
              <w:rPr>
                <w:rFonts w:cs="Arial"/>
                <w:szCs w:val="20"/>
              </w:rPr>
              <w:t>1.4</w:t>
            </w:r>
          </w:p>
        </w:tc>
        <w:tc>
          <w:tcPr>
            <w:tcW w:w="1440" w:type="dxa"/>
          </w:tcPr>
          <w:p w14:paraId="34275D08" w14:textId="77777777" w:rsidR="00C8503E" w:rsidRPr="001328E7" w:rsidRDefault="00C8503E" w:rsidP="004C1697">
            <w:pPr>
              <w:rPr>
                <w:rFonts w:cs="Arial"/>
                <w:szCs w:val="20"/>
              </w:rPr>
            </w:pPr>
          </w:p>
        </w:tc>
        <w:tc>
          <w:tcPr>
            <w:tcW w:w="1379" w:type="dxa"/>
          </w:tcPr>
          <w:p w14:paraId="6528BBF8" w14:textId="77777777" w:rsidR="00C8503E" w:rsidRPr="001328E7" w:rsidRDefault="00C8503E" w:rsidP="004C1697">
            <w:pPr>
              <w:rPr>
                <w:rFonts w:cs="Arial"/>
                <w:szCs w:val="20"/>
              </w:rPr>
            </w:pPr>
          </w:p>
        </w:tc>
        <w:tc>
          <w:tcPr>
            <w:tcW w:w="1231" w:type="dxa"/>
          </w:tcPr>
          <w:p w14:paraId="66BFFE8B" w14:textId="77777777" w:rsidR="00C8503E" w:rsidRPr="001328E7" w:rsidRDefault="00C8503E" w:rsidP="004C1697">
            <w:pPr>
              <w:rPr>
                <w:rFonts w:cs="Arial"/>
                <w:szCs w:val="20"/>
              </w:rPr>
            </w:pPr>
          </w:p>
        </w:tc>
      </w:tr>
      <w:tr w:rsidR="00573F98" w:rsidRPr="001328E7" w14:paraId="34A76EF7" w14:textId="77777777" w:rsidTr="004C1697">
        <w:trPr>
          <w:cantSplit/>
        </w:trPr>
        <w:tc>
          <w:tcPr>
            <w:tcW w:w="3887" w:type="dxa"/>
          </w:tcPr>
          <w:p w14:paraId="68D7DA94" w14:textId="427F3FA2" w:rsidR="00573F98" w:rsidRPr="001328E7" w:rsidRDefault="00C8503E" w:rsidP="00C8503E">
            <w:pPr>
              <w:rPr>
                <w:rFonts w:cs="Arial"/>
                <w:szCs w:val="20"/>
              </w:rPr>
            </w:pPr>
            <w:r w:rsidRPr="001328E7">
              <w:rPr>
                <w:rFonts w:cs="Arial"/>
                <w:szCs w:val="20"/>
              </w:rPr>
              <w:t>Emergency phase concluded - v</w:t>
            </w:r>
            <w:r w:rsidR="00573F98" w:rsidRPr="001328E7">
              <w:rPr>
                <w:rFonts w:cs="Arial"/>
                <w:szCs w:val="20"/>
              </w:rPr>
              <w:t xml:space="preserve">isit site and </w:t>
            </w:r>
            <w:proofErr w:type="gramStart"/>
            <w:r w:rsidR="00573F98" w:rsidRPr="001328E7">
              <w:rPr>
                <w:rFonts w:cs="Arial"/>
                <w:szCs w:val="20"/>
              </w:rPr>
              <w:t>make contact with</w:t>
            </w:r>
            <w:proofErr w:type="gramEnd"/>
            <w:r w:rsidR="00573F98" w:rsidRPr="001328E7">
              <w:rPr>
                <w:rFonts w:cs="Arial"/>
                <w:szCs w:val="20"/>
              </w:rPr>
              <w:t xml:space="preserve"> the </w:t>
            </w:r>
            <w:r w:rsidR="00BC18B2" w:rsidRPr="001328E7">
              <w:rPr>
                <w:rFonts w:cs="Arial"/>
                <w:szCs w:val="20"/>
              </w:rPr>
              <w:t>University Incident Manager</w:t>
            </w:r>
            <w:r w:rsidR="00573F98" w:rsidRPr="001328E7">
              <w:rPr>
                <w:rFonts w:cs="Arial"/>
                <w:szCs w:val="20"/>
              </w:rPr>
              <w:t xml:space="preserve"> (with </w:t>
            </w:r>
            <w:r w:rsidR="002323AD" w:rsidRPr="001328E7">
              <w:rPr>
                <w:rFonts w:cs="Arial"/>
                <w:szCs w:val="20"/>
              </w:rPr>
              <w:t>DES</w:t>
            </w:r>
            <w:r w:rsidR="00573F98" w:rsidRPr="001328E7">
              <w:rPr>
                <w:rFonts w:cs="Arial"/>
                <w:szCs w:val="20"/>
              </w:rPr>
              <w:t xml:space="preserve"> / </w:t>
            </w:r>
            <w:r w:rsidR="00352889" w:rsidRPr="001328E7">
              <w:rPr>
                <w:rFonts w:cs="Arial"/>
                <w:szCs w:val="20"/>
              </w:rPr>
              <w:t>DCRCS</w:t>
            </w:r>
            <w:r w:rsidR="00573F98" w:rsidRPr="001328E7">
              <w:rPr>
                <w:rFonts w:cs="Arial"/>
                <w:szCs w:val="20"/>
              </w:rPr>
              <w:t>)</w:t>
            </w:r>
          </w:p>
        </w:tc>
        <w:tc>
          <w:tcPr>
            <w:tcW w:w="1620" w:type="dxa"/>
          </w:tcPr>
          <w:p w14:paraId="3BE941B3" w14:textId="440670E6" w:rsidR="00573F98" w:rsidRPr="001328E7" w:rsidRDefault="009355E8" w:rsidP="004C1697">
            <w:pPr>
              <w:rPr>
                <w:rFonts w:cs="Arial"/>
                <w:szCs w:val="20"/>
              </w:rPr>
            </w:pPr>
            <w:r w:rsidRPr="001328E7">
              <w:rPr>
                <w:rFonts w:cs="Arial"/>
                <w:szCs w:val="20"/>
              </w:rPr>
              <w:t>H</w:t>
            </w:r>
            <w:r w:rsidR="006C2885" w:rsidRPr="001328E7">
              <w:rPr>
                <w:rFonts w:cs="Arial"/>
                <w:szCs w:val="20"/>
              </w:rPr>
              <w:t>1.4</w:t>
            </w:r>
          </w:p>
        </w:tc>
        <w:tc>
          <w:tcPr>
            <w:tcW w:w="1440" w:type="dxa"/>
          </w:tcPr>
          <w:p w14:paraId="7E8A3302" w14:textId="77777777" w:rsidR="00573F98" w:rsidRPr="001328E7" w:rsidRDefault="00573F98" w:rsidP="004C1697">
            <w:pPr>
              <w:rPr>
                <w:rFonts w:cs="Arial"/>
                <w:szCs w:val="20"/>
              </w:rPr>
            </w:pPr>
          </w:p>
        </w:tc>
        <w:tc>
          <w:tcPr>
            <w:tcW w:w="1379" w:type="dxa"/>
          </w:tcPr>
          <w:p w14:paraId="16D3E2C4" w14:textId="77777777" w:rsidR="00573F98" w:rsidRPr="001328E7" w:rsidRDefault="00573F98" w:rsidP="004C1697">
            <w:pPr>
              <w:rPr>
                <w:rFonts w:cs="Arial"/>
                <w:szCs w:val="20"/>
              </w:rPr>
            </w:pPr>
          </w:p>
        </w:tc>
        <w:tc>
          <w:tcPr>
            <w:tcW w:w="1231" w:type="dxa"/>
          </w:tcPr>
          <w:p w14:paraId="59AF499A" w14:textId="77777777" w:rsidR="00573F98" w:rsidRPr="001328E7" w:rsidRDefault="00573F98" w:rsidP="004C1697">
            <w:pPr>
              <w:rPr>
                <w:rFonts w:cs="Arial"/>
                <w:szCs w:val="20"/>
              </w:rPr>
            </w:pPr>
          </w:p>
        </w:tc>
      </w:tr>
      <w:tr w:rsidR="00573F98" w:rsidRPr="001328E7" w14:paraId="26BB4600" w14:textId="77777777" w:rsidTr="004C1697">
        <w:trPr>
          <w:cantSplit/>
        </w:trPr>
        <w:tc>
          <w:tcPr>
            <w:tcW w:w="3887" w:type="dxa"/>
          </w:tcPr>
          <w:p w14:paraId="1658C14A" w14:textId="46260763" w:rsidR="00573F98" w:rsidRPr="001328E7" w:rsidRDefault="00573F98" w:rsidP="00502EF3">
            <w:pPr>
              <w:rPr>
                <w:rFonts w:cs="Arial"/>
                <w:i/>
                <w:szCs w:val="20"/>
              </w:rPr>
            </w:pPr>
            <w:r w:rsidRPr="001328E7">
              <w:rPr>
                <w:rFonts w:cs="Arial"/>
                <w:i/>
                <w:szCs w:val="20"/>
              </w:rPr>
              <w:t>Health and Safety Executive notified (if necessary)</w:t>
            </w:r>
            <w:r w:rsidR="008A1F7A" w:rsidRPr="001328E7">
              <w:rPr>
                <w:rFonts w:cs="Arial"/>
                <w:i/>
                <w:szCs w:val="20"/>
              </w:rPr>
              <w:t xml:space="preserve">, </w:t>
            </w:r>
            <w:r w:rsidRPr="001328E7">
              <w:rPr>
                <w:rFonts w:cs="Arial"/>
                <w:i/>
                <w:szCs w:val="20"/>
              </w:rPr>
              <w:t xml:space="preserve">see </w:t>
            </w:r>
            <w:hyperlink w:anchor="_Appendix_I_–" w:history="1">
              <w:r w:rsidR="00502EF3" w:rsidRPr="001328E7">
                <w:rPr>
                  <w:rStyle w:val="Hyperlink"/>
                  <w:rFonts w:cs="Arial"/>
                  <w:b/>
                  <w:i/>
                  <w:szCs w:val="20"/>
                </w:rPr>
                <w:t>Appendix J</w:t>
              </w:r>
            </w:hyperlink>
          </w:p>
        </w:tc>
        <w:tc>
          <w:tcPr>
            <w:tcW w:w="1620" w:type="dxa"/>
          </w:tcPr>
          <w:p w14:paraId="65FBF944" w14:textId="77777777" w:rsidR="00573F98" w:rsidRPr="001328E7" w:rsidRDefault="00573F98" w:rsidP="004C1697">
            <w:pPr>
              <w:rPr>
                <w:rFonts w:cs="Arial"/>
                <w:i/>
                <w:szCs w:val="20"/>
              </w:rPr>
            </w:pPr>
          </w:p>
        </w:tc>
        <w:tc>
          <w:tcPr>
            <w:tcW w:w="1440" w:type="dxa"/>
          </w:tcPr>
          <w:p w14:paraId="0E968730" w14:textId="77777777" w:rsidR="00573F98" w:rsidRPr="001328E7" w:rsidRDefault="00573F98" w:rsidP="004C1697">
            <w:pPr>
              <w:rPr>
                <w:rFonts w:cs="Arial"/>
                <w:i/>
                <w:szCs w:val="20"/>
              </w:rPr>
            </w:pPr>
          </w:p>
        </w:tc>
        <w:tc>
          <w:tcPr>
            <w:tcW w:w="1379" w:type="dxa"/>
          </w:tcPr>
          <w:p w14:paraId="3FCCFBFA" w14:textId="77777777" w:rsidR="00573F98" w:rsidRPr="001328E7" w:rsidRDefault="00573F98" w:rsidP="004C1697">
            <w:pPr>
              <w:rPr>
                <w:rFonts w:cs="Arial"/>
                <w:i/>
                <w:szCs w:val="20"/>
              </w:rPr>
            </w:pPr>
          </w:p>
        </w:tc>
        <w:tc>
          <w:tcPr>
            <w:tcW w:w="1231" w:type="dxa"/>
          </w:tcPr>
          <w:p w14:paraId="35EB80DC" w14:textId="77777777" w:rsidR="00573F98" w:rsidRPr="001328E7" w:rsidRDefault="00573F98" w:rsidP="004C1697">
            <w:pPr>
              <w:rPr>
                <w:rFonts w:cs="Arial"/>
                <w:i/>
                <w:szCs w:val="20"/>
              </w:rPr>
            </w:pPr>
          </w:p>
        </w:tc>
      </w:tr>
      <w:tr w:rsidR="00573F98" w:rsidRPr="001328E7" w14:paraId="09275BDC" w14:textId="77777777" w:rsidTr="004C1697">
        <w:trPr>
          <w:cantSplit/>
        </w:trPr>
        <w:tc>
          <w:tcPr>
            <w:tcW w:w="3887" w:type="dxa"/>
          </w:tcPr>
          <w:p w14:paraId="79792BD0" w14:textId="3BF64705" w:rsidR="00573F98" w:rsidRPr="001328E7" w:rsidRDefault="00573F98" w:rsidP="00502EF3">
            <w:pPr>
              <w:rPr>
                <w:rFonts w:cs="Arial"/>
                <w:i/>
                <w:szCs w:val="20"/>
              </w:rPr>
            </w:pPr>
            <w:r w:rsidRPr="001328E7">
              <w:rPr>
                <w:rFonts w:cs="Arial"/>
                <w:i/>
                <w:szCs w:val="20"/>
              </w:rPr>
              <w:t>Environmental Health notified (if necessary)</w:t>
            </w:r>
            <w:r w:rsidR="008A1F7A" w:rsidRPr="001328E7">
              <w:rPr>
                <w:rFonts w:cs="Arial"/>
                <w:i/>
                <w:szCs w:val="20"/>
              </w:rPr>
              <w:t xml:space="preserve">, </w:t>
            </w:r>
            <w:r w:rsidRPr="001328E7">
              <w:rPr>
                <w:rFonts w:cs="Arial"/>
                <w:i/>
                <w:szCs w:val="20"/>
              </w:rPr>
              <w:t xml:space="preserve">see </w:t>
            </w:r>
            <w:hyperlink w:anchor="_Appendix_I_–" w:history="1">
              <w:r w:rsidR="00502EF3" w:rsidRPr="001328E7">
                <w:rPr>
                  <w:rStyle w:val="Hyperlink"/>
                  <w:rFonts w:cs="Arial"/>
                  <w:b/>
                  <w:i/>
                  <w:szCs w:val="20"/>
                </w:rPr>
                <w:t>Appendix J</w:t>
              </w:r>
            </w:hyperlink>
          </w:p>
        </w:tc>
        <w:tc>
          <w:tcPr>
            <w:tcW w:w="1620" w:type="dxa"/>
          </w:tcPr>
          <w:p w14:paraId="3892C525" w14:textId="77777777" w:rsidR="00573F98" w:rsidRPr="001328E7" w:rsidRDefault="00573F98" w:rsidP="004C1697">
            <w:pPr>
              <w:rPr>
                <w:rFonts w:cs="Arial"/>
                <w:i/>
                <w:szCs w:val="20"/>
              </w:rPr>
            </w:pPr>
          </w:p>
        </w:tc>
        <w:tc>
          <w:tcPr>
            <w:tcW w:w="1440" w:type="dxa"/>
          </w:tcPr>
          <w:p w14:paraId="71A1FC92" w14:textId="77777777" w:rsidR="00573F98" w:rsidRPr="001328E7" w:rsidRDefault="00573F98" w:rsidP="004C1697">
            <w:pPr>
              <w:rPr>
                <w:rFonts w:cs="Arial"/>
                <w:i/>
                <w:szCs w:val="20"/>
              </w:rPr>
            </w:pPr>
          </w:p>
        </w:tc>
        <w:tc>
          <w:tcPr>
            <w:tcW w:w="1379" w:type="dxa"/>
          </w:tcPr>
          <w:p w14:paraId="6E636EF6" w14:textId="77777777" w:rsidR="00573F98" w:rsidRPr="001328E7" w:rsidRDefault="00573F98" w:rsidP="004C1697">
            <w:pPr>
              <w:rPr>
                <w:rFonts w:cs="Arial"/>
                <w:i/>
                <w:szCs w:val="20"/>
              </w:rPr>
            </w:pPr>
          </w:p>
        </w:tc>
        <w:tc>
          <w:tcPr>
            <w:tcW w:w="1231" w:type="dxa"/>
          </w:tcPr>
          <w:p w14:paraId="77A4D25E" w14:textId="77777777" w:rsidR="00573F98" w:rsidRPr="001328E7" w:rsidRDefault="00573F98" w:rsidP="004C1697">
            <w:pPr>
              <w:rPr>
                <w:rFonts w:cs="Arial"/>
                <w:i/>
                <w:szCs w:val="20"/>
              </w:rPr>
            </w:pPr>
          </w:p>
        </w:tc>
      </w:tr>
      <w:tr w:rsidR="00573F98" w:rsidRPr="001328E7" w14:paraId="453FCAAC" w14:textId="77777777" w:rsidTr="004C1697">
        <w:trPr>
          <w:cantSplit/>
        </w:trPr>
        <w:tc>
          <w:tcPr>
            <w:tcW w:w="3887" w:type="dxa"/>
          </w:tcPr>
          <w:p w14:paraId="45FBB634" w14:textId="1E6A0263" w:rsidR="00573F98" w:rsidRPr="001328E7" w:rsidRDefault="00573F98" w:rsidP="004C1697">
            <w:pPr>
              <w:rPr>
                <w:rFonts w:cs="Arial"/>
                <w:i/>
                <w:szCs w:val="20"/>
              </w:rPr>
            </w:pPr>
            <w:r w:rsidRPr="001328E7">
              <w:rPr>
                <w:rFonts w:cs="Arial"/>
                <w:i/>
                <w:szCs w:val="20"/>
              </w:rPr>
              <w:t>Register of Visitors retrieved and pass to Chair/</w:t>
            </w:r>
            <w:r w:rsidR="00B05488" w:rsidRPr="001328E7">
              <w:rPr>
                <w:rFonts w:cs="Arial"/>
                <w:i/>
                <w:szCs w:val="20"/>
              </w:rPr>
              <w:t>EDD-HR</w:t>
            </w:r>
          </w:p>
        </w:tc>
        <w:tc>
          <w:tcPr>
            <w:tcW w:w="1620" w:type="dxa"/>
          </w:tcPr>
          <w:p w14:paraId="6489B3F8" w14:textId="77777777" w:rsidR="00573F98" w:rsidRPr="001328E7" w:rsidRDefault="00573F98" w:rsidP="004C1697">
            <w:pPr>
              <w:rPr>
                <w:rFonts w:cs="Arial"/>
                <w:i/>
                <w:szCs w:val="20"/>
              </w:rPr>
            </w:pPr>
          </w:p>
        </w:tc>
        <w:tc>
          <w:tcPr>
            <w:tcW w:w="1440" w:type="dxa"/>
          </w:tcPr>
          <w:p w14:paraId="11CA0B16" w14:textId="77777777" w:rsidR="00573F98" w:rsidRPr="001328E7" w:rsidRDefault="00573F98" w:rsidP="004C1697">
            <w:pPr>
              <w:rPr>
                <w:rFonts w:cs="Arial"/>
                <w:i/>
                <w:szCs w:val="20"/>
              </w:rPr>
            </w:pPr>
          </w:p>
        </w:tc>
        <w:tc>
          <w:tcPr>
            <w:tcW w:w="1379" w:type="dxa"/>
          </w:tcPr>
          <w:p w14:paraId="0F18043E" w14:textId="77777777" w:rsidR="00573F98" w:rsidRPr="001328E7" w:rsidRDefault="00573F98" w:rsidP="004C1697">
            <w:pPr>
              <w:rPr>
                <w:rFonts w:cs="Arial"/>
                <w:i/>
                <w:szCs w:val="20"/>
              </w:rPr>
            </w:pPr>
          </w:p>
        </w:tc>
        <w:tc>
          <w:tcPr>
            <w:tcW w:w="1231" w:type="dxa"/>
          </w:tcPr>
          <w:p w14:paraId="2767694F" w14:textId="77777777" w:rsidR="00573F98" w:rsidRPr="001328E7" w:rsidRDefault="00573F98" w:rsidP="004C1697">
            <w:pPr>
              <w:rPr>
                <w:rFonts w:cs="Arial"/>
                <w:i/>
                <w:szCs w:val="20"/>
              </w:rPr>
            </w:pPr>
          </w:p>
        </w:tc>
      </w:tr>
      <w:tr w:rsidR="00573F98" w:rsidRPr="001328E7" w14:paraId="7E802C66" w14:textId="77777777" w:rsidTr="004C1697">
        <w:trPr>
          <w:cantSplit/>
        </w:trPr>
        <w:tc>
          <w:tcPr>
            <w:tcW w:w="3887" w:type="dxa"/>
          </w:tcPr>
          <w:p w14:paraId="3B4F138F" w14:textId="77777777" w:rsidR="00573F98" w:rsidRPr="001328E7" w:rsidRDefault="00573F98" w:rsidP="004C1697">
            <w:pPr>
              <w:rPr>
                <w:rFonts w:cs="Arial"/>
                <w:i/>
                <w:szCs w:val="20"/>
              </w:rPr>
            </w:pPr>
            <w:r w:rsidRPr="001328E7">
              <w:rPr>
                <w:rFonts w:cs="Arial"/>
                <w:i/>
                <w:szCs w:val="20"/>
              </w:rPr>
              <w:t>Surrounding property/walkways at risk</w:t>
            </w:r>
          </w:p>
        </w:tc>
        <w:tc>
          <w:tcPr>
            <w:tcW w:w="1620" w:type="dxa"/>
          </w:tcPr>
          <w:p w14:paraId="63AE1E14" w14:textId="77777777" w:rsidR="00573F98" w:rsidRPr="001328E7" w:rsidRDefault="00573F98" w:rsidP="004C1697">
            <w:pPr>
              <w:rPr>
                <w:rFonts w:cs="Arial"/>
                <w:i/>
                <w:szCs w:val="20"/>
              </w:rPr>
            </w:pPr>
          </w:p>
        </w:tc>
        <w:tc>
          <w:tcPr>
            <w:tcW w:w="1440" w:type="dxa"/>
          </w:tcPr>
          <w:p w14:paraId="29C4C9E5" w14:textId="77777777" w:rsidR="00573F98" w:rsidRPr="001328E7" w:rsidRDefault="00573F98" w:rsidP="004C1697">
            <w:pPr>
              <w:rPr>
                <w:rFonts w:cs="Arial"/>
                <w:i/>
                <w:szCs w:val="20"/>
              </w:rPr>
            </w:pPr>
          </w:p>
        </w:tc>
        <w:tc>
          <w:tcPr>
            <w:tcW w:w="1379" w:type="dxa"/>
          </w:tcPr>
          <w:p w14:paraId="7D822DDB" w14:textId="77777777" w:rsidR="00573F98" w:rsidRPr="001328E7" w:rsidRDefault="00573F98" w:rsidP="004C1697">
            <w:pPr>
              <w:rPr>
                <w:rFonts w:cs="Arial"/>
                <w:i/>
                <w:szCs w:val="20"/>
              </w:rPr>
            </w:pPr>
          </w:p>
        </w:tc>
        <w:tc>
          <w:tcPr>
            <w:tcW w:w="1231" w:type="dxa"/>
          </w:tcPr>
          <w:p w14:paraId="06261855" w14:textId="77777777" w:rsidR="00573F98" w:rsidRPr="001328E7" w:rsidRDefault="00573F98" w:rsidP="004C1697">
            <w:pPr>
              <w:rPr>
                <w:rFonts w:cs="Arial"/>
                <w:i/>
                <w:szCs w:val="20"/>
              </w:rPr>
            </w:pPr>
          </w:p>
        </w:tc>
      </w:tr>
      <w:tr w:rsidR="00573F98" w:rsidRPr="001328E7" w14:paraId="75554540" w14:textId="77777777" w:rsidTr="004C1697">
        <w:trPr>
          <w:cantSplit/>
        </w:trPr>
        <w:tc>
          <w:tcPr>
            <w:tcW w:w="3887" w:type="dxa"/>
          </w:tcPr>
          <w:p w14:paraId="163435C0" w14:textId="77777777" w:rsidR="00573F98" w:rsidRPr="001328E7" w:rsidRDefault="00573F98" w:rsidP="004C1697">
            <w:pPr>
              <w:rPr>
                <w:rFonts w:cs="Arial"/>
                <w:i/>
                <w:szCs w:val="20"/>
              </w:rPr>
            </w:pPr>
            <w:r w:rsidRPr="001328E7">
              <w:rPr>
                <w:rFonts w:cs="Arial"/>
                <w:i/>
                <w:szCs w:val="20"/>
              </w:rPr>
              <w:t>Public warnings necessary</w:t>
            </w:r>
          </w:p>
        </w:tc>
        <w:tc>
          <w:tcPr>
            <w:tcW w:w="1620" w:type="dxa"/>
          </w:tcPr>
          <w:p w14:paraId="6BFEC16B" w14:textId="77777777" w:rsidR="00573F98" w:rsidRPr="001328E7" w:rsidRDefault="00573F98" w:rsidP="004C1697">
            <w:pPr>
              <w:rPr>
                <w:rFonts w:cs="Arial"/>
                <w:i/>
                <w:szCs w:val="20"/>
              </w:rPr>
            </w:pPr>
          </w:p>
        </w:tc>
        <w:tc>
          <w:tcPr>
            <w:tcW w:w="1440" w:type="dxa"/>
          </w:tcPr>
          <w:p w14:paraId="274F0854" w14:textId="77777777" w:rsidR="00573F98" w:rsidRPr="001328E7" w:rsidRDefault="00573F98" w:rsidP="004C1697">
            <w:pPr>
              <w:rPr>
                <w:rFonts w:cs="Arial"/>
                <w:i/>
                <w:szCs w:val="20"/>
              </w:rPr>
            </w:pPr>
          </w:p>
        </w:tc>
        <w:tc>
          <w:tcPr>
            <w:tcW w:w="1379" w:type="dxa"/>
          </w:tcPr>
          <w:p w14:paraId="1DFF4C12" w14:textId="77777777" w:rsidR="00573F98" w:rsidRPr="001328E7" w:rsidRDefault="00573F98" w:rsidP="004C1697">
            <w:pPr>
              <w:rPr>
                <w:rFonts w:cs="Arial"/>
                <w:i/>
                <w:szCs w:val="20"/>
              </w:rPr>
            </w:pPr>
          </w:p>
        </w:tc>
        <w:tc>
          <w:tcPr>
            <w:tcW w:w="1231" w:type="dxa"/>
          </w:tcPr>
          <w:p w14:paraId="661601F0" w14:textId="77777777" w:rsidR="00573F98" w:rsidRPr="001328E7" w:rsidRDefault="00573F98" w:rsidP="004C1697">
            <w:pPr>
              <w:rPr>
                <w:rFonts w:cs="Arial"/>
                <w:i/>
                <w:szCs w:val="20"/>
              </w:rPr>
            </w:pPr>
          </w:p>
        </w:tc>
      </w:tr>
      <w:tr w:rsidR="00573F98" w:rsidRPr="001328E7" w14:paraId="5F50C6AE" w14:textId="77777777" w:rsidTr="004C1697">
        <w:trPr>
          <w:cantSplit/>
        </w:trPr>
        <w:tc>
          <w:tcPr>
            <w:tcW w:w="3887" w:type="dxa"/>
          </w:tcPr>
          <w:p w14:paraId="634EAC1F" w14:textId="77777777" w:rsidR="00573F98" w:rsidRPr="001328E7" w:rsidRDefault="00573F98" w:rsidP="004C1697">
            <w:pPr>
              <w:rPr>
                <w:rFonts w:cs="Arial"/>
                <w:i/>
                <w:szCs w:val="20"/>
              </w:rPr>
            </w:pPr>
            <w:r w:rsidRPr="001328E7">
              <w:rPr>
                <w:rFonts w:cs="Arial"/>
                <w:i/>
                <w:szCs w:val="20"/>
              </w:rPr>
              <w:t>Neighbouring owners/tenants informed</w:t>
            </w:r>
          </w:p>
        </w:tc>
        <w:tc>
          <w:tcPr>
            <w:tcW w:w="1620" w:type="dxa"/>
          </w:tcPr>
          <w:p w14:paraId="5C2E1579" w14:textId="77777777" w:rsidR="00573F98" w:rsidRPr="001328E7" w:rsidRDefault="00573F98" w:rsidP="004C1697">
            <w:pPr>
              <w:rPr>
                <w:rFonts w:cs="Arial"/>
                <w:i/>
                <w:szCs w:val="20"/>
              </w:rPr>
            </w:pPr>
          </w:p>
        </w:tc>
        <w:tc>
          <w:tcPr>
            <w:tcW w:w="1440" w:type="dxa"/>
          </w:tcPr>
          <w:p w14:paraId="6EFAB898" w14:textId="77777777" w:rsidR="00573F98" w:rsidRPr="001328E7" w:rsidRDefault="00573F98" w:rsidP="004C1697">
            <w:pPr>
              <w:rPr>
                <w:rFonts w:cs="Arial"/>
                <w:i/>
                <w:szCs w:val="20"/>
              </w:rPr>
            </w:pPr>
          </w:p>
        </w:tc>
        <w:tc>
          <w:tcPr>
            <w:tcW w:w="1379" w:type="dxa"/>
          </w:tcPr>
          <w:p w14:paraId="23887FCE" w14:textId="77777777" w:rsidR="00573F98" w:rsidRPr="001328E7" w:rsidRDefault="00573F98" w:rsidP="004C1697">
            <w:pPr>
              <w:rPr>
                <w:rFonts w:cs="Arial"/>
                <w:i/>
                <w:szCs w:val="20"/>
              </w:rPr>
            </w:pPr>
          </w:p>
        </w:tc>
        <w:tc>
          <w:tcPr>
            <w:tcW w:w="1231" w:type="dxa"/>
          </w:tcPr>
          <w:p w14:paraId="469BBA8E" w14:textId="77777777" w:rsidR="00573F98" w:rsidRPr="001328E7" w:rsidRDefault="00573F98" w:rsidP="004C1697">
            <w:pPr>
              <w:rPr>
                <w:rFonts w:cs="Arial"/>
                <w:i/>
                <w:szCs w:val="20"/>
              </w:rPr>
            </w:pPr>
          </w:p>
        </w:tc>
      </w:tr>
      <w:tr w:rsidR="00573F98" w:rsidRPr="001328E7" w14:paraId="1E396F7B" w14:textId="77777777" w:rsidTr="004C1697">
        <w:trPr>
          <w:cantSplit/>
        </w:trPr>
        <w:tc>
          <w:tcPr>
            <w:tcW w:w="3887" w:type="dxa"/>
          </w:tcPr>
          <w:p w14:paraId="38E2ED09" w14:textId="77777777" w:rsidR="00573F98" w:rsidRPr="001328E7" w:rsidRDefault="00573F98" w:rsidP="004C1697">
            <w:pPr>
              <w:rPr>
                <w:rFonts w:cs="Arial"/>
                <w:szCs w:val="20"/>
              </w:rPr>
            </w:pPr>
            <w:r w:rsidRPr="001328E7">
              <w:rPr>
                <w:rFonts w:cs="Arial"/>
                <w:szCs w:val="20"/>
              </w:rPr>
              <w:t>If required obtain protective clothing for persons wishing to enter building (with Security)</w:t>
            </w:r>
          </w:p>
        </w:tc>
        <w:tc>
          <w:tcPr>
            <w:tcW w:w="1620" w:type="dxa"/>
          </w:tcPr>
          <w:p w14:paraId="74AC345A" w14:textId="501A3ACB" w:rsidR="00573F98" w:rsidRPr="001328E7" w:rsidRDefault="009355E8" w:rsidP="004C1697">
            <w:pPr>
              <w:rPr>
                <w:rFonts w:cs="Arial"/>
                <w:szCs w:val="20"/>
              </w:rPr>
            </w:pPr>
            <w:r w:rsidRPr="001328E7">
              <w:rPr>
                <w:rFonts w:cs="Arial"/>
                <w:szCs w:val="20"/>
              </w:rPr>
              <w:t>H</w:t>
            </w:r>
            <w:r w:rsidR="006C2885" w:rsidRPr="001328E7">
              <w:rPr>
                <w:rFonts w:cs="Arial"/>
                <w:szCs w:val="20"/>
              </w:rPr>
              <w:t>1.7</w:t>
            </w:r>
          </w:p>
        </w:tc>
        <w:tc>
          <w:tcPr>
            <w:tcW w:w="1440" w:type="dxa"/>
          </w:tcPr>
          <w:p w14:paraId="0D6168D8" w14:textId="77777777" w:rsidR="00573F98" w:rsidRPr="001328E7" w:rsidRDefault="00573F98" w:rsidP="004C1697">
            <w:pPr>
              <w:rPr>
                <w:rFonts w:cs="Arial"/>
                <w:szCs w:val="20"/>
              </w:rPr>
            </w:pPr>
          </w:p>
        </w:tc>
        <w:tc>
          <w:tcPr>
            <w:tcW w:w="1379" w:type="dxa"/>
          </w:tcPr>
          <w:p w14:paraId="6CFFDB97" w14:textId="77777777" w:rsidR="00573F98" w:rsidRPr="001328E7" w:rsidRDefault="00573F98" w:rsidP="004C1697">
            <w:pPr>
              <w:rPr>
                <w:rFonts w:cs="Arial"/>
                <w:szCs w:val="20"/>
              </w:rPr>
            </w:pPr>
          </w:p>
        </w:tc>
        <w:tc>
          <w:tcPr>
            <w:tcW w:w="1231" w:type="dxa"/>
          </w:tcPr>
          <w:p w14:paraId="2E9827BE" w14:textId="77777777" w:rsidR="00573F98" w:rsidRPr="001328E7" w:rsidRDefault="00573F98" w:rsidP="004C1697">
            <w:pPr>
              <w:rPr>
                <w:rFonts w:cs="Arial"/>
                <w:szCs w:val="20"/>
              </w:rPr>
            </w:pPr>
          </w:p>
        </w:tc>
      </w:tr>
      <w:tr w:rsidR="00573F98" w:rsidRPr="001328E7" w14:paraId="05F7A50C" w14:textId="77777777" w:rsidTr="004C1697">
        <w:trPr>
          <w:cantSplit/>
        </w:trPr>
        <w:tc>
          <w:tcPr>
            <w:tcW w:w="3887" w:type="dxa"/>
          </w:tcPr>
          <w:p w14:paraId="1C7671CA" w14:textId="77777777" w:rsidR="00573F98" w:rsidRPr="001328E7" w:rsidRDefault="00573F98" w:rsidP="004C1697">
            <w:pPr>
              <w:rPr>
                <w:rFonts w:cs="Arial"/>
                <w:szCs w:val="20"/>
              </w:rPr>
            </w:pPr>
            <w:r w:rsidRPr="001328E7">
              <w:rPr>
                <w:rFonts w:cs="Arial"/>
                <w:szCs w:val="20"/>
              </w:rPr>
              <w:t xml:space="preserve">Issue health and safety advice to all those entering the damaged location (with </w:t>
            </w:r>
            <w:r w:rsidR="002323AD" w:rsidRPr="001328E7">
              <w:rPr>
                <w:rFonts w:cs="Arial"/>
                <w:szCs w:val="20"/>
              </w:rPr>
              <w:t>DES</w:t>
            </w:r>
            <w:r w:rsidRPr="001328E7">
              <w:rPr>
                <w:rFonts w:cs="Arial"/>
                <w:szCs w:val="20"/>
              </w:rPr>
              <w:t>)</w:t>
            </w:r>
          </w:p>
        </w:tc>
        <w:tc>
          <w:tcPr>
            <w:tcW w:w="1620" w:type="dxa"/>
          </w:tcPr>
          <w:p w14:paraId="06F81D64" w14:textId="194E62AD" w:rsidR="00573F98" w:rsidRPr="001328E7" w:rsidRDefault="009355E8" w:rsidP="004C1697">
            <w:pPr>
              <w:rPr>
                <w:rFonts w:cs="Arial"/>
                <w:szCs w:val="20"/>
              </w:rPr>
            </w:pPr>
            <w:r w:rsidRPr="001328E7">
              <w:rPr>
                <w:rFonts w:cs="Arial"/>
                <w:szCs w:val="20"/>
              </w:rPr>
              <w:t>H</w:t>
            </w:r>
            <w:r w:rsidR="006C2885" w:rsidRPr="001328E7">
              <w:rPr>
                <w:rFonts w:cs="Arial"/>
                <w:szCs w:val="20"/>
              </w:rPr>
              <w:t>1.7</w:t>
            </w:r>
          </w:p>
        </w:tc>
        <w:tc>
          <w:tcPr>
            <w:tcW w:w="1440" w:type="dxa"/>
          </w:tcPr>
          <w:p w14:paraId="778C31FB" w14:textId="77777777" w:rsidR="00573F98" w:rsidRPr="001328E7" w:rsidRDefault="00573F98" w:rsidP="004C1697">
            <w:pPr>
              <w:rPr>
                <w:rFonts w:cs="Arial"/>
                <w:szCs w:val="20"/>
              </w:rPr>
            </w:pPr>
          </w:p>
        </w:tc>
        <w:tc>
          <w:tcPr>
            <w:tcW w:w="1379" w:type="dxa"/>
          </w:tcPr>
          <w:p w14:paraId="58667446" w14:textId="77777777" w:rsidR="00573F98" w:rsidRPr="001328E7" w:rsidRDefault="00573F98" w:rsidP="004C1697">
            <w:pPr>
              <w:rPr>
                <w:rFonts w:cs="Arial"/>
                <w:szCs w:val="20"/>
              </w:rPr>
            </w:pPr>
          </w:p>
        </w:tc>
        <w:tc>
          <w:tcPr>
            <w:tcW w:w="1231" w:type="dxa"/>
          </w:tcPr>
          <w:p w14:paraId="6D8798A3" w14:textId="77777777" w:rsidR="00573F98" w:rsidRPr="001328E7" w:rsidRDefault="00573F98" w:rsidP="004C1697">
            <w:pPr>
              <w:rPr>
                <w:rFonts w:cs="Arial"/>
                <w:szCs w:val="20"/>
              </w:rPr>
            </w:pPr>
          </w:p>
        </w:tc>
      </w:tr>
      <w:tr w:rsidR="00573F98" w:rsidRPr="001328E7" w14:paraId="5564E4CF" w14:textId="77777777" w:rsidTr="004C1697">
        <w:trPr>
          <w:cantSplit/>
        </w:trPr>
        <w:tc>
          <w:tcPr>
            <w:tcW w:w="3887" w:type="dxa"/>
          </w:tcPr>
          <w:p w14:paraId="08836C58" w14:textId="77777777" w:rsidR="00573F98" w:rsidRPr="001328E7" w:rsidRDefault="00573F98" w:rsidP="004C1697">
            <w:pPr>
              <w:rPr>
                <w:rFonts w:cs="Arial"/>
                <w:szCs w:val="20"/>
              </w:rPr>
            </w:pPr>
            <w:r w:rsidRPr="001328E7">
              <w:rPr>
                <w:rFonts w:cs="Arial"/>
                <w:szCs w:val="20"/>
              </w:rPr>
              <w:t xml:space="preserve">Check building safety with the emergency services (with </w:t>
            </w:r>
            <w:r w:rsidR="002323AD" w:rsidRPr="001328E7">
              <w:rPr>
                <w:rFonts w:cs="Arial"/>
                <w:szCs w:val="20"/>
              </w:rPr>
              <w:t>DES</w:t>
            </w:r>
            <w:r w:rsidRPr="001328E7">
              <w:rPr>
                <w:rFonts w:cs="Arial"/>
                <w:szCs w:val="20"/>
              </w:rPr>
              <w:t>)</w:t>
            </w:r>
          </w:p>
        </w:tc>
        <w:tc>
          <w:tcPr>
            <w:tcW w:w="1620" w:type="dxa"/>
          </w:tcPr>
          <w:p w14:paraId="34E01B2D" w14:textId="6F2C5405" w:rsidR="00573F98" w:rsidRPr="001328E7" w:rsidRDefault="009355E8" w:rsidP="004C1697">
            <w:pPr>
              <w:rPr>
                <w:rFonts w:cs="Arial"/>
                <w:szCs w:val="20"/>
              </w:rPr>
            </w:pPr>
            <w:r w:rsidRPr="001328E7">
              <w:rPr>
                <w:rFonts w:cs="Arial"/>
                <w:szCs w:val="20"/>
              </w:rPr>
              <w:t>H</w:t>
            </w:r>
            <w:r w:rsidR="006C2885" w:rsidRPr="001328E7">
              <w:rPr>
                <w:rFonts w:cs="Arial"/>
                <w:szCs w:val="20"/>
              </w:rPr>
              <w:t>1.8</w:t>
            </w:r>
          </w:p>
        </w:tc>
        <w:tc>
          <w:tcPr>
            <w:tcW w:w="1440" w:type="dxa"/>
          </w:tcPr>
          <w:p w14:paraId="147F5176" w14:textId="77777777" w:rsidR="00573F98" w:rsidRPr="001328E7" w:rsidRDefault="00573F98" w:rsidP="004C1697">
            <w:pPr>
              <w:rPr>
                <w:rFonts w:cs="Arial"/>
                <w:szCs w:val="20"/>
              </w:rPr>
            </w:pPr>
          </w:p>
        </w:tc>
        <w:tc>
          <w:tcPr>
            <w:tcW w:w="1379" w:type="dxa"/>
          </w:tcPr>
          <w:p w14:paraId="7364D39C" w14:textId="77777777" w:rsidR="00573F98" w:rsidRPr="001328E7" w:rsidRDefault="00573F98" w:rsidP="004C1697">
            <w:pPr>
              <w:rPr>
                <w:rFonts w:cs="Arial"/>
                <w:szCs w:val="20"/>
              </w:rPr>
            </w:pPr>
          </w:p>
        </w:tc>
        <w:tc>
          <w:tcPr>
            <w:tcW w:w="1231" w:type="dxa"/>
          </w:tcPr>
          <w:p w14:paraId="7E170D44" w14:textId="77777777" w:rsidR="00573F98" w:rsidRPr="001328E7" w:rsidRDefault="00573F98" w:rsidP="004C1697">
            <w:pPr>
              <w:rPr>
                <w:rFonts w:cs="Arial"/>
                <w:szCs w:val="20"/>
              </w:rPr>
            </w:pPr>
          </w:p>
        </w:tc>
      </w:tr>
      <w:tr w:rsidR="00573F98" w:rsidRPr="001328E7" w14:paraId="7D25984D" w14:textId="77777777" w:rsidTr="004C1697">
        <w:trPr>
          <w:cantSplit/>
        </w:trPr>
        <w:tc>
          <w:tcPr>
            <w:tcW w:w="3887" w:type="dxa"/>
          </w:tcPr>
          <w:p w14:paraId="1AAAC3D3" w14:textId="77777777" w:rsidR="00573F98" w:rsidRPr="001328E7" w:rsidRDefault="00573F98" w:rsidP="004C1697">
            <w:pPr>
              <w:rPr>
                <w:rFonts w:cs="Arial"/>
                <w:szCs w:val="20"/>
              </w:rPr>
            </w:pPr>
            <w:r w:rsidRPr="001328E7">
              <w:rPr>
                <w:rFonts w:cs="Arial"/>
                <w:szCs w:val="20"/>
              </w:rPr>
              <w:t>Instruct all entering the building on no-go areas and precautions to be taken</w:t>
            </w:r>
          </w:p>
        </w:tc>
        <w:tc>
          <w:tcPr>
            <w:tcW w:w="1620" w:type="dxa"/>
          </w:tcPr>
          <w:p w14:paraId="24273B56" w14:textId="12A04778" w:rsidR="00573F98" w:rsidRPr="001328E7" w:rsidRDefault="009355E8" w:rsidP="004C1697">
            <w:pPr>
              <w:rPr>
                <w:rFonts w:cs="Arial"/>
                <w:szCs w:val="20"/>
              </w:rPr>
            </w:pPr>
            <w:r w:rsidRPr="001328E7">
              <w:rPr>
                <w:rFonts w:cs="Arial"/>
                <w:szCs w:val="20"/>
              </w:rPr>
              <w:t>H</w:t>
            </w:r>
            <w:r w:rsidR="006C2885" w:rsidRPr="001328E7">
              <w:rPr>
                <w:rFonts w:cs="Arial"/>
                <w:szCs w:val="20"/>
              </w:rPr>
              <w:t>1.8</w:t>
            </w:r>
          </w:p>
        </w:tc>
        <w:tc>
          <w:tcPr>
            <w:tcW w:w="1440" w:type="dxa"/>
          </w:tcPr>
          <w:p w14:paraId="101C293D" w14:textId="77777777" w:rsidR="00573F98" w:rsidRPr="001328E7" w:rsidRDefault="00573F98" w:rsidP="004C1697">
            <w:pPr>
              <w:rPr>
                <w:rFonts w:cs="Arial"/>
                <w:szCs w:val="20"/>
              </w:rPr>
            </w:pPr>
          </w:p>
        </w:tc>
        <w:tc>
          <w:tcPr>
            <w:tcW w:w="1379" w:type="dxa"/>
          </w:tcPr>
          <w:p w14:paraId="2366B838" w14:textId="77777777" w:rsidR="00573F98" w:rsidRPr="001328E7" w:rsidRDefault="00573F98" w:rsidP="004C1697">
            <w:pPr>
              <w:rPr>
                <w:rFonts w:cs="Arial"/>
                <w:szCs w:val="20"/>
              </w:rPr>
            </w:pPr>
          </w:p>
        </w:tc>
        <w:tc>
          <w:tcPr>
            <w:tcW w:w="1231" w:type="dxa"/>
          </w:tcPr>
          <w:p w14:paraId="36B5F285" w14:textId="77777777" w:rsidR="00573F98" w:rsidRPr="001328E7" w:rsidRDefault="00573F98" w:rsidP="004C1697">
            <w:pPr>
              <w:rPr>
                <w:rFonts w:cs="Arial"/>
                <w:szCs w:val="20"/>
              </w:rPr>
            </w:pPr>
          </w:p>
        </w:tc>
      </w:tr>
      <w:tr w:rsidR="00573F98" w:rsidRPr="001328E7" w14:paraId="1BB3DE9A" w14:textId="77777777" w:rsidTr="004C1697">
        <w:trPr>
          <w:cantSplit/>
        </w:trPr>
        <w:tc>
          <w:tcPr>
            <w:tcW w:w="3887" w:type="dxa"/>
          </w:tcPr>
          <w:p w14:paraId="2650C6D3" w14:textId="77777777" w:rsidR="00573F98" w:rsidRPr="001328E7" w:rsidRDefault="00573F98" w:rsidP="004C1697">
            <w:pPr>
              <w:rPr>
                <w:rFonts w:cs="Arial"/>
                <w:szCs w:val="20"/>
              </w:rPr>
            </w:pPr>
            <w:r w:rsidRPr="001328E7">
              <w:rPr>
                <w:rFonts w:cs="Arial"/>
                <w:szCs w:val="20"/>
              </w:rPr>
              <w:t xml:space="preserve">Brief contractors on safety </w:t>
            </w:r>
          </w:p>
        </w:tc>
        <w:tc>
          <w:tcPr>
            <w:tcW w:w="1620" w:type="dxa"/>
          </w:tcPr>
          <w:p w14:paraId="03E84215" w14:textId="29E27F9E" w:rsidR="00573F98" w:rsidRPr="001328E7" w:rsidRDefault="009355E8" w:rsidP="004C1697">
            <w:pPr>
              <w:rPr>
                <w:rFonts w:cs="Arial"/>
                <w:szCs w:val="20"/>
              </w:rPr>
            </w:pPr>
            <w:r w:rsidRPr="001328E7">
              <w:rPr>
                <w:rFonts w:cs="Arial"/>
                <w:szCs w:val="20"/>
              </w:rPr>
              <w:t>H</w:t>
            </w:r>
            <w:r w:rsidR="006C2885" w:rsidRPr="001328E7">
              <w:rPr>
                <w:rFonts w:cs="Arial"/>
                <w:szCs w:val="20"/>
              </w:rPr>
              <w:t>1.10</w:t>
            </w:r>
          </w:p>
        </w:tc>
        <w:tc>
          <w:tcPr>
            <w:tcW w:w="1440" w:type="dxa"/>
          </w:tcPr>
          <w:p w14:paraId="003BC04D" w14:textId="77777777" w:rsidR="00573F98" w:rsidRPr="001328E7" w:rsidRDefault="00573F98" w:rsidP="004C1697">
            <w:pPr>
              <w:rPr>
                <w:rFonts w:cs="Arial"/>
                <w:szCs w:val="20"/>
              </w:rPr>
            </w:pPr>
          </w:p>
        </w:tc>
        <w:tc>
          <w:tcPr>
            <w:tcW w:w="1379" w:type="dxa"/>
          </w:tcPr>
          <w:p w14:paraId="0F4D04F2" w14:textId="77777777" w:rsidR="00573F98" w:rsidRPr="001328E7" w:rsidRDefault="00573F98" w:rsidP="004C1697">
            <w:pPr>
              <w:rPr>
                <w:rFonts w:cs="Arial"/>
                <w:szCs w:val="20"/>
              </w:rPr>
            </w:pPr>
          </w:p>
        </w:tc>
        <w:tc>
          <w:tcPr>
            <w:tcW w:w="1231" w:type="dxa"/>
          </w:tcPr>
          <w:p w14:paraId="18C36985" w14:textId="77777777" w:rsidR="00573F98" w:rsidRPr="001328E7" w:rsidRDefault="00573F98" w:rsidP="004C1697">
            <w:pPr>
              <w:rPr>
                <w:rFonts w:cs="Arial"/>
                <w:szCs w:val="20"/>
              </w:rPr>
            </w:pPr>
          </w:p>
        </w:tc>
      </w:tr>
      <w:tr w:rsidR="00573F98" w:rsidRPr="001328E7" w14:paraId="04071925" w14:textId="77777777" w:rsidTr="004C1697">
        <w:trPr>
          <w:cantSplit/>
        </w:trPr>
        <w:tc>
          <w:tcPr>
            <w:tcW w:w="3887" w:type="dxa"/>
          </w:tcPr>
          <w:p w14:paraId="5E6F8A53" w14:textId="77777777" w:rsidR="00D25376" w:rsidRPr="001328E7" w:rsidRDefault="00573F98" w:rsidP="00D325C1">
            <w:pPr>
              <w:rPr>
                <w:rFonts w:cs="Arial"/>
                <w:szCs w:val="20"/>
              </w:rPr>
            </w:pPr>
            <w:r w:rsidRPr="001328E7">
              <w:rPr>
                <w:rFonts w:cs="Arial"/>
                <w:szCs w:val="20"/>
              </w:rPr>
              <w:t>Instruct staff on access procedures</w:t>
            </w:r>
          </w:p>
        </w:tc>
        <w:tc>
          <w:tcPr>
            <w:tcW w:w="1620" w:type="dxa"/>
          </w:tcPr>
          <w:p w14:paraId="781A7009" w14:textId="71468CA3" w:rsidR="00573F98" w:rsidRPr="001328E7" w:rsidRDefault="009355E8" w:rsidP="004C1697">
            <w:pPr>
              <w:rPr>
                <w:rFonts w:cs="Arial"/>
                <w:szCs w:val="20"/>
              </w:rPr>
            </w:pPr>
            <w:r w:rsidRPr="001328E7">
              <w:rPr>
                <w:rFonts w:cs="Arial"/>
                <w:szCs w:val="20"/>
              </w:rPr>
              <w:t>H</w:t>
            </w:r>
            <w:r w:rsidR="006C2885" w:rsidRPr="001328E7">
              <w:rPr>
                <w:rFonts w:cs="Arial"/>
                <w:szCs w:val="20"/>
              </w:rPr>
              <w:t>1.14</w:t>
            </w:r>
          </w:p>
        </w:tc>
        <w:tc>
          <w:tcPr>
            <w:tcW w:w="1440" w:type="dxa"/>
          </w:tcPr>
          <w:p w14:paraId="2948F9F7" w14:textId="77777777" w:rsidR="00573F98" w:rsidRPr="001328E7" w:rsidRDefault="00573F98" w:rsidP="004C1697">
            <w:pPr>
              <w:rPr>
                <w:rFonts w:cs="Arial"/>
                <w:szCs w:val="20"/>
              </w:rPr>
            </w:pPr>
          </w:p>
        </w:tc>
        <w:tc>
          <w:tcPr>
            <w:tcW w:w="1379" w:type="dxa"/>
          </w:tcPr>
          <w:p w14:paraId="6FAA3366" w14:textId="77777777" w:rsidR="00573F98" w:rsidRPr="001328E7" w:rsidRDefault="00573F98" w:rsidP="004C1697">
            <w:pPr>
              <w:rPr>
                <w:rFonts w:cs="Arial"/>
                <w:szCs w:val="20"/>
              </w:rPr>
            </w:pPr>
          </w:p>
        </w:tc>
        <w:tc>
          <w:tcPr>
            <w:tcW w:w="1231" w:type="dxa"/>
          </w:tcPr>
          <w:p w14:paraId="6F82B282" w14:textId="77777777" w:rsidR="00573F98" w:rsidRPr="001328E7" w:rsidRDefault="00573F98" w:rsidP="004C1697">
            <w:pPr>
              <w:rPr>
                <w:rFonts w:cs="Arial"/>
                <w:szCs w:val="20"/>
              </w:rPr>
            </w:pPr>
          </w:p>
        </w:tc>
      </w:tr>
      <w:tr w:rsidR="00BB50F6" w:rsidRPr="001328E7" w14:paraId="340C300B" w14:textId="77777777" w:rsidTr="009E305F">
        <w:trPr>
          <w:cantSplit/>
        </w:trPr>
        <w:tc>
          <w:tcPr>
            <w:tcW w:w="9557" w:type="dxa"/>
            <w:gridSpan w:val="5"/>
          </w:tcPr>
          <w:p w14:paraId="1F5C53EB" w14:textId="3A8E4AEB" w:rsidR="00BB50F6" w:rsidRPr="001328E7" w:rsidRDefault="00BB50F6" w:rsidP="009E305F">
            <w:pPr>
              <w:jc w:val="center"/>
              <w:rPr>
                <w:rFonts w:cs="Arial"/>
                <w:b/>
                <w:szCs w:val="20"/>
              </w:rPr>
            </w:pPr>
            <w:r w:rsidRPr="001328E7">
              <w:rPr>
                <w:rFonts w:cs="Arial"/>
                <w:b/>
                <w:szCs w:val="20"/>
              </w:rPr>
              <w:t>U P   T O   4 8   HO U R S</w:t>
            </w:r>
          </w:p>
        </w:tc>
      </w:tr>
      <w:tr w:rsidR="00573F98" w:rsidRPr="001328E7" w14:paraId="02E894B0" w14:textId="77777777" w:rsidTr="004C1697">
        <w:trPr>
          <w:cantSplit/>
        </w:trPr>
        <w:tc>
          <w:tcPr>
            <w:tcW w:w="3887" w:type="dxa"/>
          </w:tcPr>
          <w:p w14:paraId="529BEF62" w14:textId="77777777" w:rsidR="00573F98" w:rsidRPr="001328E7" w:rsidRDefault="00573F98" w:rsidP="004C1697">
            <w:pPr>
              <w:rPr>
                <w:rFonts w:cs="Arial"/>
                <w:szCs w:val="20"/>
              </w:rPr>
            </w:pPr>
            <w:r w:rsidRPr="001328E7">
              <w:rPr>
                <w:rFonts w:cs="Arial"/>
                <w:szCs w:val="20"/>
              </w:rPr>
              <w:t>Arrange safety for new premises</w:t>
            </w:r>
          </w:p>
        </w:tc>
        <w:tc>
          <w:tcPr>
            <w:tcW w:w="1620" w:type="dxa"/>
          </w:tcPr>
          <w:p w14:paraId="433B7731" w14:textId="7FDCDD07" w:rsidR="00573F98" w:rsidRPr="001328E7" w:rsidRDefault="009355E8" w:rsidP="004C1697">
            <w:pPr>
              <w:rPr>
                <w:rFonts w:cs="Arial"/>
                <w:szCs w:val="20"/>
              </w:rPr>
            </w:pPr>
            <w:r w:rsidRPr="001328E7">
              <w:rPr>
                <w:rFonts w:cs="Arial"/>
                <w:szCs w:val="20"/>
              </w:rPr>
              <w:t>H</w:t>
            </w:r>
            <w:r w:rsidR="006C2885" w:rsidRPr="001328E7">
              <w:rPr>
                <w:rFonts w:cs="Arial"/>
                <w:szCs w:val="20"/>
              </w:rPr>
              <w:t>2.6</w:t>
            </w:r>
          </w:p>
        </w:tc>
        <w:tc>
          <w:tcPr>
            <w:tcW w:w="1440" w:type="dxa"/>
          </w:tcPr>
          <w:p w14:paraId="5B585E8D" w14:textId="77777777" w:rsidR="00573F98" w:rsidRPr="001328E7" w:rsidRDefault="00573F98" w:rsidP="004C1697">
            <w:pPr>
              <w:rPr>
                <w:rFonts w:cs="Arial"/>
                <w:szCs w:val="20"/>
              </w:rPr>
            </w:pPr>
          </w:p>
        </w:tc>
        <w:tc>
          <w:tcPr>
            <w:tcW w:w="1379" w:type="dxa"/>
          </w:tcPr>
          <w:p w14:paraId="68303990" w14:textId="77777777" w:rsidR="00573F98" w:rsidRPr="001328E7" w:rsidRDefault="00573F98" w:rsidP="004C1697">
            <w:pPr>
              <w:rPr>
                <w:rFonts w:cs="Arial"/>
                <w:szCs w:val="20"/>
              </w:rPr>
            </w:pPr>
          </w:p>
        </w:tc>
        <w:tc>
          <w:tcPr>
            <w:tcW w:w="1231" w:type="dxa"/>
          </w:tcPr>
          <w:p w14:paraId="1D1D2A32" w14:textId="77777777" w:rsidR="00573F98" w:rsidRPr="001328E7" w:rsidRDefault="00573F98" w:rsidP="004C1697">
            <w:pPr>
              <w:rPr>
                <w:rFonts w:cs="Arial"/>
                <w:szCs w:val="20"/>
              </w:rPr>
            </w:pPr>
          </w:p>
        </w:tc>
      </w:tr>
      <w:tr w:rsidR="000068B3" w:rsidRPr="001328E7" w14:paraId="2E5FD66D" w14:textId="77777777" w:rsidTr="009E305F">
        <w:trPr>
          <w:cantSplit/>
        </w:trPr>
        <w:tc>
          <w:tcPr>
            <w:tcW w:w="9557" w:type="dxa"/>
            <w:gridSpan w:val="5"/>
          </w:tcPr>
          <w:p w14:paraId="2F9CD338" w14:textId="77777777" w:rsidR="000068B3" w:rsidRPr="001328E7" w:rsidRDefault="00FB1442" w:rsidP="009E305F">
            <w:pPr>
              <w:jc w:val="center"/>
              <w:rPr>
                <w:rFonts w:cs="Arial"/>
                <w:b/>
                <w:szCs w:val="20"/>
              </w:rPr>
            </w:pPr>
            <w:r w:rsidRPr="001328E7">
              <w:rPr>
                <w:rFonts w:cs="Arial"/>
                <w:b/>
                <w:szCs w:val="20"/>
              </w:rPr>
              <w:t>O N G O I N G</w:t>
            </w:r>
          </w:p>
        </w:tc>
      </w:tr>
      <w:tr w:rsidR="00573F98" w:rsidRPr="001328E7" w14:paraId="3E7ED78E" w14:textId="77777777" w:rsidTr="004C1697">
        <w:trPr>
          <w:cantSplit/>
        </w:trPr>
        <w:tc>
          <w:tcPr>
            <w:tcW w:w="3887" w:type="dxa"/>
          </w:tcPr>
          <w:p w14:paraId="2DB1DE3A" w14:textId="77777777" w:rsidR="00573F98" w:rsidRPr="001328E7" w:rsidRDefault="00573F98" w:rsidP="004C1697">
            <w:pPr>
              <w:rPr>
                <w:rFonts w:cs="Arial"/>
                <w:szCs w:val="20"/>
              </w:rPr>
            </w:pPr>
            <w:r w:rsidRPr="001328E7">
              <w:rPr>
                <w:rFonts w:cs="Arial"/>
                <w:szCs w:val="20"/>
              </w:rPr>
              <w:t>Assess and confirm all revised safety requirements</w:t>
            </w:r>
          </w:p>
        </w:tc>
        <w:tc>
          <w:tcPr>
            <w:tcW w:w="1620" w:type="dxa"/>
          </w:tcPr>
          <w:p w14:paraId="1BA72D9D" w14:textId="57185692" w:rsidR="00573F98" w:rsidRPr="001328E7" w:rsidRDefault="009355E8" w:rsidP="004C1697">
            <w:pPr>
              <w:rPr>
                <w:rFonts w:cs="Arial"/>
                <w:szCs w:val="20"/>
              </w:rPr>
            </w:pPr>
            <w:r w:rsidRPr="001328E7">
              <w:rPr>
                <w:rFonts w:cs="Arial"/>
                <w:szCs w:val="20"/>
              </w:rPr>
              <w:t>H</w:t>
            </w:r>
            <w:r w:rsidR="006C2885" w:rsidRPr="001328E7">
              <w:rPr>
                <w:rFonts w:cs="Arial"/>
                <w:szCs w:val="20"/>
              </w:rPr>
              <w:t>3.4</w:t>
            </w:r>
          </w:p>
        </w:tc>
        <w:tc>
          <w:tcPr>
            <w:tcW w:w="1440" w:type="dxa"/>
          </w:tcPr>
          <w:p w14:paraId="778DB201" w14:textId="77777777" w:rsidR="00573F98" w:rsidRPr="001328E7" w:rsidRDefault="00573F98" w:rsidP="004C1697">
            <w:pPr>
              <w:rPr>
                <w:rFonts w:cs="Arial"/>
                <w:szCs w:val="20"/>
              </w:rPr>
            </w:pPr>
          </w:p>
        </w:tc>
        <w:tc>
          <w:tcPr>
            <w:tcW w:w="1379" w:type="dxa"/>
          </w:tcPr>
          <w:p w14:paraId="11F2C5A1" w14:textId="77777777" w:rsidR="00573F98" w:rsidRPr="001328E7" w:rsidRDefault="00573F98" w:rsidP="004C1697">
            <w:pPr>
              <w:rPr>
                <w:rFonts w:cs="Arial"/>
                <w:szCs w:val="20"/>
              </w:rPr>
            </w:pPr>
          </w:p>
        </w:tc>
        <w:tc>
          <w:tcPr>
            <w:tcW w:w="1231" w:type="dxa"/>
          </w:tcPr>
          <w:p w14:paraId="29946F4E" w14:textId="77777777" w:rsidR="00573F98" w:rsidRPr="001328E7" w:rsidRDefault="00573F98" w:rsidP="004C1697">
            <w:pPr>
              <w:rPr>
                <w:rFonts w:cs="Arial"/>
                <w:szCs w:val="20"/>
              </w:rPr>
            </w:pPr>
          </w:p>
        </w:tc>
      </w:tr>
      <w:tr w:rsidR="00573F98" w:rsidRPr="001328E7" w14:paraId="0F37E60F" w14:textId="77777777" w:rsidTr="004C1697">
        <w:trPr>
          <w:cantSplit/>
        </w:trPr>
        <w:tc>
          <w:tcPr>
            <w:tcW w:w="3887" w:type="dxa"/>
          </w:tcPr>
          <w:p w14:paraId="232042B9" w14:textId="77777777" w:rsidR="00573F98" w:rsidRPr="001328E7" w:rsidRDefault="00573F98" w:rsidP="004C1697">
            <w:pPr>
              <w:rPr>
                <w:rFonts w:cs="Arial"/>
                <w:szCs w:val="20"/>
              </w:rPr>
            </w:pPr>
            <w:r w:rsidRPr="001328E7">
              <w:rPr>
                <w:rFonts w:cs="Arial"/>
                <w:szCs w:val="20"/>
              </w:rPr>
              <w:t>Arrange and instruct on requirements</w:t>
            </w:r>
          </w:p>
        </w:tc>
        <w:tc>
          <w:tcPr>
            <w:tcW w:w="1620" w:type="dxa"/>
          </w:tcPr>
          <w:p w14:paraId="27AC6868" w14:textId="5BBDF0C9" w:rsidR="00573F98" w:rsidRPr="001328E7" w:rsidRDefault="009355E8" w:rsidP="004C1697">
            <w:pPr>
              <w:rPr>
                <w:rFonts w:cs="Arial"/>
                <w:szCs w:val="20"/>
              </w:rPr>
            </w:pPr>
            <w:r w:rsidRPr="001328E7">
              <w:rPr>
                <w:rFonts w:cs="Arial"/>
                <w:szCs w:val="20"/>
              </w:rPr>
              <w:t>H</w:t>
            </w:r>
            <w:r w:rsidR="006C2885" w:rsidRPr="001328E7">
              <w:rPr>
                <w:rFonts w:cs="Arial"/>
                <w:szCs w:val="20"/>
              </w:rPr>
              <w:t>3.4</w:t>
            </w:r>
          </w:p>
        </w:tc>
        <w:tc>
          <w:tcPr>
            <w:tcW w:w="1440" w:type="dxa"/>
          </w:tcPr>
          <w:p w14:paraId="1C2E3646" w14:textId="77777777" w:rsidR="00573F98" w:rsidRPr="001328E7" w:rsidRDefault="00573F98" w:rsidP="004C1697">
            <w:pPr>
              <w:rPr>
                <w:rFonts w:cs="Arial"/>
                <w:szCs w:val="20"/>
              </w:rPr>
            </w:pPr>
          </w:p>
        </w:tc>
        <w:tc>
          <w:tcPr>
            <w:tcW w:w="1379" w:type="dxa"/>
          </w:tcPr>
          <w:p w14:paraId="33E4E2C3" w14:textId="77777777" w:rsidR="00573F98" w:rsidRPr="001328E7" w:rsidRDefault="00573F98" w:rsidP="004C1697">
            <w:pPr>
              <w:rPr>
                <w:rFonts w:cs="Arial"/>
                <w:szCs w:val="20"/>
              </w:rPr>
            </w:pPr>
          </w:p>
        </w:tc>
        <w:tc>
          <w:tcPr>
            <w:tcW w:w="1231" w:type="dxa"/>
          </w:tcPr>
          <w:p w14:paraId="6EDC29AE" w14:textId="77777777" w:rsidR="00573F98" w:rsidRPr="001328E7" w:rsidRDefault="00573F98" w:rsidP="004C1697">
            <w:pPr>
              <w:rPr>
                <w:rFonts w:cs="Arial"/>
                <w:szCs w:val="20"/>
              </w:rPr>
            </w:pPr>
          </w:p>
        </w:tc>
      </w:tr>
      <w:tr w:rsidR="00573F98" w:rsidRPr="001328E7" w14:paraId="64021503" w14:textId="77777777" w:rsidTr="004C1697">
        <w:trPr>
          <w:cantSplit/>
        </w:trPr>
        <w:tc>
          <w:tcPr>
            <w:tcW w:w="3887" w:type="dxa"/>
          </w:tcPr>
          <w:p w14:paraId="6E818C03" w14:textId="77777777" w:rsidR="00573F98" w:rsidRPr="001328E7" w:rsidRDefault="00573F98" w:rsidP="004C1697">
            <w:pPr>
              <w:rPr>
                <w:rFonts w:cs="Arial"/>
                <w:szCs w:val="20"/>
              </w:rPr>
            </w:pPr>
            <w:r w:rsidRPr="001328E7">
              <w:rPr>
                <w:rFonts w:cs="Arial"/>
                <w:szCs w:val="20"/>
              </w:rPr>
              <w:t>Chair informed</w:t>
            </w:r>
          </w:p>
        </w:tc>
        <w:tc>
          <w:tcPr>
            <w:tcW w:w="1620" w:type="dxa"/>
          </w:tcPr>
          <w:p w14:paraId="7AE542A0" w14:textId="77777777" w:rsidR="00573F98" w:rsidRPr="001328E7" w:rsidRDefault="00573F98" w:rsidP="004C1697">
            <w:pPr>
              <w:rPr>
                <w:rFonts w:cs="Arial"/>
                <w:szCs w:val="20"/>
              </w:rPr>
            </w:pPr>
          </w:p>
        </w:tc>
        <w:tc>
          <w:tcPr>
            <w:tcW w:w="1440" w:type="dxa"/>
          </w:tcPr>
          <w:p w14:paraId="4839F7EC" w14:textId="77777777" w:rsidR="00573F98" w:rsidRPr="001328E7" w:rsidRDefault="00573F98" w:rsidP="004C1697">
            <w:pPr>
              <w:rPr>
                <w:rFonts w:cs="Arial"/>
                <w:szCs w:val="20"/>
              </w:rPr>
            </w:pPr>
          </w:p>
        </w:tc>
        <w:tc>
          <w:tcPr>
            <w:tcW w:w="1379" w:type="dxa"/>
          </w:tcPr>
          <w:p w14:paraId="72E9060D" w14:textId="77777777" w:rsidR="00573F98" w:rsidRPr="001328E7" w:rsidRDefault="00573F98" w:rsidP="004C1697">
            <w:pPr>
              <w:rPr>
                <w:rFonts w:cs="Arial"/>
                <w:szCs w:val="20"/>
              </w:rPr>
            </w:pPr>
          </w:p>
        </w:tc>
        <w:tc>
          <w:tcPr>
            <w:tcW w:w="1231" w:type="dxa"/>
          </w:tcPr>
          <w:p w14:paraId="709A2172" w14:textId="77777777" w:rsidR="00573F98" w:rsidRPr="001328E7" w:rsidRDefault="00573F98" w:rsidP="004C1697">
            <w:pPr>
              <w:rPr>
                <w:rFonts w:cs="Arial"/>
                <w:szCs w:val="20"/>
              </w:rPr>
            </w:pPr>
          </w:p>
        </w:tc>
      </w:tr>
    </w:tbl>
    <w:p w14:paraId="3EED0502" w14:textId="77777777" w:rsidR="001F7B35" w:rsidRPr="001328E7" w:rsidRDefault="001F7B35" w:rsidP="00902162">
      <w:pPr>
        <w:rPr>
          <w:rFonts w:cs="Arial"/>
        </w:rPr>
      </w:pPr>
    </w:p>
    <w:p w14:paraId="25E5ED4D" w14:textId="77777777" w:rsidR="001F7B35" w:rsidRPr="001328E7" w:rsidRDefault="001F7B35" w:rsidP="00E2219F">
      <w:pPr>
        <w:spacing w:before="0" w:after="0"/>
        <w:rPr>
          <w:rFonts w:cs="Arial"/>
          <w:sz w:val="16"/>
          <w:szCs w:val="16"/>
        </w:rPr>
      </w:pPr>
      <w:r w:rsidRPr="001328E7">
        <w:rPr>
          <w:rFonts w:cs="Arial"/>
        </w:rPr>
        <w:br w:type="page"/>
      </w:r>
    </w:p>
    <w:p w14:paraId="00CD7912" w14:textId="20CB2F61" w:rsidR="00573F98" w:rsidRPr="001328E7" w:rsidRDefault="00DF0320" w:rsidP="00E56FB7">
      <w:pPr>
        <w:pStyle w:val="Heading2"/>
      </w:pPr>
      <w:bookmarkStart w:id="1564" w:name="_H_11_Environment"/>
      <w:bookmarkStart w:id="1565" w:name="_Toc298504322"/>
      <w:bookmarkStart w:id="1566" w:name="_Toc298504431"/>
      <w:bookmarkStart w:id="1567" w:name="_Toc333311141"/>
      <w:bookmarkStart w:id="1568" w:name="_Toc361744350"/>
      <w:bookmarkStart w:id="1569" w:name="_Toc394410130"/>
      <w:bookmarkStart w:id="1570" w:name="_Toc145344097"/>
      <w:bookmarkEnd w:id="1564"/>
      <w:r w:rsidRPr="001328E7">
        <w:t xml:space="preserve">I </w:t>
      </w:r>
      <w:r w:rsidR="00236B68" w:rsidRPr="001328E7">
        <w:t>1</w:t>
      </w:r>
      <w:r w:rsidR="00E327D1" w:rsidRPr="001328E7">
        <w:t>3</w:t>
      </w:r>
      <w:r w:rsidR="00573F98" w:rsidRPr="001328E7">
        <w:tab/>
        <w:t>Sustainability</w:t>
      </w:r>
      <w:bookmarkEnd w:id="1565"/>
      <w:bookmarkEnd w:id="1566"/>
      <w:bookmarkEnd w:id="1567"/>
      <w:bookmarkEnd w:id="1568"/>
      <w:bookmarkEnd w:id="1569"/>
      <w:bookmarkEnd w:id="1570"/>
    </w:p>
    <w:p w14:paraId="65AA4FB3" w14:textId="0570B240" w:rsidR="00573F98" w:rsidRPr="001328E7" w:rsidRDefault="00573F98" w:rsidP="00583A64">
      <w:pPr>
        <w:ind w:left="0"/>
        <w:rPr>
          <w:rFonts w:cs="Arial"/>
          <w:szCs w:val="20"/>
        </w:rPr>
      </w:pPr>
      <w:r w:rsidRPr="001328E7">
        <w:rPr>
          <w:rFonts w:cs="Arial"/>
          <w:szCs w:val="20"/>
        </w:rPr>
        <w:t xml:space="preserve">Reporting </w:t>
      </w:r>
      <w:r w:rsidR="00D9414F" w:rsidRPr="001328E7">
        <w:rPr>
          <w:rFonts w:cs="Arial"/>
          <w:szCs w:val="20"/>
        </w:rPr>
        <w:t xml:space="preserve">line </w:t>
      </w:r>
      <w:r w:rsidRPr="001328E7">
        <w:rPr>
          <w:rFonts w:cs="Arial"/>
          <w:szCs w:val="20"/>
        </w:rPr>
        <w:t xml:space="preserve">to </w:t>
      </w:r>
      <w:r w:rsidR="002E2DE6" w:rsidRPr="00C31109">
        <w:rPr>
          <w:rFonts w:cs="Arial"/>
          <w:bCs/>
          <w:szCs w:val="20"/>
        </w:rPr>
        <w:t>CFO&amp;EDD-FICS</w:t>
      </w:r>
      <w:r w:rsidR="002E2DE6" w:rsidRPr="001328E7" w:rsidDel="002E2DE6">
        <w:rPr>
          <w:rFonts w:cs="Arial"/>
          <w:szCs w:val="20"/>
        </w:rPr>
        <w:t xml:space="preserve"> </w:t>
      </w:r>
    </w:p>
    <w:tbl>
      <w:tblPr>
        <w:tblW w:w="9557"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3887"/>
        <w:gridCol w:w="1620"/>
        <w:gridCol w:w="1440"/>
        <w:gridCol w:w="1379"/>
        <w:gridCol w:w="1231"/>
      </w:tblGrid>
      <w:tr w:rsidR="00573F98" w:rsidRPr="001328E7" w14:paraId="3E3BE314" w14:textId="77777777" w:rsidTr="00C5562B">
        <w:trPr>
          <w:tblHeader/>
        </w:trPr>
        <w:tc>
          <w:tcPr>
            <w:tcW w:w="3887" w:type="dxa"/>
            <w:tcBorders>
              <w:top w:val="single" w:sz="18" w:space="0" w:color="auto"/>
              <w:bottom w:val="single" w:sz="18" w:space="0" w:color="auto"/>
            </w:tcBorders>
            <w:shd w:val="clear" w:color="auto" w:fill="00DCA5"/>
          </w:tcPr>
          <w:p w14:paraId="51C06DA7" w14:textId="77777777" w:rsidR="00573F98" w:rsidRPr="00496651" w:rsidRDefault="00573F98" w:rsidP="00987F4F">
            <w:pPr>
              <w:jc w:val="center"/>
              <w:rPr>
                <w:rFonts w:cs="Arial"/>
                <w:b/>
                <w:szCs w:val="20"/>
              </w:rPr>
            </w:pPr>
            <w:r w:rsidRPr="00496651">
              <w:rPr>
                <w:rFonts w:cs="Arial"/>
                <w:b/>
                <w:szCs w:val="20"/>
              </w:rPr>
              <w:t>SUSTAINABILITY ACTIVITY</w:t>
            </w:r>
          </w:p>
        </w:tc>
        <w:tc>
          <w:tcPr>
            <w:tcW w:w="1620" w:type="dxa"/>
            <w:tcBorders>
              <w:top w:val="single" w:sz="18" w:space="0" w:color="auto"/>
              <w:bottom w:val="single" w:sz="18" w:space="0" w:color="auto"/>
            </w:tcBorders>
            <w:shd w:val="clear" w:color="auto" w:fill="00DCA5"/>
          </w:tcPr>
          <w:p w14:paraId="5E3B8CFD" w14:textId="54940A18" w:rsidR="002065BD" w:rsidRPr="00496651" w:rsidRDefault="002065BD" w:rsidP="002065BD">
            <w:pPr>
              <w:ind w:left="82"/>
              <w:jc w:val="center"/>
              <w:rPr>
                <w:rFonts w:cs="Arial"/>
                <w:b/>
                <w:szCs w:val="20"/>
              </w:rPr>
            </w:pPr>
            <w:r w:rsidRPr="00496651">
              <w:rPr>
                <w:rFonts w:cs="Arial"/>
                <w:b/>
                <w:szCs w:val="20"/>
              </w:rPr>
              <w:t xml:space="preserve">APPENDIX </w:t>
            </w:r>
            <w:r w:rsidR="009355E8" w:rsidRPr="00496651">
              <w:rPr>
                <w:rFonts w:cs="Arial"/>
                <w:b/>
                <w:szCs w:val="20"/>
              </w:rPr>
              <w:t>H</w:t>
            </w:r>
          </w:p>
          <w:p w14:paraId="2D9CA046" w14:textId="77777777" w:rsidR="00573F98" w:rsidRPr="00496651" w:rsidRDefault="002065BD" w:rsidP="002065BD">
            <w:pPr>
              <w:ind w:left="82"/>
              <w:jc w:val="center"/>
              <w:rPr>
                <w:rFonts w:cs="Arial"/>
                <w:b/>
                <w:szCs w:val="20"/>
              </w:rPr>
            </w:pPr>
            <w:r w:rsidRPr="00496651">
              <w:rPr>
                <w:rFonts w:cs="Arial"/>
                <w:b/>
                <w:szCs w:val="20"/>
              </w:rPr>
              <w:t>REFERENCE</w:t>
            </w:r>
          </w:p>
        </w:tc>
        <w:tc>
          <w:tcPr>
            <w:tcW w:w="1440" w:type="dxa"/>
            <w:tcBorders>
              <w:top w:val="single" w:sz="18" w:space="0" w:color="auto"/>
              <w:bottom w:val="single" w:sz="18" w:space="0" w:color="auto"/>
            </w:tcBorders>
            <w:shd w:val="clear" w:color="auto" w:fill="00DCA5"/>
          </w:tcPr>
          <w:p w14:paraId="6CBD7984" w14:textId="77777777" w:rsidR="00573F98" w:rsidRPr="00496651" w:rsidRDefault="00573F98" w:rsidP="004C1697">
            <w:pPr>
              <w:ind w:left="163"/>
              <w:jc w:val="center"/>
              <w:rPr>
                <w:rFonts w:cs="Arial"/>
                <w:b/>
                <w:szCs w:val="20"/>
              </w:rPr>
            </w:pPr>
            <w:r w:rsidRPr="00496651">
              <w:rPr>
                <w:rFonts w:cs="Arial"/>
                <w:b/>
                <w:szCs w:val="20"/>
              </w:rPr>
              <w:t>ACTION</w:t>
            </w:r>
          </w:p>
          <w:p w14:paraId="3BEB9FDC" w14:textId="77777777" w:rsidR="00573F98" w:rsidRPr="00496651" w:rsidRDefault="00573F98" w:rsidP="004C1697">
            <w:pPr>
              <w:ind w:left="163"/>
              <w:jc w:val="center"/>
              <w:rPr>
                <w:rFonts w:cs="Arial"/>
                <w:b/>
                <w:szCs w:val="20"/>
              </w:rPr>
            </w:pPr>
            <w:r w:rsidRPr="00496651">
              <w:rPr>
                <w:rFonts w:cs="Arial"/>
                <w:b/>
                <w:szCs w:val="20"/>
              </w:rPr>
              <w:t>REQUIRED</w:t>
            </w:r>
          </w:p>
        </w:tc>
        <w:tc>
          <w:tcPr>
            <w:tcW w:w="1379" w:type="dxa"/>
            <w:tcBorders>
              <w:top w:val="single" w:sz="18" w:space="0" w:color="auto"/>
              <w:bottom w:val="single" w:sz="18" w:space="0" w:color="auto"/>
            </w:tcBorders>
            <w:shd w:val="clear" w:color="auto" w:fill="00DCA5"/>
          </w:tcPr>
          <w:p w14:paraId="59608BC5" w14:textId="77777777" w:rsidR="00573F98" w:rsidRPr="00496651" w:rsidRDefault="00573F98" w:rsidP="004C1697">
            <w:pPr>
              <w:ind w:left="-1"/>
              <w:jc w:val="center"/>
              <w:rPr>
                <w:rFonts w:cs="Arial"/>
                <w:b/>
                <w:szCs w:val="20"/>
              </w:rPr>
            </w:pPr>
            <w:r w:rsidRPr="00496651">
              <w:rPr>
                <w:rFonts w:cs="Arial"/>
                <w:b/>
                <w:szCs w:val="20"/>
              </w:rPr>
              <w:t>DATE</w:t>
            </w:r>
          </w:p>
          <w:p w14:paraId="67DEDE07" w14:textId="77777777" w:rsidR="00573F98" w:rsidRPr="00496651" w:rsidRDefault="00573F98" w:rsidP="004C1697">
            <w:pPr>
              <w:ind w:left="-1"/>
              <w:jc w:val="center"/>
              <w:rPr>
                <w:rFonts w:cs="Arial"/>
                <w:b/>
                <w:szCs w:val="20"/>
              </w:rPr>
            </w:pPr>
            <w:r w:rsidRPr="00496651">
              <w:rPr>
                <w:rFonts w:cs="Arial"/>
                <w:b/>
                <w:szCs w:val="20"/>
              </w:rPr>
              <w:t>ACTIONED</w:t>
            </w:r>
          </w:p>
        </w:tc>
        <w:tc>
          <w:tcPr>
            <w:tcW w:w="1231" w:type="dxa"/>
            <w:tcBorders>
              <w:top w:val="single" w:sz="18" w:space="0" w:color="auto"/>
              <w:bottom w:val="single" w:sz="18" w:space="0" w:color="auto"/>
            </w:tcBorders>
            <w:shd w:val="clear" w:color="auto" w:fill="00DCA5"/>
          </w:tcPr>
          <w:p w14:paraId="6BF8AE19" w14:textId="77777777" w:rsidR="00573F98" w:rsidRPr="00496651" w:rsidRDefault="00573F98" w:rsidP="004C1697">
            <w:pPr>
              <w:ind w:left="38"/>
              <w:jc w:val="center"/>
              <w:rPr>
                <w:rFonts w:cs="Arial"/>
                <w:b/>
                <w:szCs w:val="20"/>
              </w:rPr>
            </w:pPr>
            <w:r w:rsidRPr="00496651">
              <w:rPr>
                <w:rFonts w:cs="Arial"/>
                <w:b/>
                <w:szCs w:val="20"/>
              </w:rPr>
              <w:t>SIGNED</w:t>
            </w:r>
          </w:p>
        </w:tc>
      </w:tr>
      <w:tr w:rsidR="006C2885" w:rsidRPr="001328E7" w14:paraId="389F84C3" w14:textId="77777777" w:rsidTr="009E305F">
        <w:trPr>
          <w:cantSplit/>
        </w:trPr>
        <w:tc>
          <w:tcPr>
            <w:tcW w:w="9557" w:type="dxa"/>
            <w:gridSpan w:val="5"/>
          </w:tcPr>
          <w:p w14:paraId="1A83429F" w14:textId="77777777" w:rsidR="006C2885" w:rsidRPr="001328E7" w:rsidRDefault="006C2885" w:rsidP="009E305F">
            <w:pPr>
              <w:jc w:val="center"/>
              <w:rPr>
                <w:rFonts w:cs="Arial"/>
                <w:b/>
                <w:szCs w:val="20"/>
              </w:rPr>
            </w:pPr>
            <w:r w:rsidRPr="001328E7">
              <w:rPr>
                <w:rFonts w:cs="Arial"/>
                <w:b/>
                <w:szCs w:val="20"/>
              </w:rPr>
              <w:t>D A Y    O N E</w:t>
            </w:r>
          </w:p>
        </w:tc>
      </w:tr>
      <w:tr w:rsidR="00573F98" w:rsidRPr="001328E7" w14:paraId="25E87E77" w14:textId="77777777" w:rsidTr="004C1697">
        <w:trPr>
          <w:cantSplit/>
        </w:trPr>
        <w:tc>
          <w:tcPr>
            <w:tcW w:w="3887" w:type="dxa"/>
          </w:tcPr>
          <w:p w14:paraId="5AB4ECC1" w14:textId="4F72FF4A" w:rsidR="00573F98" w:rsidRPr="001328E7" w:rsidRDefault="00573F98" w:rsidP="00D866ED">
            <w:pPr>
              <w:jc w:val="both"/>
              <w:rPr>
                <w:rFonts w:cs="Arial"/>
                <w:szCs w:val="20"/>
              </w:rPr>
            </w:pPr>
            <w:r w:rsidRPr="001328E7">
              <w:rPr>
                <w:rFonts w:cs="Arial"/>
                <w:szCs w:val="20"/>
              </w:rPr>
              <w:t xml:space="preserve">Invoke Environmental </w:t>
            </w:r>
            <w:r w:rsidR="005E351F" w:rsidRPr="001328E7">
              <w:rPr>
                <w:rFonts w:cs="Arial"/>
                <w:szCs w:val="20"/>
              </w:rPr>
              <w:t xml:space="preserve">Emergency </w:t>
            </w:r>
            <w:r w:rsidRPr="001328E7">
              <w:rPr>
                <w:rFonts w:cs="Arial"/>
                <w:szCs w:val="20"/>
              </w:rPr>
              <w:t>Preparedness &amp; Incident Response Plan</w:t>
            </w:r>
            <w:r w:rsidR="00833BA6" w:rsidRPr="001328E7">
              <w:rPr>
                <w:rFonts w:cs="Arial"/>
                <w:szCs w:val="20"/>
              </w:rPr>
              <w:t xml:space="preserve"> </w:t>
            </w:r>
            <w:r w:rsidR="00833BA6" w:rsidRPr="001328E7">
              <w:rPr>
                <w:rFonts w:cs="Arial"/>
                <w:b/>
                <w:szCs w:val="20"/>
              </w:rPr>
              <w:t xml:space="preserve">(see </w:t>
            </w:r>
            <w:hyperlink w:anchor="_Appendix_L_–_1" w:history="1">
              <w:r w:rsidR="00AC1715" w:rsidRPr="001328E7">
                <w:rPr>
                  <w:rStyle w:val="Hyperlink"/>
                  <w:rFonts w:cs="Arial"/>
                  <w:b/>
                  <w:szCs w:val="20"/>
                </w:rPr>
                <w:t>Appendix L</w:t>
              </w:r>
            </w:hyperlink>
            <w:r w:rsidR="00833BA6" w:rsidRPr="001328E7">
              <w:rPr>
                <w:rFonts w:cs="Arial"/>
                <w:b/>
                <w:szCs w:val="20"/>
              </w:rPr>
              <w:t>)</w:t>
            </w:r>
          </w:p>
        </w:tc>
        <w:tc>
          <w:tcPr>
            <w:tcW w:w="1620" w:type="dxa"/>
          </w:tcPr>
          <w:p w14:paraId="69EB7FA1" w14:textId="0DCA5F6A" w:rsidR="00573F98" w:rsidRPr="001328E7" w:rsidRDefault="009355E8" w:rsidP="004C1697">
            <w:pPr>
              <w:rPr>
                <w:rFonts w:cs="Arial"/>
                <w:szCs w:val="20"/>
              </w:rPr>
            </w:pPr>
            <w:r w:rsidRPr="001328E7">
              <w:rPr>
                <w:rFonts w:cs="Arial"/>
                <w:szCs w:val="20"/>
              </w:rPr>
              <w:t>H</w:t>
            </w:r>
            <w:r w:rsidR="006C2885" w:rsidRPr="001328E7">
              <w:rPr>
                <w:rFonts w:cs="Arial"/>
                <w:szCs w:val="20"/>
              </w:rPr>
              <w:t>1.9</w:t>
            </w:r>
          </w:p>
        </w:tc>
        <w:tc>
          <w:tcPr>
            <w:tcW w:w="1440" w:type="dxa"/>
          </w:tcPr>
          <w:p w14:paraId="0A8C2353" w14:textId="77777777" w:rsidR="00573F98" w:rsidRPr="001328E7" w:rsidRDefault="00573F98" w:rsidP="004C1697">
            <w:pPr>
              <w:rPr>
                <w:rFonts w:cs="Arial"/>
                <w:szCs w:val="20"/>
              </w:rPr>
            </w:pPr>
          </w:p>
        </w:tc>
        <w:tc>
          <w:tcPr>
            <w:tcW w:w="1379" w:type="dxa"/>
          </w:tcPr>
          <w:p w14:paraId="3D33E6D8" w14:textId="77777777" w:rsidR="00573F98" w:rsidRPr="001328E7" w:rsidRDefault="00573F98" w:rsidP="004C1697">
            <w:pPr>
              <w:rPr>
                <w:rFonts w:cs="Arial"/>
                <w:szCs w:val="20"/>
              </w:rPr>
            </w:pPr>
          </w:p>
        </w:tc>
        <w:tc>
          <w:tcPr>
            <w:tcW w:w="1231" w:type="dxa"/>
          </w:tcPr>
          <w:p w14:paraId="0B2BAF15" w14:textId="77777777" w:rsidR="00573F98" w:rsidRPr="001328E7" w:rsidRDefault="00573F98" w:rsidP="004C1697">
            <w:pPr>
              <w:rPr>
                <w:rFonts w:cs="Arial"/>
                <w:szCs w:val="20"/>
              </w:rPr>
            </w:pPr>
          </w:p>
        </w:tc>
      </w:tr>
      <w:tr w:rsidR="00573F98" w:rsidRPr="001328E7" w14:paraId="303E6CBA" w14:textId="77777777" w:rsidTr="004C1697">
        <w:trPr>
          <w:cantSplit/>
        </w:trPr>
        <w:tc>
          <w:tcPr>
            <w:tcW w:w="3887" w:type="dxa"/>
          </w:tcPr>
          <w:p w14:paraId="634859CB" w14:textId="77777777" w:rsidR="00573F98" w:rsidRPr="001328E7" w:rsidRDefault="00573F98" w:rsidP="004C1697">
            <w:pPr>
              <w:rPr>
                <w:rFonts w:cs="Arial"/>
                <w:szCs w:val="20"/>
              </w:rPr>
            </w:pPr>
            <w:r w:rsidRPr="001328E7">
              <w:rPr>
                <w:rFonts w:cs="Arial"/>
                <w:szCs w:val="20"/>
              </w:rPr>
              <w:t>University’s Environment Incident Response Team mobilised</w:t>
            </w:r>
          </w:p>
        </w:tc>
        <w:tc>
          <w:tcPr>
            <w:tcW w:w="1620" w:type="dxa"/>
          </w:tcPr>
          <w:p w14:paraId="69A9B449" w14:textId="27BB158A" w:rsidR="00573F98" w:rsidRPr="001328E7" w:rsidRDefault="009355E8" w:rsidP="004C1697">
            <w:pPr>
              <w:rPr>
                <w:rFonts w:cs="Arial"/>
                <w:szCs w:val="20"/>
              </w:rPr>
            </w:pPr>
            <w:r w:rsidRPr="001328E7">
              <w:rPr>
                <w:rFonts w:cs="Arial"/>
                <w:szCs w:val="20"/>
              </w:rPr>
              <w:t>H</w:t>
            </w:r>
            <w:r w:rsidR="006C2885" w:rsidRPr="001328E7">
              <w:rPr>
                <w:rFonts w:cs="Arial"/>
                <w:szCs w:val="20"/>
              </w:rPr>
              <w:t>1.9</w:t>
            </w:r>
          </w:p>
        </w:tc>
        <w:tc>
          <w:tcPr>
            <w:tcW w:w="1440" w:type="dxa"/>
          </w:tcPr>
          <w:p w14:paraId="2E7631CF" w14:textId="77777777" w:rsidR="00573F98" w:rsidRPr="001328E7" w:rsidRDefault="00573F98" w:rsidP="004C1697">
            <w:pPr>
              <w:rPr>
                <w:rFonts w:cs="Arial"/>
                <w:szCs w:val="20"/>
              </w:rPr>
            </w:pPr>
          </w:p>
        </w:tc>
        <w:tc>
          <w:tcPr>
            <w:tcW w:w="1379" w:type="dxa"/>
          </w:tcPr>
          <w:p w14:paraId="07618B26" w14:textId="77777777" w:rsidR="00573F98" w:rsidRPr="001328E7" w:rsidRDefault="00573F98" w:rsidP="004C1697">
            <w:pPr>
              <w:rPr>
                <w:rFonts w:cs="Arial"/>
                <w:szCs w:val="20"/>
              </w:rPr>
            </w:pPr>
          </w:p>
        </w:tc>
        <w:tc>
          <w:tcPr>
            <w:tcW w:w="1231" w:type="dxa"/>
          </w:tcPr>
          <w:p w14:paraId="4423E614" w14:textId="77777777" w:rsidR="00573F98" w:rsidRPr="001328E7" w:rsidRDefault="00573F98" w:rsidP="004C1697">
            <w:pPr>
              <w:rPr>
                <w:rFonts w:cs="Arial"/>
                <w:szCs w:val="20"/>
              </w:rPr>
            </w:pPr>
          </w:p>
        </w:tc>
      </w:tr>
      <w:tr w:rsidR="00573F98" w:rsidRPr="001328E7" w14:paraId="39CC5578" w14:textId="77777777" w:rsidTr="004C1697">
        <w:trPr>
          <w:cantSplit/>
        </w:trPr>
        <w:tc>
          <w:tcPr>
            <w:tcW w:w="3887" w:type="dxa"/>
          </w:tcPr>
          <w:p w14:paraId="65DDDEC7" w14:textId="4F36132B" w:rsidR="00573F98" w:rsidRPr="001328E7" w:rsidRDefault="00573F98" w:rsidP="00502EF3">
            <w:pPr>
              <w:rPr>
                <w:rFonts w:cs="Arial"/>
                <w:szCs w:val="20"/>
              </w:rPr>
            </w:pPr>
            <w:r w:rsidRPr="001328E7">
              <w:rPr>
                <w:rFonts w:cs="Arial"/>
                <w:szCs w:val="20"/>
              </w:rPr>
              <w:t xml:space="preserve">Specialist contractor engaged for containment, clean up and disposal (see </w:t>
            </w:r>
            <w:hyperlink w:anchor="_Appendix_I_–" w:history="1">
              <w:r w:rsidR="00502EF3" w:rsidRPr="001328E7">
                <w:rPr>
                  <w:rStyle w:val="Hyperlink"/>
                  <w:rFonts w:cs="Arial"/>
                  <w:b/>
                  <w:szCs w:val="20"/>
                </w:rPr>
                <w:t>Appendix J</w:t>
              </w:r>
            </w:hyperlink>
            <w:r w:rsidRPr="001328E7">
              <w:rPr>
                <w:rFonts w:cs="Arial"/>
                <w:szCs w:val="20"/>
              </w:rPr>
              <w:t>)</w:t>
            </w:r>
          </w:p>
        </w:tc>
        <w:tc>
          <w:tcPr>
            <w:tcW w:w="1620" w:type="dxa"/>
          </w:tcPr>
          <w:p w14:paraId="0BB875E0" w14:textId="688A2FC3" w:rsidR="00573F98" w:rsidRPr="001328E7" w:rsidRDefault="009355E8" w:rsidP="004C1697">
            <w:pPr>
              <w:rPr>
                <w:rFonts w:cs="Arial"/>
                <w:szCs w:val="20"/>
              </w:rPr>
            </w:pPr>
            <w:r w:rsidRPr="001328E7">
              <w:rPr>
                <w:rFonts w:cs="Arial"/>
                <w:szCs w:val="20"/>
              </w:rPr>
              <w:t>H</w:t>
            </w:r>
            <w:r w:rsidR="006C2885" w:rsidRPr="001328E7">
              <w:rPr>
                <w:rFonts w:cs="Arial"/>
                <w:szCs w:val="20"/>
              </w:rPr>
              <w:t>1.9</w:t>
            </w:r>
          </w:p>
        </w:tc>
        <w:tc>
          <w:tcPr>
            <w:tcW w:w="1440" w:type="dxa"/>
          </w:tcPr>
          <w:p w14:paraId="3E8ED656" w14:textId="77777777" w:rsidR="00573F98" w:rsidRPr="001328E7" w:rsidRDefault="00573F98" w:rsidP="004C1697">
            <w:pPr>
              <w:rPr>
                <w:rFonts w:cs="Arial"/>
                <w:szCs w:val="20"/>
              </w:rPr>
            </w:pPr>
          </w:p>
        </w:tc>
        <w:tc>
          <w:tcPr>
            <w:tcW w:w="1379" w:type="dxa"/>
          </w:tcPr>
          <w:p w14:paraId="08C1716B" w14:textId="77777777" w:rsidR="00573F98" w:rsidRPr="001328E7" w:rsidRDefault="00573F98" w:rsidP="004C1697">
            <w:pPr>
              <w:rPr>
                <w:rFonts w:cs="Arial"/>
                <w:szCs w:val="20"/>
              </w:rPr>
            </w:pPr>
          </w:p>
        </w:tc>
        <w:tc>
          <w:tcPr>
            <w:tcW w:w="1231" w:type="dxa"/>
          </w:tcPr>
          <w:p w14:paraId="0028D6FD" w14:textId="77777777" w:rsidR="00573F98" w:rsidRPr="001328E7" w:rsidRDefault="00573F98" w:rsidP="004C1697">
            <w:pPr>
              <w:rPr>
                <w:rFonts w:cs="Arial"/>
                <w:szCs w:val="20"/>
              </w:rPr>
            </w:pPr>
          </w:p>
        </w:tc>
      </w:tr>
      <w:tr w:rsidR="00573F98" w:rsidRPr="001328E7" w14:paraId="3D4A3FF7" w14:textId="77777777" w:rsidTr="004C1697">
        <w:trPr>
          <w:cantSplit/>
        </w:trPr>
        <w:tc>
          <w:tcPr>
            <w:tcW w:w="3887" w:type="dxa"/>
          </w:tcPr>
          <w:p w14:paraId="6EF7A0DA" w14:textId="18572F33" w:rsidR="00573F98" w:rsidRPr="001328E7" w:rsidRDefault="00573F98" w:rsidP="00502EF3">
            <w:pPr>
              <w:rPr>
                <w:rFonts w:cs="Arial"/>
                <w:szCs w:val="20"/>
              </w:rPr>
            </w:pPr>
            <w:proofErr w:type="gramStart"/>
            <w:r w:rsidRPr="001328E7">
              <w:rPr>
                <w:rFonts w:cs="Arial"/>
                <w:szCs w:val="20"/>
              </w:rPr>
              <w:t>South West</w:t>
            </w:r>
            <w:proofErr w:type="gramEnd"/>
            <w:r w:rsidRPr="001328E7">
              <w:rPr>
                <w:rFonts w:cs="Arial"/>
                <w:szCs w:val="20"/>
              </w:rPr>
              <w:t xml:space="preserve"> Water notified (if there is discharge to the Foul Sewer, see </w:t>
            </w:r>
            <w:hyperlink w:anchor="_Appendix_I_–" w:history="1">
              <w:r w:rsidR="00502EF3" w:rsidRPr="001328E7">
                <w:rPr>
                  <w:rStyle w:val="Hyperlink"/>
                  <w:rFonts w:cs="Arial"/>
                  <w:b/>
                  <w:szCs w:val="20"/>
                </w:rPr>
                <w:t>Appendix J</w:t>
              </w:r>
            </w:hyperlink>
            <w:r w:rsidRPr="001328E7">
              <w:rPr>
                <w:rFonts w:cs="Arial"/>
                <w:szCs w:val="20"/>
              </w:rPr>
              <w:t>)</w:t>
            </w:r>
          </w:p>
        </w:tc>
        <w:tc>
          <w:tcPr>
            <w:tcW w:w="1620" w:type="dxa"/>
          </w:tcPr>
          <w:p w14:paraId="2CE2C5A1" w14:textId="63BA6575" w:rsidR="00573F98" w:rsidRPr="001328E7" w:rsidRDefault="009355E8" w:rsidP="004C1697">
            <w:pPr>
              <w:rPr>
                <w:rFonts w:cs="Arial"/>
                <w:szCs w:val="20"/>
              </w:rPr>
            </w:pPr>
            <w:r w:rsidRPr="001328E7">
              <w:rPr>
                <w:rFonts w:cs="Arial"/>
                <w:szCs w:val="20"/>
              </w:rPr>
              <w:t>H</w:t>
            </w:r>
            <w:r w:rsidR="006C2885" w:rsidRPr="001328E7">
              <w:rPr>
                <w:rFonts w:cs="Arial"/>
                <w:szCs w:val="20"/>
              </w:rPr>
              <w:t>1.9</w:t>
            </w:r>
          </w:p>
        </w:tc>
        <w:tc>
          <w:tcPr>
            <w:tcW w:w="1440" w:type="dxa"/>
          </w:tcPr>
          <w:p w14:paraId="12C483D6" w14:textId="77777777" w:rsidR="00573F98" w:rsidRPr="001328E7" w:rsidRDefault="00573F98" w:rsidP="004C1697">
            <w:pPr>
              <w:rPr>
                <w:rFonts w:cs="Arial"/>
                <w:szCs w:val="20"/>
              </w:rPr>
            </w:pPr>
          </w:p>
        </w:tc>
        <w:tc>
          <w:tcPr>
            <w:tcW w:w="1379" w:type="dxa"/>
          </w:tcPr>
          <w:p w14:paraId="1802741F" w14:textId="77777777" w:rsidR="00573F98" w:rsidRPr="001328E7" w:rsidRDefault="00573F98" w:rsidP="004C1697">
            <w:pPr>
              <w:rPr>
                <w:rFonts w:cs="Arial"/>
                <w:szCs w:val="20"/>
              </w:rPr>
            </w:pPr>
          </w:p>
        </w:tc>
        <w:tc>
          <w:tcPr>
            <w:tcW w:w="1231" w:type="dxa"/>
          </w:tcPr>
          <w:p w14:paraId="312D98C3" w14:textId="77777777" w:rsidR="00573F98" w:rsidRPr="001328E7" w:rsidRDefault="00573F98" w:rsidP="004C1697">
            <w:pPr>
              <w:rPr>
                <w:rFonts w:cs="Arial"/>
                <w:szCs w:val="20"/>
              </w:rPr>
            </w:pPr>
          </w:p>
        </w:tc>
      </w:tr>
      <w:tr w:rsidR="00573F98" w:rsidRPr="001328E7" w14:paraId="38905D27" w14:textId="77777777" w:rsidTr="004C1697">
        <w:trPr>
          <w:cantSplit/>
        </w:trPr>
        <w:tc>
          <w:tcPr>
            <w:tcW w:w="3887" w:type="dxa"/>
          </w:tcPr>
          <w:p w14:paraId="6484B960" w14:textId="00D3209C" w:rsidR="00573F98" w:rsidRPr="001328E7" w:rsidRDefault="00573F98" w:rsidP="00502EF3">
            <w:pPr>
              <w:rPr>
                <w:rFonts w:cs="Arial"/>
                <w:szCs w:val="20"/>
              </w:rPr>
            </w:pPr>
            <w:r w:rsidRPr="001328E7">
              <w:rPr>
                <w:rFonts w:cs="Arial"/>
                <w:szCs w:val="20"/>
              </w:rPr>
              <w:t>Environment Agency notified (if there is</w:t>
            </w:r>
            <w:r w:rsidR="00112950" w:rsidRPr="001328E7">
              <w:rPr>
                <w:rFonts w:cs="Arial"/>
                <w:szCs w:val="20"/>
              </w:rPr>
              <w:t xml:space="preserve"> </w:t>
            </w:r>
            <w:proofErr w:type="gramStart"/>
            <w:r w:rsidR="00112950" w:rsidRPr="001328E7">
              <w:rPr>
                <w:rFonts w:cs="Arial"/>
                <w:szCs w:val="20"/>
              </w:rPr>
              <w:t>discharge</w:t>
            </w:r>
            <w:proofErr w:type="gramEnd"/>
            <w:r w:rsidR="00112950" w:rsidRPr="001328E7">
              <w:rPr>
                <w:rFonts w:cs="Arial"/>
                <w:szCs w:val="20"/>
              </w:rPr>
              <w:t xml:space="preserve"> to Controlled Waters</w:t>
            </w:r>
            <w:r w:rsidRPr="001328E7">
              <w:rPr>
                <w:rFonts w:cs="Arial"/>
                <w:szCs w:val="20"/>
              </w:rPr>
              <w:t xml:space="preserve"> </w:t>
            </w:r>
            <w:r w:rsidR="00112950" w:rsidRPr="001328E7">
              <w:rPr>
                <w:rFonts w:cs="Arial"/>
                <w:szCs w:val="20"/>
              </w:rPr>
              <w:t>(</w:t>
            </w:r>
            <w:r w:rsidRPr="001328E7">
              <w:rPr>
                <w:rFonts w:cs="Arial"/>
                <w:szCs w:val="20"/>
              </w:rPr>
              <w:t xml:space="preserve">see </w:t>
            </w:r>
            <w:hyperlink w:anchor="_Appendix_I_–" w:history="1">
              <w:r w:rsidR="00502EF3" w:rsidRPr="001328E7">
                <w:rPr>
                  <w:rStyle w:val="Hyperlink"/>
                  <w:rFonts w:cs="Arial"/>
                  <w:b/>
                  <w:szCs w:val="20"/>
                </w:rPr>
                <w:t>Appendix J</w:t>
              </w:r>
            </w:hyperlink>
            <w:r w:rsidR="00112950" w:rsidRPr="001328E7">
              <w:rPr>
                <w:rFonts w:cs="Arial"/>
                <w:szCs w:val="20"/>
              </w:rPr>
              <w:t>)</w:t>
            </w:r>
          </w:p>
        </w:tc>
        <w:tc>
          <w:tcPr>
            <w:tcW w:w="1620" w:type="dxa"/>
          </w:tcPr>
          <w:p w14:paraId="52C87F20" w14:textId="3E96B1C0" w:rsidR="00573F98" w:rsidRPr="001328E7" w:rsidRDefault="009355E8" w:rsidP="004C1697">
            <w:pPr>
              <w:rPr>
                <w:rFonts w:cs="Arial"/>
                <w:szCs w:val="20"/>
              </w:rPr>
            </w:pPr>
            <w:r w:rsidRPr="001328E7">
              <w:rPr>
                <w:rFonts w:cs="Arial"/>
                <w:szCs w:val="20"/>
              </w:rPr>
              <w:t>H</w:t>
            </w:r>
            <w:r w:rsidR="006C2885" w:rsidRPr="001328E7">
              <w:rPr>
                <w:rFonts w:cs="Arial"/>
                <w:szCs w:val="20"/>
              </w:rPr>
              <w:t>1.9</w:t>
            </w:r>
          </w:p>
        </w:tc>
        <w:tc>
          <w:tcPr>
            <w:tcW w:w="1440" w:type="dxa"/>
          </w:tcPr>
          <w:p w14:paraId="70C1D400" w14:textId="77777777" w:rsidR="00573F98" w:rsidRPr="001328E7" w:rsidRDefault="00573F98" w:rsidP="004C1697">
            <w:pPr>
              <w:rPr>
                <w:rFonts w:cs="Arial"/>
                <w:szCs w:val="20"/>
              </w:rPr>
            </w:pPr>
          </w:p>
        </w:tc>
        <w:tc>
          <w:tcPr>
            <w:tcW w:w="1379" w:type="dxa"/>
          </w:tcPr>
          <w:p w14:paraId="56EEFAFC" w14:textId="77777777" w:rsidR="00573F98" w:rsidRPr="001328E7" w:rsidRDefault="00573F98" w:rsidP="004C1697">
            <w:pPr>
              <w:rPr>
                <w:rFonts w:cs="Arial"/>
                <w:szCs w:val="20"/>
              </w:rPr>
            </w:pPr>
          </w:p>
        </w:tc>
        <w:tc>
          <w:tcPr>
            <w:tcW w:w="1231" w:type="dxa"/>
          </w:tcPr>
          <w:p w14:paraId="291F8079" w14:textId="77777777" w:rsidR="00573F98" w:rsidRPr="001328E7" w:rsidRDefault="00573F98" w:rsidP="004C1697">
            <w:pPr>
              <w:rPr>
                <w:rFonts w:cs="Arial"/>
                <w:szCs w:val="20"/>
              </w:rPr>
            </w:pPr>
          </w:p>
        </w:tc>
      </w:tr>
      <w:tr w:rsidR="00BB50F6" w:rsidRPr="001328E7" w14:paraId="15602EC4" w14:textId="77777777" w:rsidTr="009E305F">
        <w:trPr>
          <w:cantSplit/>
        </w:trPr>
        <w:tc>
          <w:tcPr>
            <w:tcW w:w="9557" w:type="dxa"/>
            <w:gridSpan w:val="5"/>
          </w:tcPr>
          <w:p w14:paraId="155267AE" w14:textId="77777777" w:rsidR="00BB50F6" w:rsidRPr="001328E7" w:rsidRDefault="00BB50F6" w:rsidP="009E305F">
            <w:pPr>
              <w:jc w:val="center"/>
              <w:rPr>
                <w:rFonts w:cs="Arial"/>
                <w:b/>
                <w:szCs w:val="20"/>
              </w:rPr>
            </w:pPr>
            <w:r w:rsidRPr="001328E7">
              <w:rPr>
                <w:rFonts w:cs="Arial"/>
                <w:b/>
                <w:szCs w:val="20"/>
              </w:rPr>
              <w:t>U P   T O   4 8   H O U R S</w:t>
            </w:r>
          </w:p>
        </w:tc>
      </w:tr>
      <w:tr w:rsidR="00573F98" w:rsidRPr="001328E7" w14:paraId="697F81FF" w14:textId="77777777" w:rsidTr="004C1697">
        <w:trPr>
          <w:cantSplit/>
        </w:trPr>
        <w:tc>
          <w:tcPr>
            <w:tcW w:w="3887" w:type="dxa"/>
          </w:tcPr>
          <w:p w14:paraId="1B4F7C22" w14:textId="0AF42451" w:rsidR="00D325C1" w:rsidRPr="001328E7" w:rsidRDefault="00573F98" w:rsidP="004C1697">
            <w:pPr>
              <w:rPr>
                <w:rFonts w:cs="Arial"/>
                <w:szCs w:val="20"/>
              </w:rPr>
            </w:pPr>
            <w:r w:rsidRPr="001328E7">
              <w:rPr>
                <w:rFonts w:cs="Arial"/>
                <w:szCs w:val="20"/>
              </w:rPr>
              <w:t>Monitor and ensure no further discharges</w:t>
            </w:r>
            <w:r w:rsidR="00950FF9" w:rsidRPr="001328E7">
              <w:rPr>
                <w:rFonts w:cs="Arial"/>
                <w:szCs w:val="20"/>
              </w:rPr>
              <w:t xml:space="preserve"> (with DES)</w:t>
            </w:r>
          </w:p>
        </w:tc>
        <w:tc>
          <w:tcPr>
            <w:tcW w:w="1620" w:type="dxa"/>
          </w:tcPr>
          <w:p w14:paraId="5359DFFE" w14:textId="362DEB9E" w:rsidR="00573F98" w:rsidRPr="001328E7" w:rsidRDefault="009355E8" w:rsidP="004C1697">
            <w:pPr>
              <w:rPr>
                <w:rFonts w:cs="Arial"/>
                <w:szCs w:val="20"/>
              </w:rPr>
            </w:pPr>
            <w:r w:rsidRPr="001328E7">
              <w:rPr>
                <w:rFonts w:cs="Arial"/>
                <w:szCs w:val="20"/>
              </w:rPr>
              <w:t>H</w:t>
            </w:r>
            <w:r w:rsidR="006C2885" w:rsidRPr="001328E7">
              <w:rPr>
                <w:rFonts w:cs="Arial"/>
                <w:szCs w:val="20"/>
              </w:rPr>
              <w:t>2.14</w:t>
            </w:r>
          </w:p>
        </w:tc>
        <w:tc>
          <w:tcPr>
            <w:tcW w:w="1440" w:type="dxa"/>
          </w:tcPr>
          <w:p w14:paraId="39F30397" w14:textId="77777777" w:rsidR="00573F98" w:rsidRPr="001328E7" w:rsidRDefault="00573F98" w:rsidP="004C1697">
            <w:pPr>
              <w:rPr>
                <w:rFonts w:cs="Arial"/>
                <w:szCs w:val="20"/>
              </w:rPr>
            </w:pPr>
          </w:p>
        </w:tc>
        <w:tc>
          <w:tcPr>
            <w:tcW w:w="1379" w:type="dxa"/>
          </w:tcPr>
          <w:p w14:paraId="3ADD9C69" w14:textId="77777777" w:rsidR="00573F98" w:rsidRPr="001328E7" w:rsidRDefault="00573F98" w:rsidP="004C1697">
            <w:pPr>
              <w:rPr>
                <w:rFonts w:cs="Arial"/>
                <w:szCs w:val="20"/>
              </w:rPr>
            </w:pPr>
          </w:p>
        </w:tc>
        <w:tc>
          <w:tcPr>
            <w:tcW w:w="1231" w:type="dxa"/>
          </w:tcPr>
          <w:p w14:paraId="62C638D7" w14:textId="77777777" w:rsidR="00573F98" w:rsidRPr="001328E7" w:rsidRDefault="00573F98" w:rsidP="004C1697">
            <w:pPr>
              <w:rPr>
                <w:rFonts w:cs="Arial"/>
                <w:szCs w:val="20"/>
              </w:rPr>
            </w:pPr>
          </w:p>
        </w:tc>
      </w:tr>
      <w:tr w:rsidR="000068B3" w:rsidRPr="001328E7" w14:paraId="47EF2CC9" w14:textId="77777777" w:rsidTr="009E305F">
        <w:trPr>
          <w:cantSplit/>
        </w:trPr>
        <w:tc>
          <w:tcPr>
            <w:tcW w:w="9557" w:type="dxa"/>
            <w:gridSpan w:val="5"/>
          </w:tcPr>
          <w:p w14:paraId="5BAAF112" w14:textId="77777777" w:rsidR="000068B3" w:rsidRPr="001328E7" w:rsidRDefault="00FB1442" w:rsidP="009E305F">
            <w:pPr>
              <w:jc w:val="center"/>
              <w:rPr>
                <w:rFonts w:cs="Arial"/>
                <w:b/>
                <w:szCs w:val="20"/>
              </w:rPr>
            </w:pPr>
            <w:r w:rsidRPr="001328E7">
              <w:rPr>
                <w:rFonts w:cs="Arial"/>
                <w:b/>
                <w:szCs w:val="20"/>
              </w:rPr>
              <w:t>O N G O I N G</w:t>
            </w:r>
          </w:p>
        </w:tc>
      </w:tr>
      <w:tr w:rsidR="00573F98" w:rsidRPr="001328E7" w14:paraId="782EBAB8" w14:textId="77777777" w:rsidTr="004C1697">
        <w:trPr>
          <w:cantSplit/>
        </w:trPr>
        <w:tc>
          <w:tcPr>
            <w:tcW w:w="3887" w:type="dxa"/>
          </w:tcPr>
          <w:p w14:paraId="3D95EE6A" w14:textId="77777777" w:rsidR="00573F98" w:rsidRPr="001328E7" w:rsidRDefault="00573F98" w:rsidP="004C1697">
            <w:pPr>
              <w:rPr>
                <w:rFonts w:cs="Arial"/>
                <w:szCs w:val="20"/>
              </w:rPr>
            </w:pPr>
            <w:r w:rsidRPr="001328E7">
              <w:rPr>
                <w:rFonts w:cs="Arial"/>
                <w:szCs w:val="20"/>
              </w:rPr>
              <w:t>Environmental Incident Report completed (retain for 3 years)</w:t>
            </w:r>
          </w:p>
        </w:tc>
        <w:tc>
          <w:tcPr>
            <w:tcW w:w="1620" w:type="dxa"/>
          </w:tcPr>
          <w:p w14:paraId="3BE838B7" w14:textId="1AB4DBAD" w:rsidR="00573F98" w:rsidRPr="001328E7" w:rsidRDefault="009355E8" w:rsidP="004C1697">
            <w:pPr>
              <w:rPr>
                <w:rFonts w:cs="Arial"/>
                <w:szCs w:val="20"/>
              </w:rPr>
            </w:pPr>
            <w:r w:rsidRPr="001328E7">
              <w:rPr>
                <w:rFonts w:cs="Arial"/>
                <w:szCs w:val="20"/>
              </w:rPr>
              <w:t>H</w:t>
            </w:r>
            <w:r w:rsidR="006C2885" w:rsidRPr="001328E7">
              <w:rPr>
                <w:rFonts w:cs="Arial"/>
                <w:szCs w:val="20"/>
              </w:rPr>
              <w:t>3.16</w:t>
            </w:r>
          </w:p>
        </w:tc>
        <w:tc>
          <w:tcPr>
            <w:tcW w:w="1440" w:type="dxa"/>
          </w:tcPr>
          <w:p w14:paraId="56D4A703" w14:textId="77777777" w:rsidR="00573F98" w:rsidRPr="001328E7" w:rsidRDefault="00573F98" w:rsidP="004C1697">
            <w:pPr>
              <w:rPr>
                <w:rFonts w:cs="Arial"/>
                <w:szCs w:val="20"/>
              </w:rPr>
            </w:pPr>
          </w:p>
        </w:tc>
        <w:tc>
          <w:tcPr>
            <w:tcW w:w="1379" w:type="dxa"/>
          </w:tcPr>
          <w:p w14:paraId="3717F276" w14:textId="77777777" w:rsidR="00573F98" w:rsidRPr="001328E7" w:rsidRDefault="00573F98" w:rsidP="004C1697">
            <w:pPr>
              <w:rPr>
                <w:rFonts w:cs="Arial"/>
                <w:szCs w:val="20"/>
              </w:rPr>
            </w:pPr>
          </w:p>
        </w:tc>
        <w:tc>
          <w:tcPr>
            <w:tcW w:w="1231" w:type="dxa"/>
          </w:tcPr>
          <w:p w14:paraId="2CBD6093" w14:textId="77777777" w:rsidR="00573F98" w:rsidRPr="001328E7" w:rsidRDefault="00573F98" w:rsidP="004C1697">
            <w:pPr>
              <w:rPr>
                <w:rFonts w:cs="Arial"/>
                <w:szCs w:val="20"/>
              </w:rPr>
            </w:pPr>
          </w:p>
        </w:tc>
      </w:tr>
      <w:tr w:rsidR="00573F98" w:rsidRPr="001328E7" w14:paraId="652FD13B" w14:textId="77777777" w:rsidTr="004C1697">
        <w:trPr>
          <w:cantSplit/>
        </w:trPr>
        <w:tc>
          <w:tcPr>
            <w:tcW w:w="3887" w:type="dxa"/>
          </w:tcPr>
          <w:p w14:paraId="33BE2473" w14:textId="77777777" w:rsidR="00573F98" w:rsidRPr="001328E7" w:rsidRDefault="00573F98" w:rsidP="004C1697">
            <w:pPr>
              <w:rPr>
                <w:rFonts w:cs="Arial"/>
                <w:szCs w:val="20"/>
              </w:rPr>
            </w:pPr>
            <w:r w:rsidRPr="001328E7">
              <w:rPr>
                <w:rFonts w:cs="Arial"/>
                <w:szCs w:val="20"/>
              </w:rPr>
              <w:t>Chair informed</w:t>
            </w:r>
          </w:p>
        </w:tc>
        <w:tc>
          <w:tcPr>
            <w:tcW w:w="1620" w:type="dxa"/>
          </w:tcPr>
          <w:p w14:paraId="20891025" w14:textId="77777777" w:rsidR="00573F98" w:rsidRPr="001328E7" w:rsidRDefault="00573F98" w:rsidP="004C1697">
            <w:pPr>
              <w:rPr>
                <w:rFonts w:cs="Arial"/>
                <w:szCs w:val="20"/>
              </w:rPr>
            </w:pPr>
          </w:p>
        </w:tc>
        <w:tc>
          <w:tcPr>
            <w:tcW w:w="1440" w:type="dxa"/>
          </w:tcPr>
          <w:p w14:paraId="453D100B" w14:textId="77777777" w:rsidR="00573F98" w:rsidRPr="001328E7" w:rsidRDefault="00573F98" w:rsidP="004C1697">
            <w:pPr>
              <w:rPr>
                <w:rFonts w:cs="Arial"/>
                <w:szCs w:val="20"/>
              </w:rPr>
            </w:pPr>
          </w:p>
        </w:tc>
        <w:tc>
          <w:tcPr>
            <w:tcW w:w="1379" w:type="dxa"/>
          </w:tcPr>
          <w:p w14:paraId="529D3D1A" w14:textId="77777777" w:rsidR="00573F98" w:rsidRPr="001328E7" w:rsidRDefault="00573F98" w:rsidP="004C1697">
            <w:pPr>
              <w:rPr>
                <w:rFonts w:cs="Arial"/>
                <w:szCs w:val="20"/>
              </w:rPr>
            </w:pPr>
          </w:p>
        </w:tc>
        <w:tc>
          <w:tcPr>
            <w:tcW w:w="1231" w:type="dxa"/>
          </w:tcPr>
          <w:p w14:paraId="753DF6BE" w14:textId="77777777" w:rsidR="00573F98" w:rsidRPr="001328E7" w:rsidRDefault="00573F98" w:rsidP="004C1697">
            <w:pPr>
              <w:rPr>
                <w:rFonts w:cs="Arial"/>
                <w:szCs w:val="20"/>
              </w:rPr>
            </w:pPr>
          </w:p>
        </w:tc>
      </w:tr>
    </w:tbl>
    <w:p w14:paraId="767AA829" w14:textId="77777777" w:rsidR="00446A44" w:rsidRPr="001328E7" w:rsidRDefault="00446A44" w:rsidP="001F7B35">
      <w:pPr>
        <w:rPr>
          <w:rFonts w:cs="Arial"/>
        </w:rPr>
      </w:pPr>
      <w:bookmarkStart w:id="1571" w:name="_H_12_Spare"/>
      <w:bookmarkStart w:id="1572" w:name="_Toc32382581"/>
      <w:bookmarkStart w:id="1573" w:name="_Toc147220499"/>
      <w:bookmarkStart w:id="1574" w:name="_Toc215030501"/>
      <w:bookmarkStart w:id="1575" w:name="_Toc215030606"/>
      <w:bookmarkStart w:id="1576" w:name="_Toc215031023"/>
      <w:bookmarkStart w:id="1577" w:name="_Toc215031128"/>
      <w:bookmarkStart w:id="1578" w:name="_Toc215031233"/>
      <w:bookmarkStart w:id="1579" w:name="_Toc215031338"/>
      <w:bookmarkStart w:id="1580" w:name="_Toc215031442"/>
      <w:bookmarkStart w:id="1581" w:name="_Toc215031546"/>
      <w:bookmarkStart w:id="1582" w:name="_Toc298504323"/>
      <w:bookmarkStart w:id="1583" w:name="_Toc298504432"/>
      <w:bookmarkEnd w:id="1571"/>
    </w:p>
    <w:p w14:paraId="5A922407" w14:textId="77777777" w:rsidR="001F7B35" w:rsidRPr="001328E7" w:rsidRDefault="00446A44" w:rsidP="00E2219F">
      <w:pPr>
        <w:spacing w:before="0" w:after="0"/>
        <w:rPr>
          <w:rFonts w:cs="Arial"/>
          <w:sz w:val="16"/>
          <w:szCs w:val="16"/>
        </w:rPr>
      </w:pPr>
      <w:r w:rsidRPr="001328E7">
        <w:rPr>
          <w:rFonts w:cs="Arial"/>
        </w:rPr>
        <w:br w:type="page"/>
      </w:r>
    </w:p>
    <w:p w14:paraId="337D198E" w14:textId="275C3612" w:rsidR="00573F98" w:rsidRPr="001328E7" w:rsidRDefault="00DF0320" w:rsidP="00E56FB7">
      <w:pPr>
        <w:pStyle w:val="Heading2"/>
      </w:pPr>
      <w:bookmarkStart w:id="1584" w:name="_H_12_Spare_1"/>
      <w:bookmarkStart w:id="1585" w:name="_Toc333240854"/>
      <w:bookmarkStart w:id="1586" w:name="_Toc333241247"/>
      <w:bookmarkStart w:id="1587" w:name="_Toc333311142"/>
      <w:bookmarkStart w:id="1588" w:name="_Toc361744351"/>
      <w:bookmarkStart w:id="1589" w:name="_Toc394410131"/>
      <w:bookmarkStart w:id="1590" w:name="_Toc145344098"/>
      <w:bookmarkEnd w:id="1584"/>
      <w:r w:rsidRPr="001328E7">
        <w:t xml:space="preserve">I </w:t>
      </w:r>
      <w:r w:rsidR="002065BD" w:rsidRPr="001328E7">
        <w:t>1</w:t>
      </w:r>
      <w:r w:rsidR="00E327D1" w:rsidRPr="001328E7">
        <w:t>4</w:t>
      </w:r>
      <w:r w:rsidR="00573F98" w:rsidRPr="001328E7">
        <w:tab/>
        <w:t>Spare Checklist</w:t>
      </w:r>
      <w:bookmarkEnd w:id="1572"/>
      <w:bookmarkEnd w:id="1573"/>
      <w:bookmarkEnd w:id="1574"/>
      <w:bookmarkEnd w:id="1575"/>
      <w:bookmarkEnd w:id="1576"/>
      <w:bookmarkEnd w:id="1577"/>
      <w:bookmarkEnd w:id="1578"/>
      <w:bookmarkEnd w:id="1579"/>
      <w:bookmarkEnd w:id="1580"/>
      <w:bookmarkEnd w:id="1581"/>
      <w:bookmarkEnd w:id="1582"/>
      <w:bookmarkEnd w:id="1583"/>
      <w:bookmarkEnd w:id="1585"/>
      <w:bookmarkEnd w:id="1586"/>
      <w:bookmarkEnd w:id="1587"/>
      <w:bookmarkEnd w:id="1588"/>
      <w:bookmarkEnd w:id="1589"/>
      <w:bookmarkEnd w:id="1590"/>
    </w:p>
    <w:p w14:paraId="614A1D79" w14:textId="77777777" w:rsidR="00573F98" w:rsidRPr="001328E7" w:rsidRDefault="00573F98" w:rsidP="00573F98">
      <w:pPr>
        <w:rPr>
          <w:rFonts w:cs="Arial"/>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3887"/>
        <w:gridCol w:w="1620"/>
        <w:gridCol w:w="1440"/>
        <w:gridCol w:w="1379"/>
        <w:gridCol w:w="1231"/>
      </w:tblGrid>
      <w:tr w:rsidR="00573F98" w:rsidRPr="001328E7" w14:paraId="0831B10E" w14:textId="77777777" w:rsidTr="00FC19E9">
        <w:trPr>
          <w:tblHeader/>
        </w:trPr>
        <w:tc>
          <w:tcPr>
            <w:tcW w:w="3887" w:type="dxa"/>
            <w:tcBorders>
              <w:top w:val="single" w:sz="18" w:space="0" w:color="auto"/>
              <w:bottom w:val="single" w:sz="18" w:space="0" w:color="auto"/>
            </w:tcBorders>
            <w:shd w:val="clear" w:color="auto" w:fill="00DCA5"/>
          </w:tcPr>
          <w:p w14:paraId="73599055" w14:textId="77777777" w:rsidR="00573F98" w:rsidRPr="00496651" w:rsidRDefault="00573F98" w:rsidP="004C1697">
            <w:pPr>
              <w:jc w:val="center"/>
              <w:rPr>
                <w:rFonts w:cs="Arial"/>
                <w:b/>
                <w:szCs w:val="20"/>
              </w:rPr>
            </w:pPr>
            <w:r w:rsidRPr="00496651">
              <w:rPr>
                <w:rFonts w:cs="Arial"/>
                <w:b/>
                <w:szCs w:val="20"/>
              </w:rPr>
              <w:t>XXXXX ACTIVITY</w:t>
            </w:r>
          </w:p>
        </w:tc>
        <w:tc>
          <w:tcPr>
            <w:tcW w:w="1620" w:type="dxa"/>
            <w:tcBorders>
              <w:top w:val="single" w:sz="18" w:space="0" w:color="auto"/>
              <w:bottom w:val="single" w:sz="18" w:space="0" w:color="auto"/>
            </w:tcBorders>
            <w:shd w:val="clear" w:color="auto" w:fill="00DCA5"/>
          </w:tcPr>
          <w:p w14:paraId="4E0303DD" w14:textId="17930930" w:rsidR="002065BD" w:rsidRPr="00496651" w:rsidRDefault="002065BD" w:rsidP="002065BD">
            <w:pPr>
              <w:ind w:left="82"/>
              <w:jc w:val="center"/>
              <w:rPr>
                <w:rFonts w:cs="Arial"/>
                <w:b/>
                <w:szCs w:val="20"/>
              </w:rPr>
            </w:pPr>
            <w:r w:rsidRPr="00496651">
              <w:rPr>
                <w:rFonts w:cs="Arial"/>
                <w:b/>
                <w:szCs w:val="20"/>
              </w:rPr>
              <w:t xml:space="preserve">APPENDIX </w:t>
            </w:r>
            <w:r w:rsidR="009355E8" w:rsidRPr="00496651">
              <w:rPr>
                <w:rFonts w:cs="Arial"/>
                <w:b/>
                <w:szCs w:val="20"/>
              </w:rPr>
              <w:t>H</w:t>
            </w:r>
          </w:p>
          <w:p w14:paraId="64B82035" w14:textId="77777777" w:rsidR="00573F98" w:rsidRPr="00496651" w:rsidRDefault="002065BD" w:rsidP="002065BD">
            <w:pPr>
              <w:ind w:left="-59"/>
              <w:jc w:val="center"/>
              <w:rPr>
                <w:rFonts w:cs="Arial"/>
                <w:b/>
                <w:szCs w:val="20"/>
              </w:rPr>
            </w:pPr>
            <w:r w:rsidRPr="00496651">
              <w:rPr>
                <w:rFonts w:cs="Arial"/>
                <w:b/>
                <w:szCs w:val="20"/>
              </w:rPr>
              <w:t>REFERENCE</w:t>
            </w:r>
          </w:p>
        </w:tc>
        <w:tc>
          <w:tcPr>
            <w:tcW w:w="1440" w:type="dxa"/>
            <w:tcBorders>
              <w:top w:val="single" w:sz="18" w:space="0" w:color="auto"/>
              <w:bottom w:val="single" w:sz="18" w:space="0" w:color="auto"/>
            </w:tcBorders>
            <w:shd w:val="clear" w:color="auto" w:fill="00DCA5"/>
          </w:tcPr>
          <w:p w14:paraId="06B872D0" w14:textId="77777777" w:rsidR="00573F98" w:rsidRPr="00496651" w:rsidRDefault="00573F98" w:rsidP="004C1697">
            <w:pPr>
              <w:ind w:left="-59"/>
              <w:jc w:val="center"/>
              <w:rPr>
                <w:rFonts w:cs="Arial"/>
                <w:b/>
                <w:szCs w:val="20"/>
              </w:rPr>
            </w:pPr>
            <w:r w:rsidRPr="00496651">
              <w:rPr>
                <w:rFonts w:cs="Arial"/>
                <w:b/>
                <w:szCs w:val="20"/>
              </w:rPr>
              <w:t>ACTION</w:t>
            </w:r>
          </w:p>
          <w:p w14:paraId="6D195C11" w14:textId="77777777" w:rsidR="00573F98" w:rsidRPr="00496651" w:rsidRDefault="00573F98" w:rsidP="004C1697">
            <w:pPr>
              <w:ind w:left="-59"/>
              <w:jc w:val="center"/>
              <w:rPr>
                <w:rFonts w:cs="Arial"/>
                <w:b/>
                <w:szCs w:val="20"/>
              </w:rPr>
            </w:pPr>
            <w:r w:rsidRPr="00496651">
              <w:rPr>
                <w:rFonts w:cs="Arial"/>
                <w:b/>
                <w:szCs w:val="20"/>
              </w:rPr>
              <w:t>REQUIRED</w:t>
            </w:r>
          </w:p>
        </w:tc>
        <w:tc>
          <w:tcPr>
            <w:tcW w:w="1379" w:type="dxa"/>
            <w:tcBorders>
              <w:top w:val="single" w:sz="18" w:space="0" w:color="auto"/>
              <w:bottom w:val="single" w:sz="18" w:space="0" w:color="auto"/>
            </w:tcBorders>
            <w:shd w:val="clear" w:color="auto" w:fill="00DCA5"/>
          </w:tcPr>
          <w:p w14:paraId="00EDF576" w14:textId="77777777" w:rsidR="00573F98" w:rsidRPr="00496651" w:rsidRDefault="00573F98" w:rsidP="004C1697">
            <w:pPr>
              <w:ind w:left="-59"/>
              <w:jc w:val="center"/>
              <w:rPr>
                <w:rFonts w:cs="Arial"/>
                <w:b/>
                <w:szCs w:val="20"/>
              </w:rPr>
            </w:pPr>
            <w:r w:rsidRPr="00496651">
              <w:rPr>
                <w:rFonts w:cs="Arial"/>
                <w:b/>
                <w:szCs w:val="20"/>
              </w:rPr>
              <w:t>DATE</w:t>
            </w:r>
          </w:p>
          <w:p w14:paraId="43EE57F4" w14:textId="77777777" w:rsidR="00573F98" w:rsidRPr="00496651" w:rsidRDefault="00573F98" w:rsidP="004C1697">
            <w:pPr>
              <w:ind w:left="-59"/>
              <w:jc w:val="center"/>
              <w:rPr>
                <w:rFonts w:cs="Arial"/>
                <w:b/>
                <w:szCs w:val="20"/>
              </w:rPr>
            </w:pPr>
            <w:r w:rsidRPr="00496651">
              <w:rPr>
                <w:rFonts w:cs="Arial"/>
                <w:b/>
                <w:szCs w:val="20"/>
              </w:rPr>
              <w:t>ACTIONED</w:t>
            </w:r>
          </w:p>
        </w:tc>
        <w:tc>
          <w:tcPr>
            <w:tcW w:w="1231" w:type="dxa"/>
            <w:tcBorders>
              <w:top w:val="single" w:sz="18" w:space="0" w:color="auto"/>
              <w:bottom w:val="single" w:sz="18" w:space="0" w:color="auto"/>
            </w:tcBorders>
            <w:shd w:val="clear" w:color="auto" w:fill="00DCA5"/>
          </w:tcPr>
          <w:p w14:paraId="29B10C4D" w14:textId="77777777" w:rsidR="00573F98" w:rsidRPr="00496651" w:rsidRDefault="00573F98" w:rsidP="004C1697">
            <w:pPr>
              <w:ind w:left="-59"/>
              <w:jc w:val="center"/>
              <w:rPr>
                <w:rFonts w:cs="Arial"/>
                <w:b/>
                <w:szCs w:val="20"/>
              </w:rPr>
            </w:pPr>
            <w:r w:rsidRPr="00496651">
              <w:rPr>
                <w:rFonts w:cs="Arial"/>
                <w:b/>
                <w:szCs w:val="20"/>
              </w:rPr>
              <w:t>SIGNED</w:t>
            </w:r>
          </w:p>
        </w:tc>
      </w:tr>
      <w:tr w:rsidR="00573F98" w:rsidRPr="001328E7" w14:paraId="149FE522" w14:textId="77777777" w:rsidTr="004C1697">
        <w:trPr>
          <w:cantSplit/>
        </w:trPr>
        <w:tc>
          <w:tcPr>
            <w:tcW w:w="3887" w:type="dxa"/>
            <w:tcBorders>
              <w:top w:val="nil"/>
            </w:tcBorders>
          </w:tcPr>
          <w:p w14:paraId="756219B5" w14:textId="77777777" w:rsidR="00573F98" w:rsidRPr="001328E7" w:rsidRDefault="00573F98" w:rsidP="004C1697">
            <w:pPr>
              <w:rPr>
                <w:rFonts w:cs="Arial"/>
                <w:szCs w:val="20"/>
              </w:rPr>
            </w:pPr>
          </w:p>
        </w:tc>
        <w:tc>
          <w:tcPr>
            <w:tcW w:w="1620" w:type="dxa"/>
            <w:tcBorders>
              <w:top w:val="nil"/>
            </w:tcBorders>
          </w:tcPr>
          <w:p w14:paraId="4F813ABA" w14:textId="77777777" w:rsidR="00573F98" w:rsidRPr="001328E7" w:rsidRDefault="00573F98" w:rsidP="004C1697">
            <w:pPr>
              <w:rPr>
                <w:rFonts w:cs="Arial"/>
                <w:szCs w:val="20"/>
              </w:rPr>
            </w:pPr>
          </w:p>
        </w:tc>
        <w:tc>
          <w:tcPr>
            <w:tcW w:w="1440" w:type="dxa"/>
            <w:tcBorders>
              <w:top w:val="nil"/>
            </w:tcBorders>
          </w:tcPr>
          <w:p w14:paraId="2BB6C2B8" w14:textId="77777777" w:rsidR="00573F98" w:rsidRPr="001328E7" w:rsidRDefault="00573F98" w:rsidP="004C1697">
            <w:pPr>
              <w:rPr>
                <w:rFonts w:cs="Arial"/>
                <w:szCs w:val="20"/>
              </w:rPr>
            </w:pPr>
          </w:p>
        </w:tc>
        <w:tc>
          <w:tcPr>
            <w:tcW w:w="1379" w:type="dxa"/>
            <w:tcBorders>
              <w:top w:val="nil"/>
            </w:tcBorders>
          </w:tcPr>
          <w:p w14:paraId="1D58DBD2" w14:textId="77777777" w:rsidR="00573F98" w:rsidRPr="001328E7" w:rsidRDefault="00573F98" w:rsidP="004C1697">
            <w:pPr>
              <w:rPr>
                <w:rFonts w:cs="Arial"/>
                <w:szCs w:val="20"/>
              </w:rPr>
            </w:pPr>
          </w:p>
        </w:tc>
        <w:tc>
          <w:tcPr>
            <w:tcW w:w="1231" w:type="dxa"/>
            <w:tcBorders>
              <w:top w:val="nil"/>
            </w:tcBorders>
          </w:tcPr>
          <w:p w14:paraId="74F5CBFF" w14:textId="77777777" w:rsidR="00573F98" w:rsidRPr="001328E7" w:rsidRDefault="00573F98" w:rsidP="004C1697">
            <w:pPr>
              <w:rPr>
                <w:rFonts w:cs="Arial"/>
                <w:szCs w:val="20"/>
              </w:rPr>
            </w:pPr>
          </w:p>
        </w:tc>
      </w:tr>
      <w:tr w:rsidR="00573F98" w:rsidRPr="001328E7" w14:paraId="7CD057CB" w14:textId="77777777" w:rsidTr="004C1697">
        <w:trPr>
          <w:cantSplit/>
        </w:trPr>
        <w:tc>
          <w:tcPr>
            <w:tcW w:w="3887" w:type="dxa"/>
          </w:tcPr>
          <w:p w14:paraId="5526079E" w14:textId="77777777" w:rsidR="00573F98" w:rsidRPr="001328E7" w:rsidRDefault="00573F98" w:rsidP="004C1697">
            <w:pPr>
              <w:rPr>
                <w:rFonts w:cs="Arial"/>
                <w:szCs w:val="20"/>
              </w:rPr>
            </w:pPr>
          </w:p>
        </w:tc>
        <w:tc>
          <w:tcPr>
            <w:tcW w:w="1620" w:type="dxa"/>
          </w:tcPr>
          <w:p w14:paraId="2EFF1011" w14:textId="77777777" w:rsidR="00573F98" w:rsidRPr="001328E7" w:rsidRDefault="00573F98" w:rsidP="004C1697">
            <w:pPr>
              <w:rPr>
                <w:rFonts w:cs="Arial"/>
                <w:szCs w:val="20"/>
              </w:rPr>
            </w:pPr>
          </w:p>
        </w:tc>
        <w:tc>
          <w:tcPr>
            <w:tcW w:w="1440" w:type="dxa"/>
          </w:tcPr>
          <w:p w14:paraId="0A182396" w14:textId="77777777" w:rsidR="00573F98" w:rsidRPr="001328E7" w:rsidRDefault="00573F98" w:rsidP="004C1697">
            <w:pPr>
              <w:rPr>
                <w:rFonts w:cs="Arial"/>
                <w:szCs w:val="20"/>
              </w:rPr>
            </w:pPr>
          </w:p>
        </w:tc>
        <w:tc>
          <w:tcPr>
            <w:tcW w:w="1379" w:type="dxa"/>
          </w:tcPr>
          <w:p w14:paraId="5B19E8F0" w14:textId="77777777" w:rsidR="00573F98" w:rsidRPr="001328E7" w:rsidRDefault="00573F98" w:rsidP="004C1697">
            <w:pPr>
              <w:rPr>
                <w:rFonts w:cs="Arial"/>
                <w:szCs w:val="20"/>
              </w:rPr>
            </w:pPr>
          </w:p>
        </w:tc>
        <w:tc>
          <w:tcPr>
            <w:tcW w:w="1231" w:type="dxa"/>
          </w:tcPr>
          <w:p w14:paraId="0C0A28EA" w14:textId="77777777" w:rsidR="00573F98" w:rsidRPr="001328E7" w:rsidRDefault="00573F98" w:rsidP="004C1697">
            <w:pPr>
              <w:rPr>
                <w:rFonts w:cs="Arial"/>
                <w:szCs w:val="20"/>
              </w:rPr>
            </w:pPr>
          </w:p>
        </w:tc>
      </w:tr>
      <w:tr w:rsidR="002065BD" w:rsidRPr="001328E7" w14:paraId="46996F0C" w14:textId="77777777" w:rsidTr="004C1697">
        <w:trPr>
          <w:cantSplit/>
        </w:trPr>
        <w:tc>
          <w:tcPr>
            <w:tcW w:w="3887" w:type="dxa"/>
          </w:tcPr>
          <w:p w14:paraId="5FC50F30" w14:textId="77777777" w:rsidR="002065BD" w:rsidRPr="001328E7" w:rsidRDefault="002065BD" w:rsidP="004C1697">
            <w:pPr>
              <w:rPr>
                <w:rFonts w:cs="Arial"/>
                <w:szCs w:val="20"/>
              </w:rPr>
            </w:pPr>
          </w:p>
        </w:tc>
        <w:tc>
          <w:tcPr>
            <w:tcW w:w="1620" w:type="dxa"/>
          </w:tcPr>
          <w:p w14:paraId="25E49BCD" w14:textId="77777777" w:rsidR="002065BD" w:rsidRPr="001328E7" w:rsidRDefault="002065BD" w:rsidP="004C1697">
            <w:pPr>
              <w:rPr>
                <w:rFonts w:cs="Arial"/>
                <w:szCs w:val="20"/>
              </w:rPr>
            </w:pPr>
          </w:p>
        </w:tc>
        <w:tc>
          <w:tcPr>
            <w:tcW w:w="1440" w:type="dxa"/>
          </w:tcPr>
          <w:p w14:paraId="4E39C883" w14:textId="77777777" w:rsidR="002065BD" w:rsidRPr="001328E7" w:rsidRDefault="002065BD" w:rsidP="004C1697">
            <w:pPr>
              <w:rPr>
                <w:rFonts w:cs="Arial"/>
                <w:szCs w:val="20"/>
              </w:rPr>
            </w:pPr>
          </w:p>
        </w:tc>
        <w:tc>
          <w:tcPr>
            <w:tcW w:w="1379" w:type="dxa"/>
          </w:tcPr>
          <w:p w14:paraId="19CE168B" w14:textId="77777777" w:rsidR="002065BD" w:rsidRPr="001328E7" w:rsidRDefault="002065BD" w:rsidP="004C1697">
            <w:pPr>
              <w:rPr>
                <w:rFonts w:cs="Arial"/>
                <w:szCs w:val="20"/>
              </w:rPr>
            </w:pPr>
          </w:p>
        </w:tc>
        <w:tc>
          <w:tcPr>
            <w:tcW w:w="1231" w:type="dxa"/>
          </w:tcPr>
          <w:p w14:paraId="12439AE1" w14:textId="77777777" w:rsidR="002065BD" w:rsidRPr="001328E7" w:rsidRDefault="002065BD" w:rsidP="004C1697">
            <w:pPr>
              <w:rPr>
                <w:rFonts w:cs="Arial"/>
                <w:szCs w:val="20"/>
              </w:rPr>
            </w:pPr>
          </w:p>
        </w:tc>
      </w:tr>
      <w:tr w:rsidR="002065BD" w:rsidRPr="001328E7" w14:paraId="5B6782E1" w14:textId="77777777" w:rsidTr="004C1697">
        <w:trPr>
          <w:cantSplit/>
        </w:trPr>
        <w:tc>
          <w:tcPr>
            <w:tcW w:w="3887" w:type="dxa"/>
          </w:tcPr>
          <w:p w14:paraId="0745F9E0" w14:textId="77777777" w:rsidR="002065BD" w:rsidRPr="001328E7" w:rsidRDefault="002065BD" w:rsidP="004C1697">
            <w:pPr>
              <w:rPr>
                <w:rFonts w:cs="Arial"/>
                <w:szCs w:val="20"/>
              </w:rPr>
            </w:pPr>
          </w:p>
        </w:tc>
        <w:tc>
          <w:tcPr>
            <w:tcW w:w="1620" w:type="dxa"/>
          </w:tcPr>
          <w:p w14:paraId="228FCA0A" w14:textId="77777777" w:rsidR="002065BD" w:rsidRPr="001328E7" w:rsidRDefault="002065BD" w:rsidP="004C1697">
            <w:pPr>
              <w:rPr>
                <w:rFonts w:cs="Arial"/>
                <w:szCs w:val="20"/>
              </w:rPr>
            </w:pPr>
          </w:p>
        </w:tc>
        <w:tc>
          <w:tcPr>
            <w:tcW w:w="1440" w:type="dxa"/>
          </w:tcPr>
          <w:p w14:paraId="014695F0" w14:textId="77777777" w:rsidR="002065BD" w:rsidRPr="001328E7" w:rsidRDefault="002065BD" w:rsidP="004C1697">
            <w:pPr>
              <w:rPr>
                <w:rFonts w:cs="Arial"/>
                <w:szCs w:val="20"/>
              </w:rPr>
            </w:pPr>
          </w:p>
        </w:tc>
        <w:tc>
          <w:tcPr>
            <w:tcW w:w="1379" w:type="dxa"/>
          </w:tcPr>
          <w:p w14:paraId="0BF2C36D" w14:textId="77777777" w:rsidR="002065BD" w:rsidRPr="001328E7" w:rsidRDefault="002065BD" w:rsidP="004C1697">
            <w:pPr>
              <w:rPr>
                <w:rFonts w:cs="Arial"/>
                <w:szCs w:val="20"/>
              </w:rPr>
            </w:pPr>
          </w:p>
        </w:tc>
        <w:tc>
          <w:tcPr>
            <w:tcW w:w="1231" w:type="dxa"/>
          </w:tcPr>
          <w:p w14:paraId="7B3FD8A7" w14:textId="77777777" w:rsidR="002065BD" w:rsidRPr="001328E7" w:rsidRDefault="002065BD" w:rsidP="004C1697">
            <w:pPr>
              <w:rPr>
                <w:rFonts w:cs="Arial"/>
                <w:szCs w:val="20"/>
              </w:rPr>
            </w:pPr>
          </w:p>
        </w:tc>
      </w:tr>
      <w:tr w:rsidR="002065BD" w:rsidRPr="001328E7" w14:paraId="734E28A5" w14:textId="77777777" w:rsidTr="004C1697">
        <w:trPr>
          <w:cantSplit/>
        </w:trPr>
        <w:tc>
          <w:tcPr>
            <w:tcW w:w="3887" w:type="dxa"/>
          </w:tcPr>
          <w:p w14:paraId="2D14CBE1" w14:textId="77777777" w:rsidR="002065BD" w:rsidRPr="001328E7" w:rsidRDefault="002065BD" w:rsidP="004C1697">
            <w:pPr>
              <w:rPr>
                <w:rFonts w:cs="Arial"/>
                <w:szCs w:val="20"/>
              </w:rPr>
            </w:pPr>
          </w:p>
        </w:tc>
        <w:tc>
          <w:tcPr>
            <w:tcW w:w="1620" w:type="dxa"/>
          </w:tcPr>
          <w:p w14:paraId="11DE3DEC" w14:textId="77777777" w:rsidR="002065BD" w:rsidRPr="001328E7" w:rsidRDefault="002065BD" w:rsidP="004C1697">
            <w:pPr>
              <w:rPr>
                <w:rFonts w:cs="Arial"/>
                <w:szCs w:val="20"/>
              </w:rPr>
            </w:pPr>
          </w:p>
        </w:tc>
        <w:tc>
          <w:tcPr>
            <w:tcW w:w="1440" w:type="dxa"/>
          </w:tcPr>
          <w:p w14:paraId="15FA4FA4" w14:textId="77777777" w:rsidR="002065BD" w:rsidRPr="001328E7" w:rsidRDefault="002065BD" w:rsidP="004C1697">
            <w:pPr>
              <w:rPr>
                <w:rFonts w:cs="Arial"/>
                <w:szCs w:val="20"/>
              </w:rPr>
            </w:pPr>
          </w:p>
        </w:tc>
        <w:tc>
          <w:tcPr>
            <w:tcW w:w="1379" w:type="dxa"/>
          </w:tcPr>
          <w:p w14:paraId="3ECE164D" w14:textId="77777777" w:rsidR="002065BD" w:rsidRPr="001328E7" w:rsidRDefault="002065BD" w:rsidP="004C1697">
            <w:pPr>
              <w:rPr>
                <w:rFonts w:cs="Arial"/>
                <w:szCs w:val="20"/>
              </w:rPr>
            </w:pPr>
          </w:p>
        </w:tc>
        <w:tc>
          <w:tcPr>
            <w:tcW w:w="1231" w:type="dxa"/>
          </w:tcPr>
          <w:p w14:paraId="033A6C02" w14:textId="77777777" w:rsidR="002065BD" w:rsidRPr="001328E7" w:rsidRDefault="002065BD" w:rsidP="004C1697">
            <w:pPr>
              <w:rPr>
                <w:rFonts w:cs="Arial"/>
                <w:szCs w:val="20"/>
              </w:rPr>
            </w:pPr>
          </w:p>
        </w:tc>
      </w:tr>
      <w:tr w:rsidR="002065BD" w:rsidRPr="001328E7" w14:paraId="2D22672A" w14:textId="77777777" w:rsidTr="004C1697">
        <w:trPr>
          <w:cantSplit/>
        </w:trPr>
        <w:tc>
          <w:tcPr>
            <w:tcW w:w="3887" w:type="dxa"/>
          </w:tcPr>
          <w:p w14:paraId="187A2A52" w14:textId="77777777" w:rsidR="002065BD" w:rsidRPr="001328E7" w:rsidRDefault="002065BD" w:rsidP="004C1697">
            <w:pPr>
              <w:rPr>
                <w:rFonts w:cs="Arial"/>
                <w:szCs w:val="20"/>
              </w:rPr>
            </w:pPr>
          </w:p>
        </w:tc>
        <w:tc>
          <w:tcPr>
            <w:tcW w:w="1620" w:type="dxa"/>
          </w:tcPr>
          <w:p w14:paraId="21B6573E" w14:textId="77777777" w:rsidR="002065BD" w:rsidRPr="001328E7" w:rsidRDefault="002065BD" w:rsidP="004C1697">
            <w:pPr>
              <w:rPr>
                <w:rFonts w:cs="Arial"/>
                <w:szCs w:val="20"/>
              </w:rPr>
            </w:pPr>
          </w:p>
        </w:tc>
        <w:tc>
          <w:tcPr>
            <w:tcW w:w="1440" w:type="dxa"/>
          </w:tcPr>
          <w:p w14:paraId="6B3DBBFD" w14:textId="77777777" w:rsidR="002065BD" w:rsidRPr="001328E7" w:rsidRDefault="002065BD" w:rsidP="004C1697">
            <w:pPr>
              <w:rPr>
                <w:rFonts w:cs="Arial"/>
                <w:szCs w:val="20"/>
              </w:rPr>
            </w:pPr>
          </w:p>
        </w:tc>
        <w:tc>
          <w:tcPr>
            <w:tcW w:w="1379" w:type="dxa"/>
          </w:tcPr>
          <w:p w14:paraId="3A61CA47" w14:textId="77777777" w:rsidR="002065BD" w:rsidRPr="001328E7" w:rsidRDefault="002065BD" w:rsidP="004C1697">
            <w:pPr>
              <w:rPr>
                <w:rFonts w:cs="Arial"/>
                <w:szCs w:val="20"/>
              </w:rPr>
            </w:pPr>
          </w:p>
        </w:tc>
        <w:tc>
          <w:tcPr>
            <w:tcW w:w="1231" w:type="dxa"/>
          </w:tcPr>
          <w:p w14:paraId="5499D8E3" w14:textId="77777777" w:rsidR="002065BD" w:rsidRPr="001328E7" w:rsidRDefault="002065BD" w:rsidP="004C1697">
            <w:pPr>
              <w:rPr>
                <w:rFonts w:cs="Arial"/>
                <w:szCs w:val="20"/>
              </w:rPr>
            </w:pPr>
          </w:p>
        </w:tc>
      </w:tr>
      <w:tr w:rsidR="002065BD" w:rsidRPr="001328E7" w14:paraId="14562282" w14:textId="77777777" w:rsidTr="004C1697">
        <w:trPr>
          <w:cantSplit/>
        </w:trPr>
        <w:tc>
          <w:tcPr>
            <w:tcW w:w="3887" w:type="dxa"/>
          </w:tcPr>
          <w:p w14:paraId="1BDC82E9" w14:textId="77777777" w:rsidR="002065BD" w:rsidRPr="001328E7" w:rsidRDefault="002065BD" w:rsidP="004C1697">
            <w:pPr>
              <w:rPr>
                <w:rFonts w:cs="Arial"/>
                <w:szCs w:val="20"/>
              </w:rPr>
            </w:pPr>
          </w:p>
        </w:tc>
        <w:tc>
          <w:tcPr>
            <w:tcW w:w="1620" w:type="dxa"/>
          </w:tcPr>
          <w:p w14:paraId="7596F783" w14:textId="77777777" w:rsidR="002065BD" w:rsidRPr="001328E7" w:rsidRDefault="002065BD" w:rsidP="004C1697">
            <w:pPr>
              <w:rPr>
                <w:rFonts w:cs="Arial"/>
                <w:szCs w:val="20"/>
              </w:rPr>
            </w:pPr>
          </w:p>
        </w:tc>
        <w:tc>
          <w:tcPr>
            <w:tcW w:w="1440" w:type="dxa"/>
          </w:tcPr>
          <w:p w14:paraId="3BA258BF" w14:textId="77777777" w:rsidR="002065BD" w:rsidRPr="001328E7" w:rsidRDefault="002065BD" w:rsidP="004C1697">
            <w:pPr>
              <w:rPr>
                <w:rFonts w:cs="Arial"/>
                <w:szCs w:val="20"/>
              </w:rPr>
            </w:pPr>
          </w:p>
        </w:tc>
        <w:tc>
          <w:tcPr>
            <w:tcW w:w="1379" w:type="dxa"/>
          </w:tcPr>
          <w:p w14:paraId="5E33707A" w14:textId="77777777" w:rsidR="002065BD" w:rsidRPr="001328E7" w:rsidRDefault="002065BD" w:rsidP="004C1697">
            <w:pPr>
              <w:rPr>
                <w:rFonts w:cs="Arial"/>
                <w:szCs w:val="20"/>
              </w:rPr>
            </w:pPr>
          </w:p>
        </w:tc>
        <w:tc>
          <w:tcPr>
            <w:tcW w:w="1231" w:type="dxa"/>
          </w:tcPr>
          <w:p w14:paraId="766ED108" w14:textId="77777777" w:rsidR="002065BD" w:rsidRPr="001328E7" w:rsidRDefault="002065BD" w:rsidP="004C1697">
            <w:pPr>
              <w:rPr>
                <w:rFonts w:cs="Arial"/>
                <w:szCs w:val="20"/>
              </w:rPr>
            </w:pPr>
          </w:p>
        </w:tc>
      </w:tr>
      <w:tr w:rsidR="002065BD" w:rsidRPr="001328E7" w14:paraId="4BDD32D4" w14:textId="77777777" w:rsidTr="004C1697">
        <w:trPr>
          <w:cantSplit/>
        </w:trPr>
        <w:tc>
          <w:tcPr>
            <w:tcW w:w="3887" w:type="dxa"/>
          </w:tcPr>
          <w:p w14:paraId="47769FC8" w14:textId="77777777" w:rsidR="002065BD" w:rsidRPr="001328E7" w:rsidRDefault="002065BD" w:rsidP="004C1697">
            <w:pPr>
              <w:rPr>
                <w:rFonts w:cs="Arial"/>
                <w:szCs w:val="20"/>
              </w:rPr>
            </w:pPr>
          </w:p>
        </w:tc>
        <w:tc>
          <w:tcPr>
            <w:tcW w:w="1620" w:type="dxa"/>
          </w:tcPr>
          <w:p w14:paraId="2CDC8B3B" w14:textId="77777777" w:rsidR="002065BD" w:rsidRPr="001328E7" w:rsidRDefault="002065BD" w:rsidP="004C1697">
            <w:pPr>
              <w:rPr>
                <w:rFonts w:cs="Arial"/>
                <w:szCs w:val="20"/>
              </w:rPr>
            </w:pPr>
          </w:p>
        </w:tc>
        <w:tc>
          <w:tcPr>
            <w:tcW w:w="1440" w:type="dxa"/>
          </w:tcPr>
          <w:p w14:paraId="23D62C87" w14:textId="77777777" w:rsidR="002065BD" w:rsidRPr="001328E7" w:rsidRDefault="002065BD" w:rsidP="004C1697">
            <w:pPr>
              <w:rPr>
                <w:rFonts w:cs="Arial"/>
                <w:szCs w:val="20"/>
              </w:rPr>
            </w:pPr>
          </w:p>
        </w:tc>
        <w:tc>
          <w:tcPr>
            <w:tcW w:w="1379" w:type="dxa"/>
          </w:tcPr>
          <w:p w14:paraId="6A770591" w14:textId="77777777" w:rsidR="002065BD" w:rsidRPr="001328E7" w:rsidRDefault="002065BD" w:rsidP="004C1697">
            <w:pPr>
              <w:rPr>
                <w:rFonts w:cs="Arial"/>
                <w:szCs w:val="20"/>
              </w:rPr>
            </w:pPr>
          </w:p>
        </w:tc>
        <w:tc>
          <w:tcPr>
            <w:tcW w:w="1231" w:type="dxa"/>
          </w:tcPr>
          <w:p w14:paraId="731D734C" w14:textId="77777777" w:rsidR="002065BD" w:rsidRPr="001328E7" w:rsidRDefault="002065BD" w:rsidP="004C1697">
            <w:pPr>
              <w:rPr>
                <w:rFonts w:cs="Arial"/>
                <w:szCs w:val="20"/>
              </w:rPr>
            </w:pPr>
          </w:p>
        </w:tc>
      </w:tr>
      <w:tr w:rsidR="002065BD" w:rsidRPr="001328E7" w14:paraId="4E56AD4E" w14:textId="77777777" w:rsidTr="004C1697">
        <w:trPr>
          <w:cantSplit/>
        </w:trPr>
        <w:tc>
          <w:tcPr>
            <w:tcW w:w="3887" w:type="dxa"/>
          </w:tcPr>
          <w:p w14:paraId="7FF3D18B" w14:textId="77777777" w:rsidR="002065BD" w:rsidRPr="001328E7" w:rsidRDefault="002065BD" w:rsidP="004C1697">
            <w:pPr>
              <w:rPr>
                <w:rFonts w:cs="Arial"/>
                <w:szCs w:val="20"/>
              </w:rPr>
            </w:pPr>
          </w:p>
        </w:tc>
        <w:tc>
          <w:tcPr>
            <w:tcW w:w="1620" w:type="dxa"/>
          </w:tcPr>
          <w:p w14:paraId="47BABC3A" w14:textId="77777777" w:rsidR="002065BD" w:rsidRPr="001328E7" w:rsidRDefault="002065BD" w:rsidP="004C1697">
            <w:pPr>
              <w:rPr>
                <w:rFonts w:cs="Arial"/>
                <w:szCs w:val="20"/>
              </w:rPr>
            </w:pPr>
          </w:p>
        </w:tc>
        <w:tc>
          <w:tcPr>
            <w:tcW w:w="1440" w:type="dxa"/>
          </w:tcPr>
          <w:p w14:paraId="61D3EB4A" w14:textId="77777777" w:rsidR="002065BD" w:rsidRPr="001328E7" w:rsidRDefault="002065BD" w:rsidP="004C1697">
            <w:pPr>
              <w:rPr>
                <w:rFonts w:cs="Arial"/>
                <w:szCs w:val="20"/>
              </w:rPr>
            </w:pPr>
          </w:p>
        </w:tc>
        <w:tc>
          <w:tcPr>
            <w:tcW w:w="1379" w:type="dxa"/>
          </w:tcPr>
          <w:p w14:paraId="19F65724" w14:textId="77777777" w:rsidR="002065BD" w:rsidRPr="001328E7" w:rsidRDefault="002065BD" w:rsidP="004C1697">
            <w:pPr>
              <w:rPr>
                <w:rFonts w:cs="Arial"/>
                <w:szCs w:val="20"/>
              </w:rPr>
            </w:pPr>
          </w:p>
        </w:tc>
        <w:tc>
          <w:tcPr>
            <w:tcW w:w="1231" w:type="dxa"/>
          </w:tcPr>
          <w:p w14:paraId="1A79D114" w14:textId="77777777" w:rsidR="002065BD" w:rsidRPr="001328E7" w:rsidRDefault="002065BD" w:rsidP="004C1697">
            <w:pPr>
              <w:rPr>
                <w:rFonts w:cs="Arial"/>
                <w:szCs w:val="20"/>
              </w:rPr>
            </w:pPr>
          </w:p>
        </w:tc>
      </w:tr>
      <w:tr w:rsidR="002065BD" w:rsidRPr="001328E7" w14:paraId="26133DE8" w14:textId="77777777" w:rsidTr="004C1697">
        <w:trPr>
          <w:cantSplit/>
        </w:trPr>
        <w:tc>
          <w:tcPr>
            <w:tcW w:w="3887" w:type="dxa"/>
          </w:tcPr>
          <w:p w14:paraId="6E435649" w14:textId="77777777" w:rsidR="002065BD" w:rsidRPr="001328E7" w:rsidRDefault="002065BD" w:rsidP="004C1697">
            <w:pPr>
              <w:rPr>
                <w:rFonts w:cs="Arial"/>
                <w:szCs w:val="20"/>
              </w:rPr>
            </w:pPr>
          </w:p>
        </w:tc>
        <w:tc>
          <w:tcPr>
            <w:tcW w:w="1620" w:type="dxa"/>
          </w:tcPr>
          <w:p w14:paraId="28521D44" w14:textId="77777777" w:rsidR="002065BD" w:rsidRPr="001328E7" w:rsidRDefault="002065BD" w:rsidP="004C1697">
            <w:pPr>
              <w:rPr>
                <w:rFonts w:cs="Arial"/>
                <w:szCs w:val="20"/>
              </w:rPr>
            </w:pPr>
          </w:p>
        </w:tc>
        <w:tc>
          <w:tcPr>
            <w:tcW w:w="1440" w:type="dxa"/>
          </w:tcPr>
          <w:p w14:paraId="71397F29" w14:textId="77777777" w:rsidR="002065BD" w:rsidRPr="001328E7" w:rsidRDefault="002065BD" w:rsidP="004C1697">
            <w:pPr>
              <w:rPr>
                <w:rFonts w:cs="Arial"/>
                <w:szCs w:val="20"/>
              </w:rPr>
            </w:pPr>
          </w:p>
        </w:tc>
        <w:tc>
          <w:tcPr>
            <w:tcW w:w="1379" w:type="dxa"/>
          </w:tcPr>
          <w:p w14:paraId="45D03058" w14:textId="77777777" w:rsidR="002065BD" w:rsidRPr="001328E7" w:rsidRDefault="002065BD" w:rsidP="004C1697">
            <w:pPr>
              <w:rPr>
                <w:rFonts w:cs="Arial"/>
                <w:szCs w:val="20"/>
              </w:rPr>
            </w:pPr>
          </w:p>
        </w:tc>
        <w:tc>
          <w:tcPr>
            <w:tcW w:w="1231" w:type="dxa"/>
          </w:tcPr>
          <w:p w14:paraId="5EDB81E6" w14:textId="77777777" w:rsidR="002065BD" w:rsidRPr="001328E7" w:rsidRDefault="002065BD" w:rsidP="004C1697">
            <w:pPr>
              <w:rPr>
                <w:rFonts w:cs="Arial"/>
                <w:szCs w:val="20"/>
              </w:rPr>
            </w:pPr>
          </w:p>
        </w:tc>
      </w:tr>
      <w:tr w:rsidR="00780B28" w:rsidRPr="001328E7" w14:paraId="15A50016" w14:textId="77777777" w:rsidTr="004C1697">
        <w:trPr>
          <w:cantSplit/>
        </w:trPr>
        <w:tc>
          <w:tcPr>
            <w:tcW w:w="3887" w:type="dxa"/>
          </w:tcPr>
          <w:p w14:paraId="4B3AAF98" w14:textId="77777777" w:rsidR="00780B28" w:rsidRPr="001328E7" w:rsidRDefault="00780B28" w:rsidP="004C1697">
            <w:pPr>
              <w:rPr>
                <w:rFonts w:cs="Arial"/>
                <w:szCs w:val="20"/>
              </w:rPr>
            </w:pPr>
          </w:p>
        </w:tc>
        <w:tc>
          <w:tcPr>
            <w:tcW w:w="1620" w:type="dxa"/>
          </w:tcPr>
          <w:p w14:paraId="256F2A8B" w14:textId="77777777" w:rsidR="00780B28" w:rsidRPr="001328E7" w:rsidRDefault="00780B28" w:rsidP="004C1697">
            <w:pPr>
              <w:rPr>
                <w:rFonts w:cs="Arial"/>
                <w:szCs w:val="20"/>
              </w:rPr>
            </w:pPr>
          </w:p>
        </w:tc>
        <w:tc>
          <w:tcPr>
            <w:tcW w:w="1440" w:type="dxa"/>
          </w:tcPr>
          <w:p w14:paraId="34BFE58C" w14:textId="77777777" w:rsidR="00780B28" w:rsidRPr="001328E7" w:rsidRDefault="00780B28" w:rsidP="004C1697">
            <w:pPr>
              <w:rPr>
                <w:rFonts w:cs="Arial"/>
                <w:szCs w:val="20"/>
              </w:rPr>
            </w:pPr>
          </w:p>
        </w:tc>
        <w:tc>
          <w:tcPr>
            <w:tcW w:w="1379" w:type="dxa"/>
          </w:tcPr>
          <w:p w14:paraId="40D5F78A" w14:textId="77777777" w:rsidR="00780B28" w:rsidRPr="001328E7" w:rsidRDefault="00780B28" w:rsidP="004C1697">
            <w:pPr>
              <w:rPr>
                <w:rFonts w:cs="Arial"/>
                <w:szCs w:val="20"/>
              </w:rPr>
            </w:pPr>
          </w:p>
        </w:tc>
        <w:tc>
          <w:tcPr>
            <w:tcW w:w="1231" w:type="dxa"/>
          </w:tcPr>
          <w:p w14:paraId="6B862E24" w14:textId="77777777" w:rsidR="00780B28" w:rsidRPr="001328E7" w:rsidRDefault="00780B28" w:rsidP="004C1697">
            <w:pPr>
              <w:rPr>
                <w:rFonts w:cs="Arial"/>
                <w:szCs w:val="20"/>
              </w:rPr>
            </w:pPr>
          </w:p>
        </w:tc>
      </w:tr>
      <w:tr w:rsidR="00780B28" w:rsidRPr="001328E7" w14:paraId="7BB71A5A" w14:textId="77777777" w:rsidTr="004C1697">
        <w:trPr>
          <w:cantSplit/>
        </w:trPr>
        <w:tc>
          <w:tcPr>
            <w:tcW w:w="3887" w:type="dxa"/>
          </w:tcPr>
          <w:p w14:paraId="7600F9C5" w14:textId="77777777" w:rsidR="00780B28" w:rsidRPr="001328E7" w:rsidRDefault="00780B28" w:rsidP="004C1697">
            <w:pPr>
              <w:rPr>
                <w:rFonts w:cs="Arial"/>
                <w:szCs w:val="20"/>
              </w:rPr>
            </w:pPr>
          </w:p>
        </w:tc>
        <w:tc>
          <w:tcPr>
            <w:tcW w:w="1620" w:type="dxa"/>
          </w:tcPr>
          <w:p w14:paraId="1E7AFA19" w14:textId="77777777" w:rsidR="00780B28" w:rsidRPr="001328E7" w:rsidRDefault="00780B28" w:rsidP="004C1697">
            <w:pPr>
              <w:rPr>
                <w:rFonts w:cs="Arial"/>
                <w:szCs w:val="20"/>
              </w:rPr>
            </w:pPr>
          </w:p>
        </w:tc>
        <w:tc>
          <w:tcPr>
            <w:tcW w:w="1440" w:type="dxa"/>
          </w:tcPr>
          <w:p w14:paraId="6ED94A8D" w14:textId="77777777" w:rsidR="00780B28" w:rsidRPr="001328E7" w:rsidRDefault="00780B28" w:rsidP="004C1697">
            <w:pPr>
              <w:rPr>
                <w:rFonts w:cs="Arial"/>
                <w:szCs w:val="20"/>
              </w:rPr>
            </w:pPr>
          </w:p>
        </w:tc>
        <w:tc>
          <w:tcPr>
            <w:tcW w:w="1379" w:type="dxa"/>
          </w:tcPr>
          <w:p w14:paraId="210DE947" w14:textId="77777777" w:rsidR="00780B28" w:rsidRPr="001328E7" w:rsidRDefault="00780B28" w:rsidP="004C1697">
            <w:pPr>
              <w:rPr>
                <w:rFonts w:cs="Arial"/>
                <w:szCs w:val="20"/>
              </w:rPr>
            </w:pPr>
          </w:p>
        </w:tc>
        <w:tc>
          <w:tcPr>
            <w:tcW w:w="1231" w:type="dxa"/>
          </w:tcPr>
          <w:p w14:paraId="2DBB0B8E" w14:textId="77777777" w:rsidR="00780B28" w:rsidRPr="001328E7" w:rsidRDefault="00780B28" w:rsidP="004C1697">
            <w:pPr>
              <w:rPr>
                <w:rFonts w:cs="Arial"/>
                <w:szCs w:val="20"/>
              </w:rPr>
            </w:pPr>
          </w:p>
        </w:tc>
      </w:tr>
      <w:tr w:rsidR="00780B28" w:rsidRPr="001328E7" w14:paraId="54BECDBF" w14:textId="77777777" w:rsidTr="004C1697">
        <w:trPr>
          <w:cantSplit/>
        </w:trPr>
        <w:tc>
          <w:tcPr>
            <w:tcW w:w="3887" w:type="dxa"/>
          </w:tcPr>
          <w:p w14:paraId="3A7AF1BF" w14:textId="77777777" w:rsidR="00780B28" w:rsidRPr="001328E7" w:rsidRDefault="00780B28" w:rsidP="004C1697">
            <w:pPr>
              <w:rPr>
                <w:rFonts w:cs="Arial"/>
                <w:szCs w:val="20"/>
              </w:rPr>
            </w:pPr>
          </w:p>
        </w:tc>
        <w:tc>
          <w:tcPr>
            <w:tcW w:w="1620" w:type="dxa"/>
          </w:tcPr>
          <w:p w14:paraId="1998FA64" w14:textId="77777777" w:rsidR="00780B28" w:rsidRPr="001328E7" w:rsidRDefault="00780B28" w:rsidP="004C1697">
            <w:pPr>
              <w:rPr>
                <w:rFonts w:cs="Arial"/>
                <w:szCs w:val="20"/>
              </w:rPr>
            </w:pPr>
          </w:p>
        </w:tc>
        <w:tc>
          <w:tcPr>
            <w:tcW w:w="1440" w:type="dxa"/>
          </w:tcPr>
          <w:p w14:paraId="1CCA852E" w14:textId="77777777" w:rsidR="00780B28" w:rsidRPr="001328E7" w:rsidRDefault="00780B28" w:rsidP="004C1697">
            <w:pPr>
              <w:rPr>
                <w:rFonts w:cs="Arial"/>
                <w:szCs w:val="20"/>
              </w:rPr>
            </w:pPr>
          </w:p>
        </w:tc>
        <w:tc>
          <w:tcPr>
            <w:tcW w:w="1379" w:type="dxa"/>
          </w:tcPr>
          <w:p w14:paraId="2063E7B1" w14:textId="77777777" w:rsidR="00780B28" w:rsidRPr="001328E7" w:rsidRDefault="00780B28" w:rsidP="004C1697">
            <w:pPr>
              <w:rPr>
                <w:rFonts w:cs="Arial"/>
                <w:szCs w:val="20"/>
              </w:rPr>
            </w:pPr>
          </w:p>
        </w:tc>
        <w:tc>
          <w:tcPr>
            <w:tcW w:w="1231" w:type="dxa"/>
          </w:tcPr>
          <w:p w14:paraId="33BC2AB2" w14:textId="77777777" w:rsidR="00780B28" w:rsidRPr="001328E7" w:rsidRDefault="00780B28" w:rsidP="004C1697">
            <w:pPr>
              <w:rPr>
                <w:rFonts w:cs="Arial"/>
                <w:szCs w:val="20"/>
              </w:rPr>
            </w:pPr>
          </w:p>
        </w:tc>
      </w:tr>
      <w:tr w:rsidR="00780B28" w:rsidRPr="001328E7" w14:paraId="709BCB6F" w14:textId="77777777" w:rsidTr="004C1697">
        <w:trPr>
          <w:cantSplit/>
        </w:trPr>
        <w:tc>
          <w:tcPr>
            <w:tcW w:w="3887" w:type="dxa"/>
          </w:tcPr>
          <w:p w14:paraId="36E8057C" w14:textId="77777777" w:rsidR="00780B28" w:rsidRPr="001328E7" w:rsidRDefault="00780B28" w:rsidP="004C1697">
            <w:pPr>
              <w:rPr>
                <w:rFonts w:cs="Arial"/>
                <w:szCs w:val="20"/>
              </w:rPr>
            </w:pPr>
          </w:p>
        </w:tc>
        <w:tc>
          <w:tcPr>
            <w:tcW w:w="1620" w:type="dxa"/>
          </w:tcPr>
          <w:p w14:paraId="7E272B80" w14:textId="77777777" w:rsidR="00780B28" w:rsidRPr="001328E7" w:rsidRDefault="00780B28" w:rsidP="004C1697">
            <w:pPr>
              <w:rPr>
                <w:rFonts w:cs="Arial"/>
                <w:szCs w:val="20"/>
              </w:rPr>
            </w:pPr>
          </w:p>
        </w:tc>
        <w:tc>
          <w:tcPr>
            <w:tcW w:w="1440" w:type="dxa"/>
          </w:tcPr>
          <w:p w14:paraId="3FBCDC50" w14:textId="77777777" w:rsidR="00780B28" w:rsidRPr="001328E7" w:rsidRDefault="00780B28" w:rsidP="004C1697">
            <w:pPr>
              <w:rPr>
                <w:rFonts w:cs="Arial"/>
                <w:szCs w:val="20"/>
              </w:rPr>
            </w:pPr>
          </w:p>
        </w:tc>
        <w:tc>
          <w:tcPr>
            <w:tcW w:w="1379" w:type="dxa"/>
          </w:tcPr>
          <w:p w14:paraId="4B5CCAFE" w14:textId="77777777" w:rsidR="00780B28" w:rsidRPr="001328E7" w:rsidRDefault="00780B28" w:rsidP="004C1697">
            <w:pPr>
              <w:rPr>
                <w:rFonts w:cs="Arial"/>
                <w:szCs w:val="20"/>
              </w:rPr>
            </w:pPr>
          </w:p>
        </w:tc>
        <w:tc>
          <w:tcPr>
            <w:tcW w:w="1231" w:type="dxa"/>
          </w:tcPr>
          <w:p w14:paraId="41E45B9F" w14:textId="77777777" w:rsidR="00780B28" w:rsidRPr="001328E7" w:rsidRDefault="00780B28" w:rsidP="004C1697">
            <w:pPr>
              <w:rPr>
                <w:rFonts w:cs="Arial"/>
                <w:szCs w:val="20"/>
              </w:rPr>
            </w:pPr>
          </w:p>
        </w:tc>
      </w:tr>
      <w:tr w:rsidR="00780B28" w:rsidRPr="001328E7" w14:paraId="1A5711BE" w14:textId="77777777" w:rsidTr="004C1697">
        <w:trPr>
          <w:cantSplit/>
        </w:trPr>
        <w:tc>
          <w:tcPr>
            <w:tcW w:w="3887" w:type="dxa"/>
          </w:tcPr>
          <w:p w14:paraId="23D85803" w14:textId="77777777" w:rsidR="00780B28" w:rsidRPr="001328E7" w:rsidRDefault="00780B28" w:rsidP="004C1697">
            <w:pPr>
              <w:rPr>
                <w:rFonts w:cs="Arial"/>
                <w:szCs w:val="20"/>
              </w:rPr>
            </w:pPr>
          </w:p>
        </w:tc>
        <w:tc>
          <w:tcPr>
            <w:tcW w:w="1620" w:type="dxa"/>
          </w:tcPr>
          <w:p w14:paraId="3DB53A24" w14:textId="77777777" w:rsidR="00780B28" w:rsidRPr="001328E7" w:rsidRDefault="00780B28" w:rsidP="004C1697">
            <w:pPr>
              <w:rPr>
                <w:rFonts w:cs="Arial"/>
                <w:szCs w:val="20"/>
              </w:rPr>
            </w:pPr>
          </w:p>
        </w:tc>
        <w:tc>
          <w:tcPr>
            <w:tcW w:w="1440" w:type="dxa"/>
          </w:tcPr>
          <w:p w14:paraId="6C8442C1" w14:textId="77777777" w:rsidR="00780B28" w:rsidRPr="001328E7" w:rsidRDefault="00780B28" w:rsidP="004C1697">
            <w:pPr>
              <w:rPr>
                <w:rFonts w:cs="Arial"/>
                <w:szCs w:val="20"/>
              </w:rPr>
            </w:pPr>
          </w:p>
        </w:tc>
        <w:tc>
          <w:tcPr>
            <w:tcW w:w="1379" w:type="dxa"/>
          </w:tcPr>
          <w:p w14:paraId="2901D17D" w14:textId="77777777" w:rsidR="00780B28" w:rsidRPr="001328E7" w:rsidRDefault="00780B28" w:rsidP="004C1697">
            <w:pPr>
              <w:rPr>
                <w:rFonts w:cs="Arial"/>
                <w:szCs w:val="20"/>
              </w:rPr>
            </w:pPr>
          </w:p>
        </w:tc>
        <w:tc>
          <w:tcPr>
            <w:tcW w:w="1231" w:type="dxa"/>
          </w:tcPr>
          <w:p w14:paraId="45CE6720" w14:textId="77777777" w:rsidR="00780B28" w:rsidRPr="001328E7" w:rsidRDefault="00780B28" w:rsidP="004C1697">
            <w:pPr>
              <w:rPr>
                <w:rFonts w:cs="Arial"/>
                <w:szCs w:val="20"/>
              </w:rPr>
            </w:pPr>
          </w:p>
        </w:tc>
      </w:tr>
      <w:tr w:rsidR="00780B28" w:rsidRPr="001328E7" w14:paraId="09E8167F" w14:textId="77777777" w:rsidTr="004C1697">
        <w:trPr>
          <w:cantSplit/>
        </w:trPr>
        <w:tc>
          <w:tcPr>
            <w:tcW w:w="3887" w:type="dxa"/>
          </w:tcPr>
          <w:p w14:paraId="195054B5" w14:textId="77777777" w:rsidR="00780B28" w:rsidRPr="001328E7" w:rsidRDefault="00780B28" w:rsidP="004C1697">
            <w:pPr>
              <w:rPr>
                <w:rFonts w:cs="Arial"/>
                <w:szCs w:val="20"/>
              </w:rPr>
            </w:pPr>
          </w:p>
        </w:tc>
        <w:tc>
          <w:tcPr>
            <w:tcW w:w="1620" w:type="dxa"/>
          </w:tcPr>
          <w:p w14:paraId="39CE5D73" w14:textId="77777777" w:rsidR="00780B28" w:rsidRPr="001328E7" w:rsidRDefault="00780B28" w:rsidP="004C1697">
            <w:pPr>
              <w:rPr>
                <w:rFonts w:cs="Arial"/>
                <w:szCs w:val="20"/>
              </w:rPr>
            </w:pPr>
          </w:p>
        </w:tc>
        <w:tc>
          <w:tcPr>
            <w:tcW w:w="1440" w:type="dxa"/>
          </w:tcPr>
          <w:p w14:paraId="3CE3D95F" w14:textId="77777777" w:rsidR="00780B28" w:rsidRPr="001328E7" w:rsidRDefault="00780B28" w:rsidP="004C1697">
            <w:pPr>
              <w:rPr>
                <w:rFonts w:cs="Arial"/>
                <w:szCs w:val="20"/>
              </w:rPr>
            </w:pPr>
          </w:p>
        </w:tc>
        <w:tc>
          <w:tcPr>
            <w:tcW w:w="1379" w:type="dxa"/>
          </w:tcPr>
          <w:p w14:paraId="0C16EE20" w14:textId="77777777" w:rsidR="00780B28" w:rsidRPr="001328E7" w:rsidRDefault="00780B28" w:rsidP="004C1697">
            <w:pPr>
              <w:rPr>
                <w:rFonts w:cs="Arial"/>
                <w:szCs w:val="20"/>
              </w:rPr>
            </w:pPr>
          </w:p>
        </w:tc>
        <w:tc>
          <w:tcPr>
            <w:tcW w:w="1231" w:type="dxa"/>
          </w:tcPr>
          <w:p w14:paraId="66BA0894" w14:textId="77777777" w:rsidR="00780B28" w:rsidRPr="001328E7" w:rsidRDefault="00780B28" w:rsidP="004C1697">
            <w:pPr>
              <w:rPr>
                <w:rFonts w:cs="Arial"/>
                <w:szCs w:val="20"/>
              </w:rPr>
            </w:pPr>
          </w:p>
        </w:tc>
      </w:tr>
      <w:tr w:rsidR="00780B28" w:rsidRPr="001328E7" w14:paraId="1CBFEE8C" w14:textId="77777777" w:rsidTr="004C1697">
        <w:trPr>
          <w:cantSplit/>
        </w:trPr>
        <w:tc>
          <w:tcPr>
            <w:tcW w:w="3887" w:type="dxa"/>
          </w:tcPr>
          <w:p w14:paraId="27B3BBDD" w14:textId="77777777" w:rsidR="00780B28" w:rsidRPr="001328E7" w:rsidRDefault="00780B28" w:rsidP="004C1697">
            <w:pPr>
              <w:rPr>
                <w:rFonts w:cs="Arial"/>
                <w:szCs w:val="20"/>
              </w:rPr>
            </w:pPr>
          </w:p>
        </w:tc>
        <w:tc>
          <w:tcPr>
            <w:tcW w:w="1620" w:type="dxa"/>
          </w:tcPr>
          <w:p w14:paraId="353AC9D4" w14:textId="77777777" w:rsidR="00780B28" w:rsidRPr="001328E7" w:rsidRDefault="00780B28" w:rsidP="004C1697">
            <w:pPr>
              <w:rPr>
                <w:rFonts w:cs="Arial"/>
                <w:szCs w:val="20"/>
              </w:rPr>
            </w:pPr>
          </w:p>
        </w:tc>
        <w:tc>
          <w:tcPr>
            <w:tcW w:w="1440" w:type="dxa"/>
          </w:tcPr>
          <w:p w14:paraId="2B5D9ADD" w14:textId="77777777" w:rsidR="00780B28" w:rsidRPr="001328E7" w:rsidRDefault="00780B28" w:rsidP="004C1697">
            <w:pPr>
              <w:rPr>
                <w:rFonts w:cs="Arial"/>
                <w:szCs w:val="20"/>
              </w:rPr>
            </w:pPr>
          </w:p>
        </w:tc>
        <w:tc>
          <w:tcPr>
            <w:tcW w:w="1379" w:type="dxa"/>
          </w:tcPr>
          <w:p w14:paraId="410AE9C0" w14:textId="77777777" w:rsidR="00780B28" w:rsidRPr="001328E7" w:rsidRDefault="00780B28" w:rsidP="004C1697">
            <w:pPr>
              <w:rPr>
                <w:rFonts w:cs="Arial"/>
                <w:szCs w:val="20"/>
              </w:rPr>
            </w:pPr>
          </w:p>
        </w:tc>
        <w:tc>
          <w:tcPr>
            <w:tcW w:w="1231" w:type="dxa"/>
          </w:tcPr>
          <w:p w14:paraId="5AB63FF1" w14:textId="77777777" w:rsidR="00780B28" w:rsidRPr="001328E7" w:rsidRDefault="00780B28" w:rsidP="004C1697">
            <w:pPr>
              <w:rPr>
                <w:rFonts w:cs="Arial"/>
                <w:szCs w:val="20"/>
              </w:rPr>
            </w:pPr>
          </w:p>
        </w:tc>
      </w:tr>
      <w:tr w:rsidR="00780B28" w:rsidRPr="001328E7" w14:paraId="56C2858F" w14:textId="77777777" w:rsidTr="004C1697">
        <w:trPr>
          <w:cantSplit/>
        </w:trPr>
        <w:tc>
          <w:tcPr>
            <w:tcW w:w="3887" w:type="dxa"/>
          </w:tcPr>
          <w:p w14:paraId="0A2F3D37" w14:textId="77777777" w:rsidR="00780B28" w:rsidRPr="001328E7" w:rsidRDefault="00780B28" w:rsidP="004C1697">
            <w:pPr>
              <w:rPr>
                <w:rFonts w:cs="Arial"/>
                <w:szCs w:val="20"/>
              </w:rPr>
            </w:pPr>
          </w:p>
        </w:tc>
        <w:tc>
          <w:tcPr>
            <w:tcW w:w="1620" w:type="dxa"/>
          </w:tcPr>
          <w:p w14:paraId="514C1DFA" w14:textId="77777777" w:rsidR="00780B28" w:rsidRPr="001328E7" w:rsidRDefault="00780B28" w:rsidP="004C1697">
            <w:pPr>
              <w:rPr>
                <w:rFonts w:cs="Arial"/>
                <w:szCs w:val="20"/>
              </w:rPr>
            </w:pPr>
          </w:p>
        </w:tc>
        <w:tc>
          <w:tcPr>
            <w:tcW w:w="1440" w:type="dxa"/>
          </w:tcPr>
          <w:p w14:paraId="7026E618" w14:textId="77777777" w:rsidR="00780B28" w:rsidRPr="001328E7" w:rsidRDefault="00780B28" w:rsidP="004C1697">
            <w:pPr>
              <w:rPr>
                <w:rFonts w:cs="Arial"/>
                <w:szCs w:val="20"/>
              </w:rPr>
            </w:pPr>
          </w:p>
        </w:tc>
        <w:tc>
          <w:tcPr>
            <w:tcW w:w="1379" w:type="dxa"/>
          </w:tcPr>
          <w:p w14:paraId="1F56249A" w14:textId="77777777" w:rsidR="00780B28" w:rsidRPr="001328E7" w:rsidRDefault="00780B28" w:rsidP="004C1697">
            <w:pPr>
              <w:rPr>
                <w:rFonts w:cs="Arial"/>
                <w:szCs w:val="20"/>
              </w:rPr>
            </w:pPr>
          </w:p>
        </w:tc>
        <w:tc>
          <w:tcPr>
            <w:tcW w:w="1231" w:type="dxa"/>
          </w:tcPr>
          <w:p w14:paraId="46C6E16A" w14:textId="77777777" w:rsidR="00780B28" w:rsidRPr="001328E7" w:rsidRDefault="00780B28" w:rsidP="004C1697">
            <w:pPr>
              <w:rPr>
                <w:rFonts w:cs="Arial"/>
                <w:szCs w:val="20"/>
              </w:rPr>
            </w:pPr>
          </w:p>
        </w:tc>
      </w:tr>
      <w:tr w:rsidR="00780B28" w:rsidRPr="001328E7" w14:paraId="7CDC8B1C" w14:textId="77777777" w:rsidTr="004C1697">
        <w:trPr>
          <w:cantSplit/>
        </w:trPr>
        <w:tc>
          <w:tcPr>
            <w:tcW w:w="3887" w:type="dxa"/>
          </w:tcPr>
          <w:p w14:paraId="7F8AA7EC" w14:textId="77777777" w:rsidR="00780B28" w:rsidRPr="001328E7" w:rsidRDefault="00780B28" w:rsidP="004C1697">
            <w:pPr>
              <w:rPr>
                <w:rFonts w:cs="Arial"/>
                <w:szCs w:val="20"/>
              </w:rPr>
            </w:pPr>
          </w:p>
        </w:tc>
        <w:tc>
          <w:tcPr>
            <w:tcW w:w="1620" w:type="dxa"/>
          </w:tcPr>
          <w:p w14:paraId="0558F4EF" w14:textId="77777777" w:rsidR="00780B28" w:rsidRPr="001328E7" w:rsidRDefault="00780B28" w:rsidP="004C1697">
            <w:pPr>
              <w:rPr>
                <w:rFonts w:cs="Arial"/>
                <w:szCs w:val="20"/>
              </w:rPr>
            </w:pPr>
          </w:p>
        </w:tc>
        <w:tc>
          <w:tcPr>
            <w:tcW w:w="1440" w:type="dxa"/>
          </w:tcPr>
          <w:p w14:paraId="40B93364" w14:textId="77777777" w:rsidR="00780B28" w:rsidRPr="001328E7" w:rsidRDefault="00780B28" w:rsidP="004C1697">
            <w:pPr>
              <w:rPr>
                <w:rFonts w:cs="Arial"/>
                <w:szCs w:val="20"/>
              </w:rPr>
            </w:pPr>
          </w:p>
        </w:tc>
        <w:tc>
          <w:tcPr>
            <w:tcW w:w="1379" w:type="dxa"/>
          </w:tcPr>
          <w:p w14:paraId="1BF55082" w14:textId="77777777" w:rsidR="00780B28" w:rsidRPr="001328E7" w:rsidRDefault="00780B28" w:rsidP="004C1697">
            <w:pPr>
              <w:rPr>
                <w:rFonts w:cs="Arial"/>
                <w:szCs w:val="20"/>
              </w:rPr>
            </w:pPr>
          </w:p>
        </w:tc>
        <w:tc>
          <w:tcPr>
            <w:tcW w:w="1231" w:type="dxa"/>
          </w:tcPr>
          <w:p w14:paraId="2D1E4227" w14:textId="77777777" w:rsidR="00780B28" w:rsidRPr="001328E7" w:rsidRDefault="00780B28" w:rsidP="004C1697">
            <w:pPr>
              <w:rPr>
                <w:rFonts w:cs="Arial"/>
                <w:szCs w:val="20"/>
              </w:rPr>
            </w:pPr>
          </w:p>
        </w:tc>
      </w:tr>
      <w:tr w:rsidR="00780B28" w:rsidRPr="001328E7" w14:paraId="1436C802" w14:textId="77777777" w:rsidTr="004C1697">
        <w:trPr>
          <w:cantSplit/>
        </w:trPr>
        <w:tc>
          <w:tcPr>
            <w:tcW w:w="3887" w:type="dxa"/>
          </w:tcPr>
          <w:p w14:paraId="33D1B32C" w14:textId="77777777" w:rsidR="00780B28" w:rsidRPr="001328E7" w:rsidRDefault="00780B28" w:rsidP="004C1697">
            <w:pPr>
              <w:rPr>
                <w:rFonts w:cs="Arial"/>
                <w:szCs w:val="20"/>
              </w:rPr>
            </w:pPr>
          </w:p>
        </w:tc>
        <w:tc>
          <w:tcPr>
            <w:tcW w:w="1620" w:type="dxa"/>
          </w:tcPr>
          <w:p w14:paraId="0ED37E85" w14:textId="77777777" w:rsidR="00780B28" w:rsidRPr="001328E7" w:rsidRDefault="00780B28" w:rsidP="004C1697">
            <w:pPr>
              <w:rPr>
                <w:rFonts w:cs="Arial"/>
                <w:szCs w:val="20"/>
              </w:rPr>
            </w:pPr>
          </w:p>
        </w:tc>
        <w:tc>
          <w:tcPr>
            <w:tcW w:w="1440" w:type="dxa"/>
          </w:tcPr>
          <w:p w14:paraId="62A97E7E" w14:textId="77777777" w:rsidR="00780B28" w:rsidRPr="001328E7" w:rsidRDefault="00780B28" w:rsidP="004C1697">
            <w:pPr>
              <w:rPr>
                <w:rFonts w:cs="Arial"/>
                <w:szCs w:val="20"/>
              </w:rPr>
            </w:pPr>
          </w:p>
        </w:tc>
        <w:tc>
          <w:tcPr>
            <w:tcW w:w="1379" w:type="dxa"/>
          </w:tcPr>
          <w:p w14:paraId="1B66A13C" w14:textId="77777777" w:rsidR="00780B28" w:rsidRPr="001328E7" w:rsidRDefault="00780B28" w:rsidP="004C1697">
            <w:pPr>
              <w:rPr>
                <w:rFonts w:cs="Arial"/>
                <w:szCs w:val="20"/>
              </w:rPr>
            </w:pPr>
          </w:p>
        </w:tc>
        <w:tc>
          <w:tcPr>
            <w:tcW w:w="1231" w:type="dxa"/>
          </w:tcPr>
          <w:p w14:paraId="4B443F22" w14:textId="77777777" w:rsidR="00780B28" w:rsidRPr="001328E7" w:rsidRDefault="00780B28" w:rsidP="004C1697">
            <w:pPr>
              <w:rPr>
                <w:rFonts w:cs="Arial"/>
                <w:szCs w:val="20"/>
              </w:rPr>
            </w:pPr>
          </w:p>
        </w:tc>
      </w:tr>
      <w:tr w:rsidR="00780B28" w:rsidRPr="001328E7" w14:paraId="62968EFF" w14:textId="77777777" w:rsidTr="004C1697">
        <w:trPr>
          <w:cantSplit/>
        </w:trPr>
        <w:tc>
          <w:tcPr>
            <w:tcW w:w="3887" w:type="dxa"/>
          </w:tcPr>
          <w:p w14:paraId="14A3A13D" w14:textId="77777777" w:rsidR="00780B28" w:rsidRPr="001328E7" w:rsidRDefault="00780B28" w:rsidP="004C1697">
            <w:pPr>
              <w:rPr>
                <w:rFonts w:cs="Arial"/>
                <w:szCs w:val="20"/>
              </w:rPr>
            </w:pPr>
          </w:p>
        </w:tc>
        <w:tc>
          <w:tcPr>
            <w:tcW w:w="1620" w:type="dxa"/>
          </w:tcPr>
          <w:p w14:paraId="646D5096" w14:textId="77777777" w:rsidR="00780B28" w:rsidRPr="001328E7" w:rsidRDefault="00780B28" w:rsidP="004C1697">
            <w:pPr>
              <w:rPr>
                <w:rFonts w:cs="Arial"/>
                <w:szCs w:val="20"/>
              </w:rPr>
            </w:pPr>
          </w:p>
        </w:tc>
        <w:tc>
          <w:tcPr>
            <w:tcW w:w="1440" w:type="dxa"/>
          </w:tcPr>
          <w:p w14:paraId="50B989DF" w14:textId="77777777" w:rsidR="00780B28" w:rsidRPr="001328E7" w:rsidRDefault="00780B28" w:rsidP="004C1697">
            <w:pPr>
              <w:rPr>
                <w:rFonts w:cs="Arial"/>
                <w:szCs w:val="20"/>
              </w:rPr>
            </w:pPr>
          </w:p>
        </w:tc>
        <w:tc>
          <w:tcPr>
            <w:tcW w:w="1379" w:type="dxa"/>
          </w:tcPr>
          <w:p w14:paraId="78EB01C1" w14:textId="77777777" w:rsidR="00780B28" w:rsidRPr="001328E7" w:rsidRDefault="00780B28" w:rsidP="004C1697">
            <w:pPr>
              <w:rPr>
                <w:rFonts w:cs="Arial"/>
                <w:szCs w:val="20"/>
              </w:rPr>
            </w:pPr>
          </w:p>
        </w:tc>
        <w:tc>
          <w:tcPr>
            <w:tcW w:w="1231" w:type="dxa"/>
          </w:tcPr>
          <w:p w14:paraId="6AAF4FD5" w14:textId="77777777" w:rsidR="00780B28" w:rsidRPr="001328E7" w:rsidRDefault="00780B28" w:rsidP="004C1697">
            <w:pPr>
              <w:rPr>
                <w:rFonts w:cs="Arial"/>
                <w:szCs w:val="20"/>
              </w:rPr>
            </w:pPr>
          </w:p>
        </w:tc>
      </w:tr>
    </w:tbl>
    <w:p w14:paraId="44F8A6B3" w14:textId="77777777" w:rsidR="00573F98" w:rsidRPr="001328E7" w:rsidRDefault="00573F98" w:rsidP="00573F98">
      <w:pPr>
        <w:jc w:val="center"/>
        <w:rPr>
          <w:rFonts w:cs="Arial"/>
          <w:b/>
        </w:rPr>
      </w:pPr>
    </w:p>
    <w:p w14:paraId="1220079B" w14:textId="77777777" w:rsidR="00573F98" w:rsidRPr="001328E7" w:rsidRDefault="00573F98" w:rsidP="0010164D">
      <w:pPr>
        <w:jc w:val="center"/>
        <w:rPr>
          <w:rFonts w:cs="Arial"/>
          <w:b/>
          <w:sz w:val="22"/>
          <w:szCs w:val="22"/>
        </w:rPr>
        <w:sectPr w:rsidR="00573F98" w:rsidRPr="001328E7" w:rsidSect="00573F98">
          <w:headerReference w:type="default" r:id="rId36"/>
          <w:pgSz w:w="11880" w:h="16820" w:code="9"/>
          <w:pgMar w:top="1843" w:right="851" w:bottom="1281" w:left="1140" w:header="720" w:footer="720" w:gutter="0"/>
          <w:cols w:space="720"/>
          <w:docGrid w:linePitch="360"/>
        </w:sectPr>
      </w:pPr>
    </w:p>
    <w:p w14:paraId="71D09255" w14:textId="2E303279" w:rsidR="00EA1F27" w:rsidRPr="001328E7" w:rsidRDefault="00EA1F27" w:rsidP="009D7E1B">
      <w:pPr>
        <w:pStyle w:val="Heading1"/>
      </w:pPr>
      <w:bookmarkStart w:id="1591" w:name="_Appendix_I_–"/>
      <w:bookmarkStart w:id="1592" w:name="_Toc298504324"/>
      <w:bookmarkStart w:id="1593" w:name="_Toc298504433"/>
      <w:bookmarkStart w:id="1594" w:name="_Toc333240855"/>
      <w:bookmarkStart w:id="1595" w:name="_Toc333241248"/>
      <w:bookmarkStart w:id="1596" w:name="_Toc333311143"/>
      <w:bookmarkStart w:id="1597" w:name="_Toc361744352"/>
      <w:bookmarkStart w:id="1598" w:name="_Toc394410132"/>
      <w:bookmarkStart w:id="1599" w:name="_Toc145344099"/>
      <w:bookmarkEnd w:id="1591"/>
      <w:r w:rsidRPr="001328E7">
        <w:t xml:space="preserve">Appendix </w:t>
      </w:r>
      <w:r w:rsidR="007954C5" w:rsidRPr="001328E7">
        <w:t xml:space="preserve">J </w:t>
      </w:r>
      <w:r w:rsidRPr="001328E7">
        <w:t xml:space="preserve">– </w:t>
      </w:r>
      <w:r w:rsidR="00AF6413" w:rsidRPr="001328E7">
        <w:t>External Services</w:t>
      </w:r>
      <w:r w:rsidR="00F509A8" w:rsidRPr="001328E7">
        <w:t xml:space="preserve"> / Organisations</w:t>
      </w:r>
      <w:r w:rsidRPr="001328E7">
        <w:t xml:space="preserve"> Contact Details</w:t>
      </w:r>
      <w:bookmarkEnd w:id="1592"/>
      <w:bookmarkEnd w:id="1593"/>
      <w:bookmarkEnd w:id="1594"/>
      <w:bookmarkEnd w:id="1595"/>
      <w:bookmarkEnd w:id="1596"/>
      <w:bookmarkEnd w:id="1597"/>
      <w:bookmarkEnd w:id="1598"/>
      <w:bookmarkEnd w:id="1599"/>
    </w:p>
    <w:p w14:paraId="698ABC97" w14:textId="77777777" w:rsidR="003E1033" w:rsidRPr="001328E7" w:rsidRDefault="003E1033" w:rsidP="00C04DBB">
      <w:pPr>
        <w:rPr>
          <w:rFonts w:cs="Arial"/>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4"/>
        <w:gridCol w:w="3998"/>
        <w:gridCol w:w="5074"/>
      </w:tblGrid>
      <w:tr w:rsidR="00EA1F27" w:rsidRPr="001328E7" w14:paraId="6930D262" w14:textId="77777777" w:rsidTr="5DFD022C">
        <w:trPr>
          <w:cantSplit/>
          <w:trHeight w:val="544"/>
          <w:tblHeader/>
        </w:trPr>
        <w:tc>
          <w:tcPr>
            <w:tcW w:w="3544" w:type="dxa"/>
            <w:shd w:val="clear" w:color="auto" w:fill="00DCA5"/>
            <w:vAlign w:val="center"/>
          </w:tcPr>
          <w:p w14:paraId="0A71D47C" w14:textId="77777777" w:rsidR="00EA1F27" w:rsidRPr="00496651" w:rsidRDefault="00EA1F27" w:rsidP="003E1033">
            <w:pPr>
              <w:spacing w:before="0" w:after="0"/>
              <w:ind w:left="0"/>
              <w:rPr>
                <w:rFonts w:cs="Arial"/>
                <w:b/>
              </w:rPr>
            </w:pPr>
            <w:r w:rsidRPr="00496651">
              <w:rPr>
                <w:rFonts w:cs="Arial"/>
                <w:b/>
              </w:rPr>
              <w:t>ORGANISATION</w:t>
            </w:r>
          </w:p>
        </w:tc>
        <w:tc>
          <w:tcPr>
            <w:tcW w:w="3998" w:type="dxa"/>
            <w:shd w:val="clear" w:color="auto" w:fill="00DCA5"/>
            <w:vAlign w:val="center"/>
          </w:tcPr>
          <w:p w14:paraId="4BF1548A" w14:textId="2D5535C9" w:rsidR="00EA1F27" w:rsidRPr="00496651" w:rsidRDefault="00F14C7F" w:rsidP="00111308">
            <w:pPr>
              <w:spacing w:before="0" w:after="0"/>
              <w:ind w:left="0"/>
              <w:jc w:val="center"/>
              <w:rPr>
                <w:rFonts w:cs="Arial"/>
                <w:b/>
              </w:rPr>
            </w:pPr>
            <w:r w:rsidRPr="00496651">
              <w:rPr>
                <w:rFonts w:cs="Arial"/>
                <w:b/>
              </w:rPr>
              <w:t>CONTACT DETAILS</w:t>
            </w:r>
          </w:p>
        </w:tc>
        <w:tc>
          <w:tcPr>
            <w:tcW w:w="5074" w:type="dxa"/>
            <w:shd w:val="clear" w:color="auto" w:fill="00DCA5"/>
            <w:vAlign w:val="center"/>
          </w:tcPr>
          <w:p w14:paraId="04451485" w14:textId="77777777" w:rsidR="00EA1F27" w:rsidRPr="00496651" w:rsidRDefault="00EA1F27" w:rsidP="00111308">
            <w:pPr>
              <w:spacing w:before="0" w:after="0"/>
              <w:ind w:left="0"/>
              <w:jc w:val="center"/>
              <w:rPr>
                <w:rFonts w:cs="Arial"/>
                <w:b/>
              </w:rPr>
            </w:pPr>
            <w:r w:rsidRPr="00496651">
              <w:rPr>
                <w:rFonts w:cs="Arial"/>
                <w:b/>
              </w:rPr>
              <w:t>NOTES</w:t>
            </w:r>
          </w:p>
        </w:tc>
      </w:tr>
      <w:tr w:rsidR="00AF6413" w:rsidRPr="001328E7" w14:paraId="1FDAB1DC" w14:textId="77777777" w:rsidTr="5DFD022C">
        <w:trPr>
          <w:cantSplit/>
        </w:trPr>
        <w:tc>
          <w:tcPr>
            <w:tcW w:w="3544" w:type="dxa"/>
            <w:vAlign w:val="center"/>
          </w:tcPr>
          <w:p w14:paraId="1103EFEB" w14:textId="77777777" w:rsidR="00AF6413" w:rsidRPr="001328E7" w:rsidRDefault="00AF6413" w:rsidP="00111308">
            <w:pPr>
              <w:spacing w:before="0" w:after="0"/>
              <w:ind w:left="0"/>
              <w:rPr>
                <w:rFonts w:cs="Arial"/>
                <w:b/>
                <w:szCs w:val="20"/>
                <w:u w:val="single"/>
              </w:rPr>
            </w:pPr>
            <w:r w:rsidRPr="001328E7">
              <w:rPr>
                <w:rFonts w:cs="Arial"/>
                <w:b/>
                <w:szCs w:val="20"/>
                <w:u w:val="single"/>
              </w:rPr>
              <w:t>Emergency Services</w:t>
            </w:r>
          </w:p>
        </w:tc>
        <w:tc>
          <w:tcPr>
            <w:tcW w:w="3998" w:type="dxa"/>
          </w:tcPr>
          <w:p w14:paraId="5F17B694" w14:textId="77777777" w:rsidR="00AF6413" w:rsidRPr="001328E7" w:rsidRDefault="00AF6413" w:rsidP="00111308">
            <w:pPr>
              <w:ind w:left="0"/>
              <w:rPr>
                <w:rFonts w:cs="Arial"/>
                <w:szCs w:val="20"/>
              </w:rPr>
            </w:pPr>
          </w:p>
        </w:tc>
        <w:tc>
          <w:tcPr>
            <w:tcW w:w="5074" w:type="dxa"/>
          </w:tcPr>
          <w:p w14:paraId="2BC42C0D" w14:textId="77777777" w:rsidR="00AF6413" w:rsidRPr="001328E7" w:rsidRDefault="00AF6413" w:rsidP="00111308">
            <w:pPr>
              <w:ind w:left="0"/>
              <w:rPr>
                <w:rFonts w:cs="Arial"/>
                <w:szCs w:val="20"/>
              </w:rPr>
            </w:pPr>
          </w:p>
        </w:tc>
      </w:tr>
      <w:tr w:rsidR="00EA1F27" w:rsidRPr="001328E7" w14:paraId="2A451375" w14:textId="77777777" w:rsidTr="5DFD022C">
        <w:trPr>
          <w:cantSplit/>
        </w:trPr>
        <w:tc>
          <w:tcPr>
            <w:tcW w:w="3544" w:type="dxa"/>
            <w:vAlign w:val="center"/>
          </w:tcPr>
          <w:p w14:paraId="23E6152C" w14:textId="77777777" w:rsidR="00EA1F27" w:rsidRPr="001328E7" w:rsidRDefault="00A50E82" w:rsidP="00111308">
            <w:pPr>
              <w:spacing w:before="0" w:after="0"/>
              <w:ind w:left="0"/>
              <w:rPr>
                <w:rFonts w:cs="Arial"/>
                <w:szCs w:val="20"/>
              </w:rPr>
            </w:pPr>
            <w:r w:rsidRPr="001328E7">
              <w:rPr>
                <w:rFonts w:cs="Arial"/>
                <w:szCs w:val="20"/>
              </w:rPr>
              <w:t>Fire &amp; Rescue</w:t>
            </w:r>
          </w:p>
        </w:tc>
        <w:tc>
          <w:tcPr>
            <w:tcW w:w="3998" w:type="dxa"/>
          </w:tcPr>
          <w:p w14:paraId="4CC70111" w14:textId="5F5577DA" w:rsidR="00EA1F27" w:rsidRPr="001328E7" w:rsidRDefault="00A50E82" w:rsidP="00111308">
            <w:pPr>
              <w:ind w:left="0"/>
              <w:rPr>
                <w:rFonts w:cs="Arial"/>
                <w:szCs w:val="20"/>
              </w:rPr>
            </w:pPr>
            <w:r w:rsidRPr="001328E7">
              <w:rPr>
                <w:rFonts w:cs="Arial"/>
                <w:szCs w:val="20"/>
              </w:rPr>
              <w:t>Emergency 999</w:t>
            </w:r>
            <w:r w:rsidR="006120C7">
              <w:rPr>
                <w:rFonts w:cs="Arial"/>
                <w:szCs w:val="20"/>
              </w:rPr>
              <w:t xml:space="preserve"> or 112</w:t>
            </w:r>
          </w:p>
        </w:tc>
        <w:tc>
          <w:tcPr>
            <w:tcW w:w="5074" w:type="dxa"/>
          </w:tcPr>
          <w:p w14:paraId="0980B8FA" w14:textId="77777777" w:rsidR="00EA1F27" w:rsidRPr="001328E7" w:rsidRDefault="00A50E82" w:rsidP="00111308">
            <w:pPr>
              <w:ind w:left="0"/>
              <w:rPr>
                <w:rFonts w:cs="Arial"/>
                <w:szCs w:val="20"/>
              </w:rPr>
            </w:pPr>
            <w:r w:rsidRPr="001328E7">
              <w:rPr>
                <w:rFonts w:cs="Arial"/>
                <w:szCs w:val="20"/>
              </w:rPr>
              <w:t>Automatic in some cases (e.g. activation of some fire alarms)</w:t>
            </w:r>
          </w:p>
        </w:tc>
      </w:tr>
      <w:tr w:rsidR="00EA1F27" w:rsidRPr="001328E7" w14:paraId="63F86A3E" w14:textId="77777777" w:rsidTr="5DFD022C">
        <w:trPr>
          <w:cantSplit/>
        </w:trPr>
        <w:tc>
          <w:tcPr>
            <w:tcW w:w="3544" w:type="dxa"/>
            <w:vAlign w:val="center"/>
          </w:tcPr>
          <w:p w14:paraId="370831AB" w14:textId="77777777" w:rsidR="00EA1F27" w:rsidRPr="001328E7" w:rsidRDefault="00A50E82" w:rsidP="00111308">
            <w:pPr>
              <w:spacing w:before="0" w:after="0"/>
              <w:ind w:left="0"/>
              <w:rPr>
                <w:rFonts w:cs="Arial"/>
                <w:szCs w:val="20"/>
              </w:rPr>
            </w:pPr>
            <w:r w:rsidRPr="001328E7">
              <w:rPr>
                <w:rFonts w:cs="Arial"/>
                <w:szCs w:val="20"/>
              </w:rPr>
              <w:t>Police</w:t>
            </w:r>
          </w:p>
        </w:tc>
        <w:tc>
          <w:tcPr>
            <w:tcW w:w="3998" w:type="dxa"/>
          </w:tcPr>
          <w:p w14:paraId="50662F82" w14:textId="1DA9D271" w:rsidR="00EA1F27" w:rsidRPr="001328E7" w:rsidRDefault="00A50E82" w:rsidP="00111308">
            <w:pPr>
              <w:ind w:left="0"/>
              <w:rPr>
                <w:rFonts w:cs="Arial"/>
                <w:szCs w:val="20"/>
              </w:rPr>
            </w:pPr>
            <w:r w:rsidRPr="001328E7">
              <w:rPr>
                <w:rFonts w:cs="Arial"/>
                <w:szCs w:val="20"/>
              </w:rPr>
              <w:t>Emergency 999</w:t>
            </w:r>
            <w:r w:rsidR="006120C7">
              <w:rPr>
                <w:rFonts w:cs="Arial"/>
                <w:szCs w:val="20"/>
              </w:rPr>
              <w:t xml:space="preserve"> or 112</w:t>
            </w:r>
          </w:p>
        </w:tc>
        <w:tc>
          <w:tcPr>
            <w:tcW w:w="5074" w:type="dxa"/>
          </w:tcPr>
          <w:p w14:paraId="7B396584" w14:textId="77777777" w:rsidR="00EA1F27" w:rsidRPr="001328E7" w:rsidRDefault="00EA1F27" w:rsidP="00111308">
            <w:pPr>
              <w:ind w:left="0"/>
              <w:rPr>
                <w:rFonts w:cs="Arial"/>
                <w:szCs w:val="20"/>
              </w:rPr>
            </w:pPr>
          </w:p>
        </w:tc>
      </w:tr>
      <w:tr w:rsidR="00EA1F27" w:rsidRPr="001328E7" w14:paraId="08E6E5ED" w14:textId="77777777" w:rsidTr="5DFD022C">
        <w:trPr>
          <w:cantSplit/>
        </w:trPr>
        <w:tc>
          <w:tcPr>
            <w:tcW w:w="3544" w:type="dxa"/>
            <w:vAlign w:val="center"/>
          </w:tcPr>
          <w:p w14:paraId="4C10BEF0" w14:textId="77777777" w:rsidR="00EA1F27" w:rsidRPr="001328E7" w:rsidRDefault="00A50E82" w:rsidP="00111308">
            <w:pPr>
              <w:spacing w:before="0" w:after="0"/>
              <w:ind w:left="0"/>
              <w:rPr>
                <w:rFonts w:cs="Arial"/>
                <w:szCs w:val="20"/>
              </w:rPr>
            </w:pPr>
            <w:r w:rsidRPr="001328E7">
              <w:rPr>
                <w:rFonts w:cs="Arial"/>
                <w:szCs w:val="20"/>
              </w:rPr>
              <w:t>Ambulance</w:t>
            </w:r>
          </w:p>
        </w:tc>
        <w:tc>
          <w:tcPr>
            <w:tcW w:w="3998" w:type="dxa"/>
          </w:tcPr>
          <w:p w14:paraId="3979E50A" w14:textId="7C4053DE" w:rsidR="00EA1F27" w:rsidRPr="001328E7" w:rsidRDefault="00A50E82" w:rsidP="00111308">
            <w:pPr>
              <w:ind w:left="0"/>
              <w:rPr>
                <w:rFonts w:cs="Arial"/>
                <w:szCs w:val="20"/>
              </w:rPr>
            </w:pPr>
            <w:r w:rsidRPr="001328E7">
              <w:rPr>
                <w:rFonts w:cs="Arial"/>
                <w:szCs w:val="20"/>
              </w:rPr>
              <w:t>Emergency 999</w:t>
            </w:r>
            <w:r w:rsidR="006120C7">
              <w:rPr>
                <w:rFonts w:cs="Arial"/>
                <w:szCs w:val="20"/>
              </w:rPr>
              <w:t xml:space="preserve"> or 112</w:t>
            </w:r>
          </w:p>
        </w:tc>
        <w:tc>
          <w:tcPr>
            <w:tcW w:w="5074" w:type="dxa"/>
          </w:tcPr>
          <w:p w14:paraId="14548109" w14:textId="77777777" w:rsidR="00EA1F27" w:rsidRPr="001328E7" w:rsidRDefault="00EA1F27" w:rsidP="00111308">
            <w:pPr>
              <w:ind w:left="0"/>
              <w:rPr>
                <w:rFonts w:cs="Arial"/>
                <w:szCs w:val="20"/>
              </w:rPr>
            </w:pPr>
          </w:p>
        </w:tc>
      </w:tr>
      <w:tr w:rsidR="00EA1F27" w:rsidRPr="001328E7" w14:paraId="7A3A14E2" w14:textId="77777777" w:rsidTr="5DFD022C">
        <w:trPr>
          <w:cantSplit/>
        </w:trPr>
        <w:tc>
          <w:tcPr>
            <w:tcW w:w="3544" w:type="dxa"/>
            <w:vAlign w:val="center"/>
          </w:tcPr>
          <w:p w14:paraId="1D0F7CA8" w14:textId="31E7F4AF" w:rsidR="00EA1F27" w:rsidRPr="0081499F" w:rsidRDefault="00A50E82" w:rsidP="00234BF0">
            <w:pPr>
              <w:ind w:left="0"/>
              <w:rPr>
                <w:rFonts w:cs="Arial"/>
                <w:szCs w:val="20"/>
              </w:rPr>
            </w:pPr>
            <w:r w:rsidRPr="0081499F">
              <w:rPr>
                <w:rFonts w:cs="Arial"/>
                <w:szCs w:val="20"/>
              </w:rPr>
              <w:t xml:space="preserve">Hospital: </w:t>
            </w:r>
            <w:r w:rsidR="00DC0419" w:rsidRPr="0081499F">
              <w:rPr>
                <w:rFonts w:cs="Arial"/>
                <w:szCs w:val="20"/>
              </w:rPr>
              <w:t xml:space="preserve"> </w:t>
            </w:r>
            <w:del w:id="1600" w:author="Lingham, Angela" w:date="2025-10-27T13:54:00Z" w16du:dateUtc="2025-10-27T13:54:00Z">
              <w:r w:rsidRPr="0081499F" w:rsidDel="00D35A55">
                <w:rPr>
                  <w:rFonts w:cs="Arial"/>
                  <w:szCs w:val="20"/>
                </w:rPr>
                <w:delText>Royal Devon and Exeter (Wonford)</w:delText>
              </w:r>
            </w:del>
            <w:ins w:id="1601" w:author="Lingham, Angela" w:date="2025-10-27T13:54:00Z" w16du:dateUtc="2025-10-27T13:54:00Z">
              <w:r w:rsidR="00D35A55">
                <w:rPr>
                  <w:rFonts w:cs="Arial"/>
                  <w:szCs w:val="20"/>
                </w:rPr>
                <w:t>Royal Devon University Hospital Trust</w:t>
              </w:r>
            </w:ins>
          </w:p>
        </w:tc>
        <w:tc>
          <w:tcPr>
            <w:tcW w:w="3998" w:type="dxa"/>
          </w:tcPr>
          <w:p w14:paraId="762DFE69" w14:textId="77777777" w:rsidR="00EA1F27" w:rsidRPr="000F1641" w:rsidRDefault="00A50E82" w:rsidP="00111308">
            <w:pPr>
              <w:ind w:left="0"/>
              <w:rPr>
                <w:rFonts w:cs="Arial"/>
                <w:szCs w:val="20"/>
                <w:highlight w:val="yellow"/>
              </w:rPr>
            </w:pPr>
            <w:r w:rsidRPr="00081391">
              <w:rPr>
                <w:rFonts w:cs="Arial"/>
                <w:szCs w:val="20"/>
              </w:rPr>
              <w:t>01392 411611</w:t>
            </w:r>
          </w:p>
        </w:tc>
        <w:tc>
          <w:tcPr>
            <w:tcW w:w="5074" w:type="dxa"/>
          </w:tcPr>
          <w:p w14:paraId="5D8609FD" w14:textId="77777777" w:rsidR="00EA1F27" w:rsidRPr="001328E7" w:rsidRDefault="00EA1F27" w:rsidP="00111308">
            <w:pPr>
              <w:ind w:left="0"/>
              <w:rPr>
                <w:rFonts w:cs="Arial"/>
                <w:szCs w:val="20"/>
              </w:rPr>
            </w:pPr>
          </w:p>
        </w:tc>
      </w:tr>
      <w:tr w:rsidR="00AF6413" w:rsidRPr="001328E7" w14:paraId="6D02FD39" w14:textId="77777777" w:rsidTr="5DFD022C">
        <w:trPr>
          <w:cantSplit/>
        </w:trPr>
        <w:tc>
          <w:tcPr>
            <w:tcW w:w="3544" w:type="dxa"/>
            <w:vAlign w:val="center"/>
          </w:tcPr>
          <w:p w14:paraId="21402A79" w14:textId="77777777" w:rsidR="00AF6413" w:rsidRPr="00C5562B" w:rsidRDefault="00234BF0" w:rsidP="00111308">
            <w:pPr>
              <w:spacing w:before="0" w:after="0"/>
              <w:ind w:left="0"/>
              <w:rPr>
                <w:rFonts w:cs="Arial"/>
                <w:b/>
                <w:szCs w:val="20"/>
                <w:highlight w:val="yellow"/>
                <w:u w:val="single"/>
              </w:rPr>
            </w:pPr>
            <w:r w:rsidRPr="0081499F">
              <w:rPr>
                <w:rFonts w:cs="Arial"/>
                <w:b/>
                <w:szCs w:val="20"/>
                <w:u w:val="single"/>
              </w:rPr>
              <w:t>Regulators</w:t>
            </w:r>
          </w:p>
        </w:tc>
        <w:tc>
          <w:tcPr>
            <w:tcW w:w="3998" w:type="dxa"/>
          </w:tcPr>
          <w:p w14:paraId="35AA2DEA" w14:textId="66CFED88" w:rsidR="00AF6413" w:rsidRPr="0081499F" w:rsidRDefault="00AF6413" w:rsidP="00111308">
            <w:pPr>
              <w:ind w:left="0"/>
              <w:rPr>
                <w:rFonts w:cs="Arial"/>
                <w:szCs w:val="20"/>
                <w:highlight w:val="yellow"/>
              </w:rPr>
            </w:pPr>
          </w:p>
        </w:tc>
        <w:tc>
          <w:tcPr>
            <w:tcW w:w="5074" w:type="dxa"/>
          </w:tcPr>
          <w:p w14:paraId="5CB02832" w14:textId="77777777" w:rsidR="00AF6413" w:rsidRPr="0081499F" w:rsidRDefault="00AF6413" w:rsidP="00111308">
            <w:pPr>
              <w:ind w:left="0"/>
              <w:rPr>
                <w:rFonts w:cs="Arial"/>
                <w:szCs w:val="20"/>
              </w:rPr>
            </w:pPr>
          </w:p>
        </w:tc>
      </w:tr>
      <w:tr w:rsidR="00EA1F27" w:rsidRPr="001328E7" w14:paraId="7975B06B" w14:textId="77777777" w:rsidTr="5DFD022C">
        <w:trPr>
          <w:cantSplit/>
        </w:trPr>
        <w:tc>
          <w:tcPr>
            <w:tcW w:w="3544" w:type="dxa"/>
            <w:vAlign w:val="center"/>
          </w:tcPr>
          <w:p w14:paraId="26B9659A" w14:textId="38FD21F5" w:rsidR="00EA1F27" w:rsidRPr="0081499F" w:rsidRDefault="00F14C7F" w:rsidP="00111308">
            <w:pPr>
              <w:spacing w:before="0" w:after="0"/>
              <w:ind w:left="0"/>
              <w:rPr>
                <w:rFonts w:cs="Arial"/>
                <w:szCs w:val="20"/>
              </w:rPr>
            </w:pPr>
            <w:r w:rsidRPr="0081499F">
              <w:rPr>
                <w:rFonts w:cs="Arial"/>
                <w:szCs w:val="20"/>
              </w:rPr>
              <w:t>Exeter City Council Environmental health issue reporting form</w:t>
            </w:r>
          </w:p>
        </w:tc>
        <w:tc>
          <w:tcPr>
            <w:tcW w:w="3998" w:type="dxa"/>
          </w:tcPr>
          <w:p w14:paraId="317B7C05" w14:textId="15C4737D" w:rsidR="00EA1F27" w:rsidRPr="00C5562B" w:rsidRDefault="00F14C7F" w:rsidP="005A1E4F">
            <w:pPr>
              <w:ind w:left="0"/>
              <w:rPr>
                <w:rFonts w:cs="Arial"/>
                <w:szCs w:val="20"/>
              </w:rPr>
            </w:pPr>
            <w:hyperlink r:id="rId37" w:history="1">
              <w:r w:rsidRPr="0081499F">
                <w:rPr>
                  <w:rStyle w:val="Hyperlink"/>
                  <w:rFonts w:cs="Arial"/>
                  <w:szCs w:val="20"/>
                </w:rPr>
                <w:t>https://exeter.gov.uk/clean-safe-city/environment/report-an-environmental-health-issue/</w:t>
              </w:r>
            </w:hyperlink>
            <w:r w:rsidRPr="0081499F">
              <w:rPr>
                <w:rFonts w:cs="Arial"/>
                <w:szCs w:val="20"/>
              </w:rPr>
              <w:t xml:space="preserve"> </w:t>
            </w:r>
          </w:p>
        </w:tc>
        <w:tc>
          <w:tcPr>
            <w:tcW w:w="5074" w:type="dxa"/>
          </w:tcPr>
          <w:p w14:paraId="695192B2" w14:textId="106BB09A" w:rsidR="00EA1F27" w:rsidRPr="0081499F" w:rsidRDefault="00EA1F27" w:rsidP="004279F2">
            <w:pPr>
              <w:ind w:left="0"/>
              <w:rPr>
                <w:rFonts w:cs="Arial"/>
                <w:szCs w:val="20"/>
              </w:rPr>
            </w:pPr>
          </w:p>
        </w:tc>
      </w:tr>
      <w:tr w:rsidR="00EA1F27" w:rsidRPr="001328E7" w14:paraId="06B99236" w14:textId="77777777" w:rsidTr="5DFD022C">
        <w:trPr>
          <w:cantSplit/>
        </w:trPr>
        <w:tc>
          <w:tcPr>
            <w:tcW w:w="3544" w:type="dxa"/>
            <w:vAlign w:val="center"/>
          </w:tcPr>
          <w:p w14:paraId="32FDFF72" w14:textId="77777777" w:rsidR="00EA1F27" w:rsidRPr="0081499F" w:rsidRDefault="00A50E82" w:rsidP="00111308">
            <w:pPr>
              <w:spacing w:before="0" w:after="0"/>
              <w:ind w:left="0"/>
              <w:rPr>
                <w:rFonts w:cs="Arial"/>
                <w:szCs w:val="20"/>
              </w:rPr>
            </w:pPr>
            <w:bookmarkStart w:id="1602" w:name="_Hlk201592942"/>
            <w:r w:rsidRPr="0081499F">
              <w:rPr>
                <w:rFonts w:cs="Arial"/>
                <w:szCs w:val="20"/>
              </w:rPr>
              <w:t>Health &amp; Safety Executive</w:t>
            </w:r>
          </w:p>
        </w:tc>
        <w:tc>
          <w:tcPr>
            <w:tcW w:w="3998" w:type="dxa"/>
          </w:tcPr>
          <w:p w14:paraId="66A8444C" w14:textId="51A9E15F" w:rsidR="00F65266" w:rsidRPr="0081499F" w:rsidRDefault="00F65266" w:rsidP="000D7568">
            <w:pPr>
              <w:ind w:left="0"/>
              <w:rPr>
                <w:rFonts w:cs="Arial"/>
                <w:szCs w:val="20"/>
              </w:rPr>
            </w:pPr>
            <w:hyperlink r:id="rId38" w:anchor="online" w:history="1">
              <w:r w:rsidRPr="0081499F">
                <w:rPr>
                  <w:rStyle w:val="Hyperlink"/>
                  <w:rFonts w:cs="Arial"/>
                </w:rPr>
                <w:t>Report online</w:t>
              </w:r>
            </w:hyperlink>
          </w:p>
          <w:p w14:paraId="553D7495" w14:textId="194E0E16" w:rsidR="00DC0419" w:rsidRPr="00C5562B" w:rsidRDefault="00460570" w:rsidP="000D7568">
            <w:pPr>
              <w:ind w:left="0"/>
              <w:rPr>
                <w:rFonts w:cs="Arial"/>
                <w:szCs w:val="20"/>
              </w:rPr>
            </w:pPr>
            <w:r w:rsidRPr="0081499F">
              <w:rPr>
                <w:rFonts w:cs="Arial"/>
                <w:szCs w:val="20"/>
              </w:rPr>
              <w:t xml:space="preserve">0345 </w:t>
            </w:r>
            <w:r w:rsidR="00A50E82" w:rsidRPr="0081499F">
              <w:rPr>
                <w:rFonts w:cs="Arial"/>
                <w:szCs w:val="20"/>
              </w:rPr>
              <w:t>300 9923</w:t>
            </w:r>
            <w:r w:rsidR="00F65266" w:rsidRPr="0081499F">
              <w:rPr>
                <w:rFonts w:cs="Arial"/>
                <w:szCs w:val="20"/>
              </w:rPr>
              <w:t xml:space="preserve"> (</w:t>
            </w:r>
            <w:r w:rsidR="00081391">
              <w:rPr>
                <w:rFonts w:cs="Arial"/>
                <w:szCs w:val="20"/>
              </w:rPr>
              <w:t xml:space="preserve">fatalities only - </w:t>
            </w:r>
            <w:r w:rsidR="00F65266" w:rsidRPr="0081499F">
              <w:rPr>
                <w:rFonts w:cs="Arial"/>
                <w:szCs w:val="20"/>
              </w:rPr>
              <w:t>see notes)</w:t>
            </w:r>
          </w:p>
        </w:tc>
        <w:tc>
          <w:tcPr>
            <w:tcW w:w="5074" w:type="dxa"/>
          </w:tcPr>
          <w:p w14:paraId="6BBCCAC2" w14:textId="77777777" w:rsidR="00A50E82" w:rsidRDefault="00703E00" w:rsidP="00D866ED">
            <w:pPr>
              <w:ind w:left="0"/>
              <w:rPr>
                <w:rFonts w:cs="Arial"/>
                <w:szCs w:val="20"/>
              </w:rPr>
            </w:pPr>
            <w:r w:rsidRPr="0081499F">
              <w:rPr>
                <w:rFonts w:cs="Arial"/>
                <w:szCs w:val="20"/>
              </w:rPr>
              <w:t>All incidents can be reported online but a telephone service is also provided for reporting fatal</w:t>
            </w:r>
            <w:r w:rsidR="00081391">
              <w:rPr>
                <w:rFonts w:cs="Arial"/>
                <w:szCs w:val="20"/>
              </w:rPr>
              <w:t>ities</w:t>
            </w:r>
            <w:r w:rsidRPr="0081499F">
              <w:rPr>
                <w:rFonts w:cs="Arial"/>
                <w:szCs w:val="20"/>
              </w:rPr>
              <w:t xml:space="preserve"> only - call the Incident Contact Centre on 0345 300 9923 (opening hours Monday to Friday 8.30 am to 5 pm).</w:t>
            </w:r>
          </w:p>
          <w:p w14:paraId="31AE4C80" w14:textId="730C8387" w:rsidR="00500EB5" w:rsidRPr="0081499F" w:rsidRDefault="00500EB5" w:rsidP="00D866ED">
            <w:pPr>
              <w:ind w:left="0"/>
              <w:rPr>
                <w:rFonts w:cs="Arial"/>
                <w:szCs w:val="20"/>
              </w:rPr>
            </w:pPr>
            <w:hyperlink r:id="rId39" w:history="1">
              <w:r w:rsidRPr="00500EB5">
                <w:rPr>
                  <w:rStyle w:val="Hyperlink"/>
                  <w:rFonts w:cs="Arial"/>
                  <w:szCs w:val="20"/>
                </w:rPr>
                <w:t>How do I report an incident?</w:t>
              </w:r>
            </w:hyperlink>
          </w:p>
        </w:tc>
      </w:tr>
      <w:bookmarkEnd w:id="1602"/>
      <w:tr w:rsidR="00EA1F27" w:rsidRPr="001328E7" w14:paraId="6956E36D" w14:textId="77777777" w:rsidTr="5DFD022C">
        <w:trPr>
          <w:cantSplit/>
        </w:trPr>
        <w:tc>
          <w:tcPr>
            <w:tcW w:w="3544" w:type="dxa"/>
            <w:vAlign w:val="center"/>
          </w:tcPr>
          <w:p w14:paraId="182ACE94" w14:textId="77777777" w:rsidR="00EA1F27" w:rsidRPr="0081499F" w:rsidRDefault="00DC0419" w:rsidP="00111308">
            <w:pPr>
              <w:spacing w:before="0" w:after="0"/>
              <w:ind w:left="0"/>
              <w:rPr>
                <w:rFonts w:cs="Arial"/>
                <w:szCs w:val="20"/>
              </w:rPr>
            </w:pPr>
            <w:r w:rsidRPr="0081499F">
              <w:rPr>
                <w:rFonts w:cs="Arial"/>
                <w:szCs w:val="20"/>
              </w:rPr>
              <w:t>Environment Agency</w:t>
            </w:r>
          </w:p>
        </w:tc>
        <w:tc>
          <w:tcPr>
            <w:tcW w:w="3998" w:type="dxa"/>
          </w:tcPr>
          <w:p w14:paraId="3D43B6A4" w14:textId="77777777" w:rsidR="00EA1F27" w:rsidRPr="00C5562B" w:rsidRDefault="00DC0419" w:rsidP="00111308">
            <w:pPr>
              <w:ind w:left="0"/>
              <w:rPr>
                <w:rFonts w:cs="Arial"/>
                <w:szCs w:val="20"/>
              </w:rPr>
            </w:pPr>
            <w:r w:rsidRPr="0081499F">
              <w:rPr>
                <w:rFonts w:cs="Arial"/>
                <w:szCs w:val="20"/>
              </w:rPr>
              <w:t>0800 807 060</w:t>
            </w:r>
          </w:p>
        </w:tc>
        <w:tc>
          <w:tcPr>
            <w:tcW w:w="5074" w:type="dxa"/>
          </w:tcPr>
          <w:p w14:paraId="69C2983A" w14:textId="1996E1B7" w:rsidR="00EA1F27" w:rsidRPr="001328E7" w:rsidRDefault="00990FF9" w:rsidP="00111308">
            <w:pPr>
              <w:ind w:left="0"/>
              <w:rPr>
                <w:rFonts w:cs="Arial"/>
                <w:szCs w:val="20"/>
              </w:rPr>
            </w:pPr>
            <w:r w:rsidRPr="001328E7">
              <w:rPr>
                <w:rFonts w:cs="Arial"/>
                <w:szCs w:val="20"/>
              </w:rPr>
              <w:t xml:space="preserve">Incident </w:t>
            </w:r>
            <w:r w:rsidR="00CC35D8" w:rsidRPr="001328E7">
              <w:rPr>
                <w:rFonts w:cs="Arial"/>
                <w:szCs w:val="20"/>
              </w:rPr>
              <w:t>hotline</w:t>
            </w:r>
            <w:r w:rsidR="00703E00" w:rsidRPr="001328E7">
              <w:rPr>
                <w:rFonts w:cs="Arial"/>
                <w:szCs w:val="20"/>
              </w:rPr>
              <w:t>, 24hr</w:t>
            </w:r>
          </w:p>
        </w:tc>
      </w:tr>
      <w:tr w:rsidR="00234BF0" w:rsidRPr="001328E7" w14:paraId="6EE24C10" w14:textId="77777777" w:rsidTr="5DFD022C">
        <w:trPr>
          <w:cantSplit/>
        </w:trPr>
        <w:tc>
          <w:tcPr>
            <w:tcW w:w="3544" w:type="dxa"/>
            <w:vAlign w:val="center"/>
          </w:tcPr>
          <w:p w14:paraId="455FBE30" w14:textId="77777777" w:rsidR="00234BF0" w:rsidRPr="00C5562B" w:rsidRDefault="00234BF0" w:rsidP="00234BF0">
            <w:pPr>
              <w:ind w:left="0"/>
              <w:rPr>
                <w:rFonts w:cs="Arial"/>
                <w:b/>
                <w:szCs w:val="20"/>
                <w:highlight w:val="yellow"/>
                <w:u w:val="single"/>
              </w:rPr>
            </w:pPr>
            <w:r w:rsidRPr="0081499F">
              <w:rPr>
                <w:rFonts w:cs="Arial"/>
                <w:b/>
                <w:szCs w:val="20"/>
                <w:u w:val="single"/>
              </w:rPr>
              <w:t>Utilities</w:t>
            </w:r>
          </w:p>
        </w:tc>
        <w:tc>
          <w:tcPr>
            <w:tcW w:w="3998" w:type="dxa"/>
            <w:vAlign w:val="center"/>
          </w:tcPr>
          <w:p w14:paraId="05101F5E" w14:textId="77777777" w:rsidR="00234BF0" w:rsidRPr="0081499F" w:rsidRDefault="00234BF0" w:rsidP="00111308">
            <w:pPr>
              <w:spacing w:before="0" w:after="0"/>
              <w:ind w:left="0"/>
              <w:rPr>
                <w:rFonts w:cs="Arial"/>
                <w:szCs w:val="20"/>
                <w:highlight w:val="yellow"/>
              </w:rPr>
            </w:pPr>
          </w:p>
        </w:tc>
        <w:tc>
          <w:tcPr>
            <w:tcW w:w="5074" w:type="dxa"/>
          </w:tcPr>
          <w:p w14:paraId="56900A27" w14:textId="77777777" w:rsidR="00234BF0" w:rsidRPr="001328E7" w:rsidRDefault="00234BF0" w:rsidP="00DC0419">
            <w:pPr>
              <w:spacing w:before="0" w:after="0"/>
              <w:ind w:left="0"/>
              <w:rPr>
                <w:rFonts w:cs="Arial"/>
                <w:szCs w:val="20"/>
              </w:rPr>
            </w:pPr>
          </w:p>
        </w:tc>
      </w:tr>
      <w:tr w:rsidR="00EA1F27" w:rsidRPr="001328E7" w14:paraId="29916517" w14:textId="77777777" w:rsidTr="5DFD022C">
        <w:trPr>
          <w:cantSplit/>
        </w:trPr>
        <w:tc>
          <w:tcPr>
            <w:tcW w:w="3544" w:type="dxa"/>
            <w:vAlign w:val="center"/>
          </w:tcPr>
          <w:p w14:paraId="7A8CF01B" w14:textId="70F37FD2" w:rsidR="00EA1F27" w:rsidRPr="0081499F" w:rsidRDefault="000E2A4F" w:rsidP="000E2A4F">
            <w:pPr>
              <w:spacing w:before="0" w:after="0"/>
              <w:ind w:left="0"/>
              <w:rPr>
                <w:rFonts w:cs="Arial"/>
                <w:szCs w:val="20"/>
              </w:rPr>
            </w:pPr>
            <w:r w:rsidRPr="0081499F">
              <w:rPr>
                <w:rFonts w:cs="Arial"/>
                <w:szCs w:val="20"/>
              </w:rPr>
              <w:t xml:space="preserve">National </w:t>
            </w:r>
            <w:r w:rsidR="00FB71C0">
              <w:rPr>
                <w:rFonts w:cs="Arial"/>
                <w:szCs w:val="20"/>
              </w:rPr>
              <w:t>G</w:t>
            </w:r>
            <w:r w:rsidR="00E130CD" w:rsidRPr="0081499F">
              <w:rPr>
                <w:rFonts w:cs="Arial"/>
                <w:szCs w:val="20"/>
              </w:rPr>
              <w:t xml:space="preserve">as </w:t>
            </w:r>
          </w:p>
        </w:tc>
        <w:tc>
          <w:tcPr>
            <w:tcW w:w="3998" w:type="dxa"/>
            <w:vAlign w:val="center"/>
          </w:tcPr>
          <w:p w14:paraId="0BE4240A" w14:textId="77777777" w:rsidR="00EA1F27" w:rsidRPr="00C5562B" w:rsidRDefault="00DC0419">
            <w:pPr>
              <w:spacing w:before="0" w:after="0"/>
              <w:ind w:left="206"/>
              <w:rPr>
                <w:rFonts w:cs="Arial"/>
                <w:szCs w:val="20"/>
              </w:rPr>
              <w:pPrChange w:id="1603" w:author="Lingham, Angela" w:date="2025-10-27T13:55:00Z" w16du:dateUtc="2025-10-27T13:55:00Z">
                <w:pPr>
                  <w:spacing w:before="0" w:after="0"/>
                  <w:ind w:left="0"/>
                </w:pPr>
              </w:pPrChange>
            </w:pPr>
            <w:r w:rsidRPr="00081391">
              <w:rPr>
                <w:rFonts w:cs="Arial"/>
                <w:szCs w:val="20"/>
              </w:rPr>
              <w:t>0800 111 999</w:t>
            </w:r>
          </w:p>
        </w:tc>
        <w:tc>
          <w:tcPr>
            <w:tcW w:w="5074" w:type="dxa"/>
            <w:vAlign w:val="center"/>
          </w:tcPr>
          <w:p w14:paraId="4A473A38" w14:textId="487B8F94" w:rsidR="00EA1F27" w:rsidRPr="001328E7" w:rsidRDefault="00FB71C0" w:rsidP="00111308">
            <w:pPr>
              <w:ind w:left="0"/>
              <w:rPr>
                <w:rFonts w:cs="Arial"/>
                <w:szCs w:val="20"/>
              </w:rPr>
            </w:pPr>
            <w:r>
              <w:rPr>
                <w:rFonts w:cs="Arial"/>
                <w:szCs w:val="20"/>
              </w:rPr>
              <w:t>Gas emergencies, 24 hr</w:t>
            </w:r>
          </w:p>
        </w:tc>
      </w:tr>
      <w:tr w:rsidR="00DC0419" w:rsidRPr="001328E7" w14:paraId="45E46605" w14:textId="77777777" w:rsidTr="5DFD022C">
        <w:trPr>
          <w:cantSplit/>
        </w:trPr>
        <w:tc>
          <w:tcPr>
            <w:tcW w:w="3544" w:type="dxa"/>
            <w:vAlign w:val="center"/>
          </w:tcPr>
          <w:p w14:paraId="49DFE8AA" w14:textId="473FF702" w:rsidR="00DC0419" w:rsidRPr="00567DFD" w:rsidRDefault="00567DFD" w:rsidP="00234BF0">
            <w:pPr>
              <w:ind w:left="0"/>
              <w:rPr>
                <w:rFonts w:cs="Arial"/>
                <w:szCs w:val="20"/>
              </w:rPr>
            </w:pPr>
            <w:r w:rsidRPr="00C5562B">
              <w:rPr>
                <w:rFonts w:cs="Arial"/>
                <w:szCs w:val="20"/>
              </w:rPr>
              <w:t>National Grid - electricity</w:t>
            </w:r>
          </w:p>
        </w:tc>
        <w:tc>
          <w:tcPr>
            <w:tcW w:w="3998" w:type="dxa"/>
            <w:vAlign w:val="center"/>
          </w:tcPr>
          <w:p w14:paraId="2DED9C46" w14:textId="69A82EF8" w:rsidR="00DC0419" w:rsidRPr="00567DFD" w:rsidRDefault="00567DFD">
            <w:pPr>
              <w:spacing w:before="0" w:after="0"/>
              <w:ind w:left="206"/>
              <w:rPr>
                <w:rFonts w:cs="Arial"/>
                <w:szCs w:val="20"/>
              </w:rPr>
              <w:pPrChange w:id="1604" w:author="Lingham, Angela" w:date="2025-10-27T13:55:00Z" w16du:dateUtc="2025-10-27T13:55:00Z">
                <w:pPr>
                  <w:spacing w:before="0" w:after="0"/>
                  <w:ind w:left="0"/>
                </w:pPr>
              </w:pPrChange>
            </w:pPr>
            <w:r>
              <w:rPr>
                <w:rFonts w:cs="Arial"/>
                <w:szCs w:val="20"/>
              </w:rPr>
              <w:t>0800 6783 105 or</w:t>
            </w:r>
            <w:r w:rsidR="00EA0C73">
              <w:rPr>
                <w:rFonts w:cs="Arial"/>
                <w:szCs w:val="20"/>
              </w:rPr>
              <w:t xml:space="preserve"> </w:t>
            </w:r>
            <w:r w:rsidR="006144C4" w:rsidRPr="00567DFD">
              <w:rPr>
                <w:rFonts w:cs="Arial"/>
                <w:szCs w:val="20"/>
              </w:rPr>
              <w:t xml:space="preserve">call </w:t>
            </w:r>
            <w:proofErr w:type="gramStart"/>
            <w:r w:rsidR="006144C4" w:rsidRPr="00567DFD">
              <w:rPr>
                <w:rFonts w:cs="Arial"/>
                <w:szCs w:val="20"/>
              </w:rPr>
              <w:t>105</w:t>
            </w:r>
            <w:r w:rsidRPr="00C5562B">
              <w:rPr>
                <w:rFonts w:cs="Arial"/>
                <w:szCs w:val="20"/>
              </w:rPr>
              <w:t xml:space="preserve"> </w:t>
            </w:r>
            <w:r>
              <w:rPr>
                <w:rFonts w:cs="Arial"/>
                <w:szCs w:val="20"/>
              </w:rPr>
              <w:t xml:space="preserve"> for</w:t>
            </w:r>
            <w:proofErr w:type="gramEnd"/>
            <w:r w:rsidRPr="00C5562B">
              <w:rPr>
                <w:rFonts w:cs="Arial"/>
                <w:szCs w:val="20"/>
              </w:rPr>
              <w:t xml:space="preserve"> power cut</w:t>
            </w:r>
            <w:r>
              <w:rPr>
                <w:rFonts w:cs="Arial"/>
                <w:szCs w:val="20"/>
              </w:rPr>
              <w:t>s and emergencies</w:t>
            </w:r>
          </w:p>
        </w:tc>
        <w:tc>
          <w:tcPr>
            <w:tcW w:w="5074" w:type="dxa"/>
            <w:vAlign w:val="center"/>
          </w:tcPr>
          <w:p w14:paraId="0F90ED18" w14:textId="1A2CCECD" w:rsidR="00DC0419" w:rsidRPr="001328E7" w:rsidRDefault="00DC0419" w:rsidP="009C3B64">
            <w:pPr>
              <w:ind w:left="0"/>
              <w:rPr>
                <w:rFonts w:cs="Arial"/>
                <w:szCs w:val="20"/>
              </w:rPr>
            </w:pPr>
            <w:r w:rsidRPr="001328E7">
              <w:rPr>
                <w:rFonts w:cs="Arial"/>
                <w:szCs w:val="20"/>
              </w:rPr>
              <w:t xml:space="preserve">Emergency </w:t>
            </w:r>
            <w:r w:rsidR="009C3B64" w:rsidRPr="001328E7">
              <w:rPr>
                <w:rFonts w:cs="Arial"/>
                <w:szCs w:val="20"/>
              </w:rPr>
              <w:t>information</w:t>
            </w:r>
            <w:r w:rsidR="006144C4" w:rsidRPr="001328E7">
              <w:rPr>
                <w:rFonts w:cs="Arial"/>
                <w:szCs w:val="20"/>
              </w:rPr>
              <w:t>, 24hr</w:t>
            </w:r>
          </w:p>
        </w:tc>
      </w:tr>
      <w:tr w:rsidR="0065267D" w:rsidRPr="001328E7" w14:paraId="1D19DD9C" w14:textId="77777777" w:rsidTr="5DFD022C">
        <w:trPr>
          <w:cantSplit/>
        </w:trPr>
        <w:tc>
          <w:tcPr>
            <w:tcW w:w="3544" w:type="dxa"/>
            <w:vAlign w:val="center"/>
          </w:tcPr>
          <w:p w14:paraId="5892EA1D" w14:textId="3BF0A2D2" w:rsidR="0065267D" w:rsidRPr="001328E7" w:rsidRDefault="0052352A" w:rsidP="00707AE6">
            <w:pPr>
              <w:spacing w:before="0" w:after="0"/>
              <w:ind w:left="0"/>
              <w:rPr>
                <w:rFonts w:cs="Arial"/>
                <w:szCs w:val="20"/>
              </w:rPr>
            </w:pPr>
            <w:bookmarkStart w:id="1605" w:name="_Hlk139980920"/>
            <w:r w:rsidRPr="001328E7">
              <w:rPr>
                <w:rFonts w:cs="Arial"/>
                <w:szCs w:val="20"/>
              </w:rPr>
              <w:t xml:space="preserve">Water Authority:  </w:t>
            </w:r>
            <w:proofErr w:type="gramStart"/>
            <w:r w:rsidRPr="001328E7">
              <w:rPr>
                <w:rFonts w:cs="Arial"/>
                <w:szCs w:val="20"/>
              </w:rPr>
              <w:t>South West</w:t>
            </w:r>
            <w:proofErr w:type="gramEnd"/>
            <w:r w:rsidRPr="001328E7">
              <w:rPr>
                <w:rFonts w:cs="Arial"/>
                <w:szCs w:val="20"/>
              </w:rPr>
              <w:t xml:space="preserve"> Water Business Services – Pennon Water Services</w:t>
            </w:r>
            <w:r w:rsidRPr="001328E7" w:rsidDel="0052352A">
              <w:rPr>
                <w:rFonts w:cs="Arial"/>
                <w:szCs w:val="20"/>
              </w:rPr>
              <w:t xml:space="preserve"> </w:t>
            </w:r>
          </w:p>
        </w:tc>
        <w:tc>
          <w:tcPr>
            <w:tcW w:w="3998" w:type="dxa"/>
            <w:vAlign w:val="center"/>
          </w:tcPr>
          <w:p w14:paraId="62385FB2" w14:textId="77777777" w:rsidR="0052352A" w:rsidRDefault="0052352A" w:rsidP="0052352A">
            <w:pPr>
              <w:spacing w:after="0"/>
              <w:rPr>
                <w:rFonts w:cs="Arial"/>
                <w:szCs w:val="20"/>
              </w:rPr>
            </w:pPr>
            <w:r w:rsidRPr="001328E7">
              <w:rPr>
                <w:rFonts w:cs="Arial"/>
                <w:szCs w:val="20"/>
              </w:rPr>
              <w:t>0344 346 2020</w:t>
            </w:r>
          </w:p>
          <w:p w14:paraId="1039F976" w14:textId="77777777" w:rsidR="007738C2" w:rsidRPr="007738C2" w:rsidRDefault="007738C2" w:rsidP="007738C2">
            <w:pPr>
              <w:spacing w:after="0"/>
              <w:rPr>
                <w:rFonts w:cs="Arial"/>
                <w:szCs w:val="20"/>
              </w:rPr>
            </w:pPr>
            <w:r w:rsidRPr="007738C2">
              <w:rPr>
                <w:rFonts w:cs="Arial"/>
                <w:szCs w:val="20"/>
              </w:rPr>
              <w:t>Monday – Friday 8am – 6pm, Saturdays - 9am – 1pm</w:t>
            </w:r>
          </w:p>
          <w:p w14:paraId="53F868CF" w14:textId="77777777" w:rsidR="007738C2" w:rsidRPr="001328E7" w:rsidRDefault="007738C2" w:rsidP="0052352A">
            <w:pPr>
              <w:spacing w:after="0"/>
              <w:rPr>
                <w:rFonts w:cs="Arial"/>
                <w:szCs w:val="20"/>
              </w:rPr>
            </w:pPr>
          </w:p>
          <w:p w14:paraId="27BC2D19" w14:textId="77777777" w:rsidR="0052352A" w:rsidRPr="001328E7" w:rsidRDefault="0052352A" w:rsidP="0052352A">
            <w:pPr>
              <w:spacing w:after="0"/>
              <w:rPr>
                <w:rFonts w:cs="Arial"/>
                <w:szCs w:val="20"/>
              </w:rPr>
            </w:pPr>
            <w:r w:rsidRPr="001328E7">
              <w:rPr>
                <w:rFonts w:cs="Arial"/>
                <w:szCs w:val="20"/>
              </w:rPr>
              <w:t>(SWW Business Customer Helpline)</w:t>
            </w:r>
          </w:p>
          <w:p w14:paraId="791ACE1A" w14:textId="77777777" w:rsidR="0052352A" w:rsidRPr="001328E7" w:rsidRDefault="0052352A" w:rsidP="0052352A">
            <w:pPr>
              <w:spacing w:before="240" w:after="0"/>
              <w:rPr>
                <w:rFonts w:cs="Arial"/>
                <w:b/>
                <w:bCs/>
                <w:szCs w:val="20"/>
              </w:rPr>
            </w:pPr>
            <w:r w:rsidRPr="001328E7">
              <w:rPr>
                <w:rFonts w:cs="Arial"/>
                <w:b/>
                <w:bCs/>
                <w:szCs w:val="20"/>
              </w:rPr>
              <w:t>Other times</w:t>
            </w:r>
          </w:p>
          <w:p w14:paraId="1461BA3A" w14:textId="77777777" w:rsidR="0052352A" w:rsidRPr="001328E7" w:rsidRDefault="0052352A" w:rsidP="0052352A">
            <w:pPr>
              <w:spacing w:after="0"/>
              <w:rPr>
                <w:rFonts w:cs="Arial"/>
                <w:szCs w:val="20"/>
              </w:rPr>
            </w:pPr>
            <w:r w:rsidRPr="001328E7">
              <w:rPr>
                <w:rFonts w:cs="Arial"/>
                <w:szCs w:val="20"/>
              </w:rPr>
              <w:t>01202 501691 (Pennon Water Services Out of Hours)</w:t>
            </w:r>
          </w:p>
          <w:p w14:paraId="04320370" w14:textId="77777777" w:rsidR="0052352A" w:rsidRPr="001328E7" w:rsidRDefault="0052352A" w:rsidP="0052352A">
            <w:pPr>
              <w:rPr>
                <w:rFonts w:cs="Arial"/>
                <w:szCs w:val="20"/>
              </w:rPr>
            </w:pPr>
            <w:r w:rsidRPr="001328E7">
              <w:rPr>
                <w:rFonts w:cs="Arial"/>
                <w:szCs w:val="20"/>
              </w:rPr>
              <w:t xml:space="preserve">The caller should state “This affects a </w:t>
            </w:r>
            <w:r w:rsidRPr="001328E7">
              <w:rPr>
                <w:rFonts w:cs="Arial"/>
                <w:b/>
                <w:szCs w:val="20"/>
              </w:rPr>
              <w:t>Sensitive Customer Site</w:t>
            </w:r>
            <w:r w:rsidRPr="001328E7">
              <w:rPr>
                <w:rFonts w:cs="Arial"/>
                <w:szCs w:val="20"/>
              </w:rPr>
              <w:t>”.</w:t>
            </w:r>
          </w:p>
          <w:p w14:paraId="0DBA944A" w14:textId="77777777" w:rsidR="0052352A" w:rsidRPr="001328E7" w:rsidRDefault="0052352A" w:rsidP="0052352A">
            <w:pPr>
              <w:spacing w:after="0"/>
              <w:rPr>
                <w:rFonts w:cs="Arial"/>
                <w:szCs w:val="20"/>
              </w:rPr>
            </w:pPr>
            <w:r w:rsidRPr="001328E7">
              <w:rPr>
                <w:rFonts w:cs="Arial"/>
                <w:bCs/>
                <w:szCs w:val="20"/>
              </w:rPr>
              <w:t>Ensure a case number is obtained from the call handler</w:t>
            </w:r>
          </w:p>
          <w:p w14:paraId="172C5199" w14:textId="19A336FF" w:rsidR="0065267D" w:rsidRPr="001328E7" w:rsidRDefault="0065267D" w:rsidP="00707AE6">
            <w:pPr>
              <w:spacing w:before="0" w:after="0"/>
              <w:ind w:left="0"/>
              <w:rPr>
                <w:rFonts w:cs="Arial"/>
                <w:szCs w:val="20"/>
              </w:rPr>
            </w:pPr>
          </w:p>
        </w:tc>
        <w:tc>
          <w:tcPr>
            <w:tcW w:w="5074" w:type="dxa"/>
            <w:vAlign w:val="center"/>
          </w:tcPr>
          <w:p w14:paraId="1D2D6B68" w14:textId="4C44F95B" w:rsidR="0052352A" w:rsidRPr="001328E7" w:rsidRDefault="00D35A55" w:rsidP="0052352A">
            <w:pPr>
              <w:spacing w:after="0"/>
              <w:rPr>
                <w:rFonts w:cs="Arial"/>
                <w:szCs w:val="20"/>
              </w:rPr>
            </w:pPr>
            <w:ins w:id="1606" w:author="Lingham, Angela" w:date="2025-10-27T13:55:00Z" w16du:dateUtc="2025-10-27T13:55:00Z">
              <w:r>
                <w:rPr>
                  <w:rFonts w:cs="Arial"/>
                  <w:b/>
                  <w:bCs/>
                  <w:szCs w:val="20"/>
                </w:rPr>
                <w:t xml:space="preserve"> </w:t>
              </w:r>
            </w:ins>
            <w:r w:rsidR="0052352A" w:rsidRPr="001328E7">
              <w:rPr>
                <w:rFonts w:cs="Arial"/>
                <w:b/>
                <w:bCs/>
                <w:szCs w:val="20"/>
              </w:rPr>
              <w:t>Follow up</w:t>
            </w:r>
          </w:p>
          <w:p w14:paraId="5CEDE894" w14:textId="2D6FB3CB" w:rsidR="0065267D" w:rsidRDefault="00D35A55" w:rsidP="00196199">
            <w:pPr>
              <w:spacing w:before="0" w:after="0"/>
              <w:rPr>
                <w:strike/>
              </w:rPr>
            </w:pPr>
            <w:ins w:id="1607" w:author="Lingham, Angela" w:date="2025-10-27T13:55:00Z" w16du:dateUtc="2025-10-27T13:55:00Z">
              <w:r>
                <w:rPr>
                  <w:rFonts w:cs="Arial"/>
                  <w:szCs w:val="20"/>
                </w:rPr>
                <w:t xml:space="preserve"> </w:t>
              </w:r>
            </w:ins>
            <w:r w:rsidR="0052352A" w:rsidRPr="001328E7">
              <w:rPr>
                <w:rFonts w:cs="Arial"/>
                <w:szCs w:val="20"/>
              </w:rPr>
              <w:t xml:space="preserve">Send an email to </w:t>
            </w:r>
          </w:p>
          <w:p w14:paraId="6212FBA0" w14:textId="579F28D5" w:rsidR="006F7203" w:rsidRDefault="00500EB5" w:rsidP="00C5562B">
            <w:pPr>
              <w:spacing w:before="0"/>
              <w:ind w:left="346"/>
            </w:pPr>
            <w:r>
              <w:t xml:space="preserve">Wendy Morgan </w:t>
            </w:r>
          </w:p>
          <w:p w14:paraId="01A42326" w14:textId="515861C0" w:rsidR="00F0766E" w:rsidRDefault="00F0766E" w:rsidP="00C5562B">
            <w:pPr>
              <w:spacing w:before="0"/>
              <w:ind w:left="346"/>
            </w:pPr>
            <w:r>
              <w:t>Key Account Manager</w:t>
            </w:r>
          </w:p>
          <w:p w14:paraId="255AB3B7" w14:textId="76FD564E" w:rsidR="00500EB5" w:rsidRPr="00DB33D9" w:rsidRDefault="00500EB5" w:rsidP="00C5562B">
            <w:pPr>
              <w:spacing w:before="0"/>
              <w:ind w:left="346"/>
            </w:pPr>
            <w:r w:rsidRPr="00500EB5">
              <w:t>wendy.nash@pennonwaterservices.co.uk</w:t>
            </w:r>
          </w:p>
          <w:p w14:paraId="1A43261D" w14:textId="7CDD308F" w:rsidR="006F7203" w:rsidRPr="001328E7" w:rsidRDefault="00F0766E" w:rsidP="00C5562B">
            <w:pPr>
              <w:spacing w:before="0"/>
              <w:ind w:left="346"/>
              <w:rPr>
                <w:rFonts w:cs="Arial"/>
                <w:szCs w:val="20"/>
              </w:rPr>
            </w:pPr>
            <w:r w:rsidRPr="00F0766E">
              <w:rPr>
                <w:rFonts w:cs="Arial"/>
                <w:szCs w:val="20"/>
              </w:rPr>
              <w:t>07557 480544</w:t>
            </w:r>
          </w:p>
        </w:tc>
      </w:tr>
      <w:bookmarkEnd w:id="1605"/>
      <w:tr w:rsidR="0052352A" w:rsidRPr="001328E7" w14:paraId="112EE1DD" w14:textId="77777777" w:rsidTr="5DFD022C">
        <w:trPr>
          <w:cantSplit/>
        </w:trPr>
        <w:tc>
          <w:tcPr>
            <w:tcW w:w="3544" w:type="dxa"/>
            <w:vAlign w:val="center"/>
          </w:tcPr>
          <w:p w14:paraId="0457708F" w14:textId="760789ED" w:rsidR="0052352A" w:rsidRPr="00C5562B" w:rsidRDefault="0052352A" w:rsidP="0052352A">
            <w:pPr>
              <w:spacing w:before="0" w:after="0"/>
              <w:ind w:left="0"/>
              <w:rPr>
                <w:rFonts w:cs="Arial"/>
                <w:b/>
                <w:szCs w:val="20"/>
                <w:u w:val="single"/>
              </w:rPr>
            </w:pPr>
            <w:r w:rsidRPr="00FB71C0">
              <w:rPr>
                <w:rFonts w:cs="Arial"/>
                <w:szCs w:val="20"/>
              </w:rPr>
              <w:t xml:space="preserve">Water Authority:  </w:t>
            </w:r>
            <w:proofErr w:type="gramStart"/>
            <w:r w:rsidRPr="00FB71C0">
              <w:rPr>
                <w:rFonts w:cs="Arial"/>
                <w:szCs w:val="20"/>
              </w:rPr>
              <w:t>South West</w:t>
            </w:r>
            <w:proofErr w:type="gramEnd"/>
            <w:r w:rsidRPr="00FB71C0">
              <w:rPr>
                <w:rFonts w:cs="Arial"/>
                <w:szCs w:val="20"/>
              </w:rPr>
              <w:t xml:space="preserve"> Water</w:t>
            </w:r>
          </w:p>
        </w:tc>
        <w:tc>
          <w:tcPr>
            <w:tcW w:w="3998" w:type="dxa"/>
            <w:vAlign w:val="center"/>
          </w:tcPr>
          <w:p w14:paraId="2985CAFC" w14:textId="7C9957C3" w:rsidR="0052352A" w:rsidRPr="00FB71C0" w:rsidRDefault="0052352A" w:rsidP="0052352A">
            <w:pPr>
              <w:spacing w:before="0" w:after="0"/>
              <w:ind w:left="0"/>
              <w:rPr>
                <w:rFonts w:cs="Arial"/>
                <w:szCs w:val="20"/>
              </w:rPr>
            </w:pPr>
            <w:r w:rsidRPr="00FB71C0">
              <w:rPr>
                <w:rFonts w:cs="Arial"/>
                <w:szCs w:val="20"/>
              </w:rPr>
              <w:t>0344 346 2020</w:t>
            </w:r>
          </w:p>
        </w:tc>
        <w:tc>
          <w:tcPr>
            <w:tcW w:w="5074" w:type="dxa"/>
            <w:vAlign w:val="center"/>
          </w:tcPr>
          <w:p w14:paraId="0CC8DF65" w14:textId="747D83A7" w:rsidR="0052352A" w:rsidRPr="001328E7" w:rsidRDefault="006519A0" w:rsidP="0052352A">
            <w:pPr>
              <w:ind w:left="0"/>
              <w:rPr>
                <w:rFonts w:cs="Arial"/>
                <w:szCs w:val="20"/>
                <w:highlight w:val="yellow"/>
              </w:rPr>
            </w:pPr>
            <w:r w:rsidRPr="001328E7">
              <w:rPr>
                <w:rFonts w:cs="Arial"/>
                <w:szCs w:val="20"/>
              </w:rPr>
              <w:t xml:space="preserve">Emergency </w:t>
            </w:r>
            <w:r w:rsidR="00B55625" w:rsidRPr="001328E7">
              <w:rPr>
                <w:rFonts w:cs="Arial"/>
                <w:szCs w:val="20"/>
              </w:rPr>
              <w:t>helpline</w:t>
            </w:r>
            <w:r w:rsidRPr="001328E7">
              <w:rPr>
                <w:rFonts w:cs="Arial"/>
                <w:szCs w:val="20"/>
              </w:rPr>
              <w:t xml:space="preserve">, </w:t>
            </w:r>
            <w:r w:rsidR="00B55625" w:rsidRPr="001328E7">
              <w:rPr>
                <w:rFonts w:cs="Arial"/>
                <w:szCs w:val="20"/>
              </w:rPr>
              <w:t>24 hr</w:t>
            </w:r>
          </w:p>
        </w:tc>
      </w:tr>
      <w:tr w:rsidR="0052352A" w:rsidRPr="001328E7" w14:paraId="3921BEFE" w14:textId="77777777" w:rsidTr="5DFD022C">
        <w:trPr>
          <w:cantSplit/>
        </w:trPr>
        <w:tc>
          <w:tcPr>
            <w:tcW w:w="3544" w:type="dxa"/>
            <w:vAlign w:val="center"/>
          </w:tcPr>
          <w:p w14:paraId="6C52F39E" w14:textId="24566BD2" w:rsidR="0052352A" w:rsidRPr="001328E7" w:rsidRDefault="0052352A" w:rsidP="0052352A">
            <w:pPr>
              <w:spacing w:before="0" w:after="0"/>
              <w:ind w:left="0"/>
              <w:rPr>
                <w:rFonts w:cs="Arial"/>
                <w:b/>
                <w:szCs w:val="20"/>
                <w:u w:val="single"/>
              </w:rPr>
            </w:pPr>
            <w:bookmarkStart w:id="1608" w:name="_Hlk139980674"/>
            <w:r w:rsidRPr="001328E7">
              <w:rPr>
                <w:rFonts w:cs="Arial"/>
                <w:b/>
                <w:szCs w:val="20"/>
                <w:u w:val="single"/>
              </w:rPr>
              <w:t>Pollution control</w:t>
            </w:r>
          </w:p>
        </w:tc>
        <w:tc>
          <w:tcPr>
            <w:tcW w:w="3998" w:type="dxa"/>
            <w:vAlign w:val="center"/>
          </w:tcPr>
          <w:p w14:paraId="4558F3C7" w14:textId="77777777" w:rsidR="0052352A" w:rsidRPr="001328E7" w:rsidRDefault="0052352A" w:rsidP="0052352A">
            <w:pPr>
              <w:spacing w:after="0"/>
              <w:rPr>
                <w:rFonts w:cs="Arial"/>
                <w:b/>
                <w:bCs/>
                <w:szCs w:val="20"/>
                <w:highlight w:val="yellow"/>
              </w:rPr>
            </w:pPr>
          </w:p>
        </w:tc>
        <w:tc>
          <w:tcPr>
            <w:tcW w:w="5074" w:type="dxa"/>
            <w:vAlign w:val="center"/>
          </w:tcPr>
          <w:p w14:paraId="008CEB0B" w14:textId="77777777" w:rsidR="0052352A" w:rsidRPr="001328E7" w:rsidRDefault="0052352A" w:rsidP="0052352A">
            <w:pPr>
              <w:spacing w:after="0"/>
              <w:rPr>
                <w:rFonts w:cs="Arial"/>
                <w:b/>
                <w:bCs/>
                <w:szCs w:val="20"/>
              </w:rPr>
            </w:pPr>
          </w:p>
        </w:tc>
      </w:tr>
      <w:tr w:rsidR="0052352A" w:rsidRPr="001328E7" w14:paraId="44B57E9B" w14:textId="77777777" w:rsidTr="5DFD022C">
        <w:trPr>
          <w:cantSplit/>
        </w:trPr>
        <w:tc>
          <w:tcPr>
            <w:tcW w:w="3544" w:type="dxa"/>
            <w:vAlign w:val="center"/>
          </w:tcPr>
          <w:p w14:paraId="4E9B894A" w14:textId="7205F239" w:rsidR="0052352A" w:rsidRPr="001328E7" w:rsidRDefault="00D0062C" w:rsidP="0052352A">
            <w:pPr>
              <w:spacing w:before="0" w:after="0"/>
              <w:ind w:left="0"/>
              <w:rPr>
                <w:rFonts w:cs="Arial"/>
                <w:szCs w:val="20"/>
              </w:rPr>
            </w:pPr>
            <w:r w:rsidRPr="001328E7">
              <w:rPr>
                <w:rFonts w:cs="Arial"/>
                <w:szCs w:val="20"/>
              </w:rPr>
              <w:t xml:space="preserve">Seed </w:t>
            </w:r>
            <w:r w:rsidR="0052352A" w:rsidRPr="001328E7">
              <w:rPr>
                <w:rFonts w:cs="Arial"/>
                <w:szCs w:val="20"/>
              </w:rPr>
              <w:t>Environmental</w:t>
            </w:r>
          </w:p>
        </w:tc>
        <w:tc>
          <w:tcPr>
            <w:tcW w:w="3998" w:type="dxa"/>
            <w:vAlign w:val="center"/>
          </w:tcPr>
          <w:p w14:paraId="3FEEC9F4" w14:textId="692A737C" w:rsidR="0052352A" w:rsidRPr="001328E7" w:rsidRDefault="00D0062C" w:rsidP="0052352A">
            <w:pPr>
              <w:spacing w:before="0" w:after="0"/>
              <w:ind w:left="0"/>
              <w:rPr>
                <w:rFonts w:cs="Arial"/>
                <w:szCs w:val="20"/>
              </w:rPr>
            </w:pPr>
            <w:r w:rsidRPr="001328E7">
              <w:rPr>
                <w:rFonts w:cs="Arial"/>
                <w:szCs w:val="20"/>
              </w:rPr>
              <w:t>0844 381 5650</w:t>
            </w:r>
          </w:p>
        </w:tc>
        <w:tc>
          <w:tcPr>
            <w:tcW w:w="5074" w:type="dxa"/>
            <w:vAlign w:val="center"/>
          </w:tcPr>
          <w:p w14:paraId="46C668F6" w14:textId="1C9D42C7" w:rsidR="0052352A" w:rsidRPr="001328E7" w:rsidRDefault="0052352A" w:rsidP="0052352A">
            <w:pPr>
              <w:ind w:left="0"/>
              <w:rPr>
                <w:rFonts w:cs="Arial"/>
                <w:szCs w:val="20"/>
              </w:rPr>
            </w:pPr>
            <w:r w:rsidRPr="001328E7">
              <w:rPr>
                <w:rFonts w:cs="Arial"/>
                <w:szCs w:val="20"/>
              </w:rPr>
              <w:t xml:space="preserve">Spill response: </w:t>
            </w:r>
            <w:r w:rsidR="00D0062C" w:rsidRPr="001328E7">
              <w:rPr>
                <w:rFonts w:cs="Arial"/>
                <w:szCs w:val="20"/>
              </w:rPr>
              <w:t>contamination remediation and restoration</w:t>
            </w:r>
          </w:p>
        </w:tc>
      </w:tr>
      <w:bookmarkEnd w:id="1608"/>
      <w:tr w:rsidR="0052352A" w:rsidRPr="001328E7" w14:paraId="02C8D806" w14:textId="77777777" w:rsidTr="5DFD022C">
        <w:trPr>
          <w:cantSplit/>
        </w:trPr>
        <w:tc>
          <w:tcPr>
            <w:tcW w:w="3544" w:type="dxa"/>
            <w:vAlign w:val="center"/>
          </w:tcPr>
          <w:p w14:paraId="01C6E6F7" w14:textId="77777777" w:rsidR="0052352A" w:rsidRPr="001328E7" w:rsidRDefault="0052352A" w:rsidP="0052352A">
            <w:pPr>
              <w:ind w:left="0"/>
              <w:rPr>
                <w:rFonts w:cs="Arial"/>
                <w:b/>
                <w:szCs w:val="20"/>
                <w:u w:val="single"/>
              </w:rPr>
            </w:pPr>
            <w:r w:rsidRPr="001328E7">
              <w:rPr>
                <w:rFonts w:cs="Arial"/>
                <w:b/>
                <w:szCs w:val="20"/>
                <w:u w:val="single"/>
              </w:rPr>
              <w:t>Local Councils</w:t>
            </w:r>
          </w:p>
        </w:tc>
        <w:tc>
          <w:tcPr>
            <w:tcW w:w="3998" w:type="dxa"/>
            <w:vAlign w:val="center"/>
          </w:tcPr>
          <w:p w14:paraId="46973F5D" w14:textId="77777777" w:rsidR="0052352A" w:rsidRPr="001328E7" w:rsidRDefault="0052352A" w:rsidP="0052352A">
            <w:pPr>
              <w:spacing w:after="0"/>
              <w:ind w:left="0"/>
              <w:rPr>
                <w:rFonts w:cs="Arial"/>
                <w:szCs w:val="20"/>
                <w:highlight w:val="yellow"/>
              </w:rPr>
            </w:pPr>
          </w:p>
        </w:tc>
        <w:tc>
          <w:tcPr>
            <w:tcW w:w="5074" w:type="dxa"/>
          </w:tcPr>
          <w:p w14:paraId="33669E04" w14:textId="77777777" w:rsidR="0052352A" w:rsidRPr="001328E7" w:rsidRDefault="0052352A" w:rsidP="0052352A">
            <w:pPr>
              <w:spacing w:after="0"/>
              <w:ind w:left="0"/>
              <w:rPr>
                <w:rFonts w:cs="Arial"/>
                <w:szCs w:val="20"/>
              </w:rPr>
            </w:pPr>
          </w:p>
        </w:tc>
      </w:tr>
      <w:tr w:rsidR="0052352A" w:rsidRPr="001328E7" w14:paraId="1563EC66" w14:textId="77777777" w:rsidTr="5DFD022C">
        <w:trPr>
          <w:cantSplit/>
        </w:trPr>
        <w:tc>
          <w:tcPr>
            <w:tcW w:w="3544" w:type="dxa"/>
            <w:vAlign w:val="center"/>
          </w:tcPr>
          <w:p w14:paraId="6E14061D" w14:textId="77777777" w:rsidR="0052352A" w:rsidRPr="00FB71C0" w:rsidRDefault="0052352A" w:rsidP="0052352A">
            <w:pPr>
              <w:spacing w:before="0" w:after="0"/>
              <w:ind w:left="0"/>
              <w:rPr>
                <w:rFonts w:cs="Arial"/>
                <w:szCs w:val="20"/>
              </w:rPr>
            </w:pPr>
            <w:r w:rsidRPr="00FB71C0">
              <w:rPr>
                <w:rFonts w:cs="Arial"/>
                <w:szCs w:val="20"/>
              </w:rPr>
              <w:t>Exeter City Council</w:t>
            </w:r>
          </w:p>
        </w:tc>
        <w:tc>
          <w:tcPr>
            <w:tcW w:w="3998" w:type="dxa"/>
            <w:vAlign w:val="center"/>
          </w:tcPr>
          <w:p w14:paraId="329BD5B2" w14:textId="18B8984D" w:rsidR="0052352A" w:rsidRPr="00FB71C0" w:rsidRDefault="0052352A" w:rsidP="002D0947">
            <w:pPr>
              <w:spacing w:after="0"/>
              <w:ind w:left="0"/>
              <w:rPr>
                <w:rFonts w:cs="Arial"/>
                <w:szCs w:val="20"/>
              </w:rPr>
            </w:pPr>
            <w:r w:rsidRPr="00FB71C0">
              <w:rPr>
                <w:rFonts w:cs="Arial"/>
                <w:szCs w:val="20"/>
              </w:rPr>
              <w:t>01392 277888</w:t>
            </w:r>
          </w:p>
        </w:tc>
        <w:tc>
          <w:tcPr>
            <w:tcW w:w="5074" w:type="dxa"/>
          </w:tcPr>
          <w:p w14:paraId="0AC7285B" w14:textId="0E3092EF" w:rsidR="0052352A" w:rsidRPr="001328E7" w:rsidRDefault="005058B5" w:rsidP="002D0947">
            <w:pPr>
              <w:spacing w:after="0"/>
              <w:ind w:left="0"/>
              <w:rPr>
                <w:rFonts w:cs="Arial"/>
                <w:szCs w:val="20"/>
              </w:rPr>
            </w:pPr>
            <w:r w:rsidRPr="001328E7">
              <w:rPr>
                <w:rFonts w:cs="Arial"/>
                <w:szCs w:val="20"/>
              </w:rPr>
              <w:t>Including out of hours emergencies</w:t>
            </w:r>
          </w:p>
        </w:tc>
      </w:tr>
      <w:tr w:rsidR="0052352A" w:rsidRPr="001328E7" w14:paraId="7D41BECE" w14:textId="77777777" w:rsidTr="5DFD022C">
        <w:trPr>
          <w:cantSplit/>
        </w:trPr>
        <w:tc>
          <w:tcPr>
            <w:tcW w:w="3544" w:type="dxa"/>
            <w:vAlign w:val="center"/>
          </w:tcPr>
          <w:p w14:paraId="3570C784" w14:textId="02E803C4" w:rsidR="0052352A" w:rsidRPr="001328E7" w:rsidRDefault="0052352A">
            <w:pPr>
              <w:spacing w:before="0" w:after="0"/>
              <w:ind w:left="0"/>
              <w:rPr>
                <w:rFonts w:cs="Arial"/>
                <w:szCs w:val="20"/>
              </w:rPr>
            </w:pPr>
            <w:bookmarkStart w:id="1609" w:name="_Hlk139982129"/>
            <w:r w:rsidRPr="001328E7">
              <w:rPr>
                <w:rFonts w:cs="Arial"/>
                <w:szCs w:val="20"/>
              </w:rPr>
              <w:t>Devon County Council Duty Officer</w:t>
            </w:r>
          </w:p>
        </w:tc>
        <w:tc>
          <w:tcPr>
            <w:tcW w:w="3998" w:type="dxa"/>
            <w:vAlign w:val="center"/>
          </w:tcPr>
          <w:p w14:paraId="4A3A64B1" w14:textId="3804353E" w:rsidR="00480F0B" w:rsidRPr="001328E7" w:rsidRDefault="00480F0B" w:rsidP="0052352A">
            <w:pPr>
              <w:spacing w:before="0" w:after="0"/>
              <w:ind w:left="0"/>
              <w:rPr>
                <w:rFonts w:cs="Arial"/>
                <w:szCs w:val="20"/>
              </w:rPr>
            </w:pPr>
            <w:r w:rsidRPr="001328E7">
              <w:rPr>
                <w:rFonts w:cs="Arial"/>
                <w:szCs w:val="20"/>
              </w:rPr>
              <w:t>01392 382808 (</w:t>
            </w:r>
            <w:r w:rsidR="005B43F6" w:rsidRPr="001328E7">
              <w:rPr>
                <w:rFonts w:cs="Arial"/>
                <w:szCs w:val="20"/>
              </w:rPr>
              <w:t>diverts to Duty Officer mobile</w:t>
            </w:r>
            <w:r w:rsidRPr="001328E7">
              <w:rPr>
                <w:rFonts w:cs="Arial"/>
                <w:szCs w:val="20"/>
              </w:rPr>
              <w:t>)</w:t>
            </w:r>
          </w:p>
          <w:p w14:paraId="6BCDDF89" w14:textId="77777777" w:rsidR="005B43F6" w:rsidRPr="001328E7" w:rsidRDefault="005B43F6" w:rsidP="0052352A">
            <w:pPr>
              <w:spacing w:before="0" w:after="0"/>
              <w:ind w:left="0"/>
              <w:rPr>
                <w:rFonts w:cs="Arial"/>
                <w:szCs w:val="20"/>
              </w:rPr>
            </w:pPr>
          </w:p>
          <w:p w14:paraId="42A2F137" w14:textId="33922D92" w:rsidR="005B43F6" w:rsidRPr="001328E7" w:rsidRDefault="00FB6EE3" w:rsidP="0052352A">
            <w:pPr>
              <w:spacing w:before="0" w:after="0"/>
              <w:ind w:left="0"/>
              <w:rPr>
                <w:rFonts w:cs="Arial"/>
                <w:szCs w:val="20"/>
                <w:highlight w:val="yellow"/>
              </w:rPr>
            </w:pPr>
            <w:hyperlink r:id="rId40" w:tgtFrame="_blank" w:history="1">
              <w:r w:rsidRPr="00FB6EE3">
                <w:rPr>
                  <w:rStyle w:val="Hyperlink"/>
                  <w:b/>
                  <w:bCs/>
                </w:rPr>
                <w:t>Emergencyplanningdutyofficer-mailbox@devon.gov.uk</w:t>
              </w:r>
            </w:hyperlink>
            <w:r w:rsidR="005B43F6" w:rsidRPr="001328E7">
              <w:rPr>
                <w:rFonts w:cs="Arial"/>
                <w:szCs w:val="20"/>
              </w:rPr>
              <w:t xml:space="preserve"> Duty Officer email (not for initial means of communication)</w:t>
            </w:r>
          </w:p>
        </w:tc>
        <w:tc>
          <w:tcPr>
            <w:tcW w:w="5074" w:type="dxa"/>
            <w:vAlign w:val="center"/>
          </w:tcPr>
          <w:p w14:paraId="000C91CB" w14:textId="6B96DD8C" w:rsidR="0052352A" w:rsidRPr="001328E7" w:rsidRDefault="0052352A">
            <w:pPr>
              <w:ind w:left="0"/>
              <w:rPr>
                <w:rFonts w:cs="Arial"/>
                <w:szCs w:val="20"/>
                <w:highlight w:val="yellow"/>
              </w:rPr>
            </w:pPr>
            <w:r w:rsidRPr="001328E7">
              <w:rPr>
                <w:rFonts w:cs="Arial"/>
                <w:szCs w:val="20"/>
              </w:rPr>
              <w:t>The emergency services will liaise with DCC regarding the provision of emergency shelter and rest centres.</w:t>
            </w:r>
          </w:p>
        </w:tc>
      </w:tr>
      <w:tr w:rsidR="002E2EC7" w:rsidRPr="001328E7" w14:paraId="2E2F3A65" w14:textId="77777777" w:rsidTr="5DFD022C">
        <w:trPr>
          <w:cantSplit/>
        </w:trPr>
        <w:tc>
          <w:tcPr>
            <w:tcW w:w="12616" w:type="dxa"/>
            <w:gridSpan w:val="3"/>
          </w:tcPr>
          <w:p w14:paraId="27DB96A7" w14:textId="2A714520" w:rsidR="002E2EC7" w:rsidRPr="001328E7" w:rsidRDefault="002E2EC7" w:rsidP="0052352A">
            <w:pPr>
              <w:ind w:left="0"/>
              <w:rPr>
                <w:rFonts w:cs="Arial"/>
                <w:szCs w:val="20"/>
              </w:rPr>
            </w:pPr>
            <w:bookmarkStart w:id="1610" w:name="_Hlk139981146"/>
            <w:bookmarkEnd w:id="1609"/>
            <w:r w:rsidRPr="001328E7">
              <w:rPr>
                <w:rFonts w:cs="Arial"/>
                <w:b/>
                <w:szCs w:val="20"/>
                <w:u w:val="single"/>
              </w:rPr>
              <w:t>Insurance</w:t>
            </w:r>
          </w:p>
        </w:tc>
      </w:tr>
      <w:tr w:rsidR="0052352A" w:rsidRPr="001328E7" w14:paraId="1042E2B2" w14:textId="77777777" w:rsidTr="5DFD022C">
        <w:trPr>
          <w:cantSplit/>
        </w:trPr>
        <w:tc>
          <w:tcPr>
            <w:tcW w:w="12616" w:type="dxa"/>
            <w:gridSpan w:val="3"/>
          </w:tcPr>
          <w:p w14:paraId="290A6EA1" w14:textId="2F9E3D2B" w:rsidR="0052352A" w:rsidRPr="001328E7" w:rsidRDefault="0052352A" w:rsidP="0052352A">
            <w:pPr>
              <w:ind w:left="0"/>
              <w:rPr>
                <w:rFonts w:cs="Arial"/>
                <w:szCs w:val="20"/>
              </w:rPr>
            </w:pPr>
            <w:r w:rsidRPr="001328E7">
              <w:rPr>
                <w:rFonts w:cs="Arial"/>
                <w:szCs w:val="20"/>
              </w:rPr>
              <w:t xml:space="preserve">NB:  The details shown below are for property claims.  During office hours, property claim notification should be made via the Insurance, Audit &amp; Risk Team (01392 72 3087, </w:t>
            </w:r>
            <w:hyperlink r:id="rId41" w:history="1">
              <w:r w:rsidRPr="001328E7">
                <w:rPr>
                  <w:rStyle w:val="Hyperlink"/>
                  <w:rFonts w:cs="Arial"/>
                  <w:szCs w:val="20"/>
                </w:rPr>
                <w:t>insurance@exeter.ac.uk</w:t>
              </w:r>
            </w:hyperlink>
            <w:r w:rsidRPr="001328E7">
              <w:rPr>
                <w:rFonts w:cs="Arial"/>
                <w:szCs w:val="20"/>
              </w:rPr>
              <w:t xml:space="preserve">), or the Insurance, Audit &amp; Risk Manager, (contact details shown in </w:t>
            </w:r>
            <w:hyperlink w:anchor="_Appendix_A_-_1" w:history="1">
              <w:r w:rsidRPr="001328E7">
                <w:rPr>
                  <w:rStyle w:val="Hyperlink"/>
                  <w:rFonts w:cs="Arial"/>
                  <w:szCs w:val="20"/>
                </w:rPr>
                <w:t>Appendix A</w:t>
              </w:r>
            </w:hyperlink>
            <w:r w:rsidRPr="001328E7">
              <w:rPr>
                <w:rFonts w:cs="Arial"/>
                <w:szCs w:val="20"/>
              </w:rPr>
              <w:t>).  However, if this is not possible, contact can be made directly with the Loss Adjuster or Insurer.  Immediate contact is required where a building is unsafe, insecure, or people are at risk.</w:t>
            </w:r>
          </w:p>
        </w:tc>
      </w:tr>
      <w:tr w:rsidR="0052352A" w:rsidRPr="001328E7" w14:paraId="2038886A" w14:textId="77777777" w:rsidTr="5DFD022C">
        <w:trPr>
          <w:cantSplit/>
        </w:trPr>
        <w:tc>
          <w:tcPr>
            <w:tcW w:w="3544" w:type="dxa"/>
          </w:tcPr>
          <w:p w14:paraId="74370D85" w14:textId="63F79675" w:rsidR="0052352A" w:rsidRPr="001328E7" w:rsidRDefault="71411645" w:rsidP="5DFD022C">
            <w:pPr>
              <w:spacing w:before="0" w:after="0"/>
              <w:rPr>
                <w:rFonts w:ascii="Aptos" w:eastAsia="Aptos" w:hAnsi="Aptos" w:cs="Aptos"/>
                <w:sz w:val="22"/>
                <w:szCs w:val="22"/>
              </w:rPr>
            </w:pPr>
            <w:bookmarkStart w:id="1611" w:name="_Hlk201645691"/>
            <w:r w:rsidRPr="5DFD022C">
              <w:rPr>
                <w:rFonts w:ascii="Aptos" w:eastAsia="Aptos" w:hAnsi="Aptos" w:cs="Aptos"/>
                <w:sz w:val="22"/>
                <w:szCs w:val="22"/>
              </w:rPr>
              <w:t xml:space="preserve"> Sedgwick Loss Adjusters</w:t>
            </w:r>
          </w:p>
          <w:p w14:paraId="70FF6FB9" w14:textId="3E70799D" w:rsidR="0052352A" w:rsidRPr="001328E7" w:rsidRDefault="71411645">
            <w:pPr>
              <w:spacing w:after="0"/>
              <w:ind w:left="344"/>
              <w:rPr>
                <w:rFonts w:eastAsia="Outfit" w:cs="Outfit"/>
                <w:szCs w:val="20"/>
              </w:rPr>
              <w:pPrChange w:id="1612" w:author="Lingham, Angela" w:date="2025-10-27T13:55:00Z" w16du:dateUtc="2025-10-27T13:55:00Z">
                <w:pPr>
                  <w:spacing w:after="0"/>
                  <w:ind w:left="0"/>
                </w:pPr>
              </w:pPrChange>
            </w:pPr>
            <w:r w:rsidRPr="5DFD022C">
              <w:rPr>
                <w:rFonts w:ascii="Aptos" w:eastAsia="Aptos" w:hAnsi="Aptos" w:cs="Aptos"/>
                <w:sz w:val="22"/>
                <w:szCs w:val="22"/>
              </w:rPr>
              <w:t>(Property Incidents)</w:t>
            </w:r>
          </w:p>
        </w:tc>
        <w:tc>
          <w:tcPr>
            <w:tcW w:w="9072" w:type="dxa"/>
            <w:gridSpan w:val="2"/>
          </w:tcPr>
          <w:p w14:paraId="774EF681" w14:textId="00307FB9" w:rsidR="0052352A" w:rsidRPr="001328E7" w:rsidRDefault="3E11384D">
            <w:pPr>
              <w:spacing w:before="0" w:after="0"/>
              <w:ind w:left="0"/>
              <w:rPr>
                <w:rFonts w:ascii="Calibri" w:eastAsia="Calibri" w:hAnsi="Calibri" w:cs="Calibri"/>
                <w:sz w:val="22"/>
                <w:szCs w:val="22"/>
              </w:rPr>
              <w:pPrChange w:id="1613" w:author="Lingham, Angela" w:date="2025-10-27T13:56:00Z" w16du:dateUtc="2025-10-27T13:56:00Z">
                <w:pPr>
                  <w:spacing w:before="0" w:after="0"/>
                </w:pPr>
              </w:pPrChange>
            </w:pPr>
            <w:r w:rsidRPr="5DFD022C">
              <w:rPr>
                <w:rFonts w:ascii="Aptos" w:eastAsia="Aptos" w:hAnsi="Aptos" w:cs="Aptos"/>
                <w:sz w:val="22"/>
                <w:szCs w:val="22"/>
              </w:rPr>
              <w:t xml:space="preserve"> Emergency number (24 hour): </w:t>
            </w:r>
            <w:r w:rsidRPr="5DFD022C">
              <w:rPr>
                <w:rFonts w:ascii="Calibri" w:eastAsia="Calibri" w:hAnsi="Calibri" w:cs="Calibri"/>
                <w:sz w:val="22"/>
                <w:szCs w:val="22"/>
              </w:rPr>
              <w:t xml:space="preserve">0345 600 7082. </w:t>
            </w:r>
          </w:p>
          <w:p w14:paraId="642FE634" w14:textId="571759A0" w:rsidR="0052352A" w:rsidRPr="001328E7" w:rsidRDefault="3E11384D">
            <w:pPr>
              <w:spacing w:before="0" w:after="0"/>
              <w:ind w:left="0"/>
              <w:rPr>
                <w:rFonts w:ascii="Calibri" w:eastAsia="Calibri" w:hAnsi="Calibri" w:cs="Calibri"/>
                <w:sz w:val="22"/>
                <w:szCs w:val="22"/>
              </w:rPr>
              <w:pPrChange w:id="1614" w:author="Lingham, Angela" w:date="2025-10-27T13:55:00Z" w16du:dateUtc="2025-10-27T13:55:00Z">
                <w:pPr>
                  <w:spacing w:before="0" w:after="0"/>
                </w:pPr>
              </w:pPrChange>
            </w:pPr>
            <w:r>
              <w:fldChar w:fldCharType="begin"/>
            </w:r>
            <w:r>
              <w:instrText>HYPERLINK "mailto:Helpline@uk.sedgwick.com"</w:instrText>
            </w:r>
            <w:r>
              <w:fldChar w:fldCharType="separate"/>
            </w:r>
            <w:r w:rsidRPr="5DFD022C">
              <w:rPr>
                <w:rStyle w:val="Hyperlink"/>
                <w:rFonts w:ascii="Calibri" w:eastAsia="Calibri" w:hAnsi="Calibri" w:cs="Calibri"/>
                <w:color w:val="467886"/>
                <w:sz w:val="22"/>
                <w:szCs w:val="22"/>
              </w:rPr>
              <w:t>Helpline@uk.sedgwick.com</w:t>
            </w:r>
            <w:r>
              <w:fldChar w:fldCharType="end"/>
            </w:r>
            <w:r w:rsidRPr="5DFD022C">
              <w:rPr>
                <w:rFonts w:ascii="Calibri" w:eastAsia="Calibri" w:hAnsi="Calibri" w:cs="Calibri"/>
                <w:sz w:val="22"/>
                <w:szCs w:val="22"/>
              </w:rPr>
              <w:t xml:space="preserve"> </w:t>
            </w:r>
          </w:p>
          <w:p w14:paraId="126DFABB" w14:textId="3CF1F3FC" w:rsidR="0052352A" w:rsidRPr="001328E7" w:rsidRDefault="3E11384D" w:rsidP="5DFD022C">
            <w:pPr>
              <w:ind w:left="0"/>
              <w:rPr>
                <w:rFonts w:eastAsia="Outfit" w:cs="Outfit"/>
                <w:szCs w:val="20"/>
              </w:rPr>
            </w:pPr>
            <w:r w:rsidRPr="5DFD022C">
              <w:rPr>
                <w:rFonts w:ascii="Aptos" w:eastAsia="Aptos" w:hAnsi="Aptos" w:cs="Aptos"/>
                <w:sz w:val="22"/>
                <w:szCs w:val="22"/>
              </w:rPr>
              <w:t>Quote Axa XL policy number UK00009526PR23A</w:t>
            </w:r>
          </w:p>
        </w:tc>
      </w:tr>
      <w:tr w:rsidR="0052352A" w:rsidRPr="00DB33D9" w14:paraId="69F03866" w14:textId="77777777" w:rsidTr="5DFD022C">
        <w:trPr>
          <w:cantSplit/>
        </w:trPr>
        <w:tc>
          <w:tcPr>
            <w:tcW w:w="3544" w:type="dxa"/>
          </w:tcPr>
          <w:p w14:paraId="33D611FE" w14:textId="47D8B5DA" w:rsidR="0052352A" w:rsidRPr="001328E7" w:rsidRDefault="005670AB">
            <w:pPr>
              <w:spacing w:after="0"/>
              <w:ind w:left="344"/>
              <w:rPr>
                <w:rFonts w:cs="Arial"/>
                <w:szCs w:val="20"/>
                <w:highlight w:val="yellow"/>
              </w:rPr>
              <w:pPrChange w:id="1615" w:author="Lingham, Angela" w:date="2025-10-27T13:55:00Z" w16du:dateUtc="2025-10-27T13:55:00Z">
                <w:pPr>
                  <w:spacing w:after="0"/>
                  <w:ind w:left="0"/>
                </w:pPr>
              </w:pPrChange>
            </w:pPr>
            <w:r w:rsidRPr="001328E7">
              <w:rPr>
                <w:rFonts w:cs="Arial"/>
                <w:szCs w:val="20"/>
              </w:rPr>
              <w:t>Aon Commercial Risk Solutions</w:t>
            </w:r>
          </w:p>
        </w:tc>
        <w:tc>
          <w:tcPr>
            <w:tcW w:w="9072" w:type="dxa"/>
            <w:gridSpan w:val="2"/>
          </w:tcPr>
          <w:p w14:paraId="367CFBB1" w14:textId="5EACEC6E" w:rsidR="0052352A" w:rsidRPr="00DB33D9" w:rsidRDefault="0027220A" w:rsidP="0052352A">
            <w:pPr>
              <w:spacing w:after="0"/>
              <w:ind w:left="0"/>
              <w:rPr>
                <w:rFonts w:cs="Arial"/>
                <w:szCs w:val="20"/>
                <w:lang w:val="fr-FR"/>
              </w:rPr>
            </w:pPr>
            <w:r w:rsidRPr="00DB33D9">
              <w:rPr>
                <w:rFonts w:cs="Arial"/>
                <w:szCs w:val="20"/>
                <w:lang w:val="fr-FR"/>
              </w:rPr>
              <w:t>Revan Jones</w:t>
            </w:r>
          </w:p>
          <w:p w14:paraId="3606C893" w14:textId="77777777" w:rsidR="0027220A" w:rsidRPr="00DB33D9" w:rsidRDefault="0052352A" w:rsidP="0052352A">
            <w:pPr>
              <w:spacing w:before="0" w:after="0"/>
              <w:ind w:left="0"/>
              <w:rPr>
                <w:rFonts w:ascii="Calibri" w:hAnsi="Calibri" w:cs="Calibri"/>
                <w:sz w:val="22"/>
                <w:szCs w:val="22"/>
                <w:lang w:val="fr-FR"/>
              </w:rPr>
            </w:pPr>
            <w:proofErr w:type="gramStart"/>
            <w:r w:rsidRPr="00DB33D9">
              <w:rPr>
                <w:rFonts w:cs="Arial"/>
                <w:szCs w:val="20"/>
                <w:lang w:val="fr-FR"/>
              </w:rPr>
              <w:t>Email:</w:t>
            </w:r>
            <w:proofErr w:type="gramEnd"/>
            <w:r w:rsidR="0027220A" w:rsidRPr="00DB33D9">
              <w:rPr>
                <w:rFonts w:ascii="Calibri" w:hAnsi="Calibri" w:cs="Calibri"/>
                <w:sz w:val="22"/>
                <w:szCs w:val="22"/>
                <w:lang w:val="fr-FR"/>
              </w:rPr>
              <w:t xml:space="preserve"> </w:t>
            </w:r>
            <w:r w:rsidR="0027220A">
              <w:fldChar w:fldCharType="begin"/>
            </w:r>
            <w:r w:rsidR="0027220A" w:rsidRPr="006C6A3D">
              <w:rPr>
                <w:lang w:val="fr-FR"/>
                <w:rPrChange w:id="1616" w:author="Lingham, Angela" w:date="2025-10-27T08:37:00Z" w16du:dateUtc="2025-10-27T08:37:00Z">
                  <w:rPr/>
                </w:rPrChange>
              </w:rPr>
              <w:instrText>HYPERLINK "mailto:revan.jones@aon.co.uk"</w:instrText>
            </w:r>
            <w:r w:rsidR="0027220A">
              <w:fldChar w:fldCharType="separate"/>
            </w:r>
            <w:r w:rsidR="0027220A" w:rsidRPr="00DB33D9">
              <w:rPr>
                <w:rStyle w:val="Hyperlink"/>
                <w:rFonts w:ascii="Calibri" w:hAnsi="Calibri" w:cs="Calibri"/>
                <w:sz w:val="22"/>
                <w:szCs w:val="22"/>
                <w:lang w:val="fr-FR"/>
              </w:rPr>
              <w:t>revan.jones@aon.co.uk</w:t>
            </w:r>
            <w:r w:rsidR="0027220A">
              <w:fldChar w:fldCharType="end"/>
            </w:r>
            <w:r w:rsidR="0027220A" w:rsidRPr="00DB33D9">
              <w:rPr>
                <w:rFonts w:ascii="Calibri" w:hAnsi="Calibri" w:cs="Calibri"/>
                <w:sz w:val="22"/>
                <w:szCs w:val="22"/>
                <w:lang w:val="fr-FR"/>
              </w:rPr>
              <w:t xml:space="preserve"> </w:t>
            </w:r>
          </w:p>
          <w:p w14:paraId="2D522C55" w14:textId="77777777" w:rsidR="0027220A" w:rsidRPr="00DB33D9" w:rsidRDefault="0027220A" w:rsidP="0052352A">
            <w:pPr>
              <w:spacing w:before="0" w:after="0"/>
              <w:ind w:left="0"/>
              <w:rPr>
                <w:rFonts w:ascii="Calibri" w:hAnsi="Calibri" w:cs="Calibri"/>
                <w:sz w:val="22"/>
                <w:szCs w:val="22"/>
                <w:lang w:val="fr-FR"/>
              </w:rPr>
            </w:pPr>
          </w:p>
          <w:p w14:paraId="5279AD07" w14:textId="025DF561" w:rsidR="0052352A" w:rsidRPr="00DB33D9" w:rsidRDefault="0052352A" w:rsidP="0052352A">
            <w:pPr>
              <w:spacing w:before="0" w:after="0"/>
              <w:ind w:left="0"/>
              <w:rPr>
                <w:rFonts w:cs="Arial"/>
                <w:szCs w:val="20"/>
                <w:lang w:val="fr-FR"/>
              </w:rPr>
            </w:pPr>
            <w:proofErr w:type="gramStart"/>
            <w:r w:rsidRPr="00DB33D9">
              <w:rPr>
                <w:rFonts w:cs="Arial"/>
                <w:szCs w:val="20"/>
                <w:lang w:val="fr-FR"/>
              </w:rPr>
              <w:t>Tel:</w:t>
            </w:r>
            <w:proofErr w:type="gramEnd"/>
            <w:r w:rsidRPr="00DB33D9">
              <w:rPr>
                <w:rFonts w:cs="Arial"/>
                <w:szCs w:val="20"/>
                <w:lang w:val="fr-FR"/>
              </w:rPr>
              <w:tab/>
              <w:t xml:space="preserve">0113 393 </w:t>
            </w:r>
            <w:r w:rsidR="0027220A" w:rsidRPr="00DB33D9">
              <w:rPr>
                <w:rFonts w:cs="Arial"/>
                <w:szCs w:val="20"/>
                <w:lang w:val="fr-FR"/>
              </w:rPr>
              <w:t>6365</w:t>
            </w:r>
          </w:p>
          <w:p w14:paraId="2AEC68FD" w14:textId="042560F3" w:rsidR="0052352A" w:rsidRPr="00DB33D9" w:rsidRDefault="0052352A" w:rsidP="0052352A">
            <w:pPr>
              <w:spacing w:before="0" w:after="0"/>
              <w:ind w:left="0"/>
              <w:rPr>
                <w:rFonts w:cs="Arial"/>
                <w:szCs w:val="20"/>
                <w:lang w:val="fr-FR"/>
              </w:rPr>
            </w:pPr>
            <w:proofErr w:type="gramStart"/>
            <w:r w:rsidRPr="00DB33D9">
              <w:rPr>
                <w:rFonts w:cs="Arial"/>
                <w:szCs w:val="20"/>
                <w:lang w:val="fr-FR"/>
              </w:rPr>
              <w:t>Mobile:</w:t>
            </w:r>
            <w:proofErr w:type="gramEnd"/>
            <w:r w:rsidRPr="00DB33D9">
              <w:rPr>
                <w:rFonts w:cs="Arial"/>
                <w:szCs w:val="20"/>
                <w:lang w:val="fr-FR"/>
              </w:rPr>
              <w:tab/>
            </w:r>
            <w:r w:rsidR="0027220A" w:rsidRPr="00DB33D9">
              <w:rPr>
                <w:rFonts w:cs="Arial"/>
                <w:szCs w:val="20"/>
                <w:lang w:val="fr-FR"/>
              </w:rPr>
              <w:t>07889 304 751</w:t>
            </w:r>
          </w:p>
          <w:p w14:paraId="4A8471C0" w14:textId="77777777" w:rsidR="0052352A" w:rsidRPr="00DB33D9" w:rsidRDefault="0052352A" w:rsidP="0052352A">
            <w:pPr>
              <w:spacing w:before="0" w:after="0"/>
              <w:ind w:left="0"/>
              <w:rPr>
                <w:rFonts w:cs="Arial"/>
                <w:szCs w:val="20"/>
                <w:lang w:val="fr-FR"/>
              </w:rPr>
            </w:pPr>
          </w:p>
          <w:p w14:paraId="142E9C3B" w14:textId="41B8A53E" w:rsidR="0ECFE5F2" w:rsidRPr="00DB33D9" w:rsidRDefault="3A1B0ADF">
            <w:pPr>
              <w:spacing w:before="0" w:after="0"/>
              <w:ind w:left="206"/>
              <w:rPr>
                <w:rFonts w:ascii="Aptos" w:eastAsia="Aptos" w:hAnsi="Aptos" w:cs="Aptos"/>
                <w:sz w:val="22"/>
                <w:szCs w:val="22"/>
                <w:lang w:val="fr"/>
              </w:rPr>
              <w:pPrChange w:id="1617" w:author="Lingham, Angela" w:date="2025-10-27T13:56:00Z" w16du:dateUtc="2025-10-27T13:56:00Z">
                <w:pPr>
                  <w:spacing w:before="0" w:after="0"/>
                </w:pPr>
              </w:pPrChange>
            </w:pPr>
            <w:r w:rsidRPr="5DFD022C">
              <w:rPr>
                <w:rFonts w:ascii="Aptos" w:eastAsia="Aptos" w:hAnsi="Aptos" w:cs="Aptos"/>
                <w:sz w:val="22"/>
                <w:szCs w:val="22"/>
                <w:lang w:val="fr"/>
              </w:rPr>
              <w:t xml:space="preserve"> </w:t>
            </w:r>
            <w:ins w:id="1618" w:author="Lingham, Angela" w:date="2025-10-27T13:56:00Z" w16du:dateUtc="2025-10-27T13:56:00Z">
              <w:r w:rsidR="00D35A55">
                <w:rPr>
                  <w:rFonts w:ascii="Aptos" w:eastAsia="Aptos" w:hAnsi="Aptos" w:cs="Aptos"/>
                  <w:sz w:val="22"/>
                  <w:szCs w:val="22"/>
                  <w:lang w:val="fr"/>
                </w:rPr>
                <w:t xml:space="preserve"> </w:t>
              </w:r>
            </w:ins>
            <w:r w:rsidRPr="5DFD022C">
              <w:rPr>
                <w:rFonts w:ascii="Aptos" w:eastAsia="Aptos" w:hAnsi="Aptos" w:cs="Aptos"/>
                <w:sz w:val="22"/>
                <w:szCs w:val="22"/>
                <w:lang w:val="fr"/>
              </w:rPr>
              <w:t>Richard Scott</w:t>
            </w:r>
          </w:p>
          <w:p w14:paraId="70D61D82" w14:textId="276DC690" w:rsidR="3A1B0ADF" w:rsidRDefault="3A1B0ADF" w:rsidP="00DB33D9">
            <w:pPr>
              <w:spacing w:before="0" w:after="0"/>
              <w:rPr>
                <w:rFonts w:ascii="Aptos" w:eastAsia="Aptos" w:hAnsi="Aptos" w:cs="Aptos"/>
                <w:sz w:val="22"/>
                <w:szCs w:val="22"/>
                <w:lang w:val="fr"/>
              </w:rPr>
            </w:pPr>
            <w:r w:rsidRPr="5DFD022C">
              <w:rPr>
                <w:rFonts w:ascii="Aptos" w:eastAsia="Aptos" w:hAnsi="Aptos" w:cs="Aptos"/>
                <w:sz w:val="22"/>
                <w:szCs w:val="22"/>
                <w:lang w:val="fr"/>
              </w:rPr>
              <w:t xml:space="preserve">Client Manager </w:t>
            </w:r>
          </w:p>
          <w:p w14:paraId="7B0516F7" w14:textId="52534CA8" w:rsidR="3A1B0ADF" w:rsidRDefault="00D35A55" w:rsidP="00D35A55">
            <w:pPr>
              <w:spacing w:before="0" w:after="0"/>
              <w:rPr>
                <w:rFonts w:ascii="Aptos" w:eastAsia="Aptos" w:hAnsi="Aptos" w:cs="Aptos"/>
                <w:color w:val="000000" w:themeColor="text1"/>
                <w:sz w:val="22"/>
                <w:szCs w:val="22"/>
                <w:lang w:val="fr-FR"/>
              </w:rPr>
            </w:pPr>
            <w:ins w:id="1619" w:author="Lingham, Angela" w:date="2025-10-27T13:56:00Z" w16du:dateUtc="2025-10-27T13:56:00Z">
              <w:r>
                <w:rPr>
                  <w:rFonts w:ascii="Aptos" w:eastAsia="Aptos" w:hAnsi="Aptos" w:cs="Aptos"/>
                  <w:sz w:val="22"/>
                  <w:szCs w:val="22"/>
                  <w:lang w:val="fr-FR"/>
                </w:rPr>
                <w:fldChar w:fldCharType="begin"/>
              </w:r>
              <w:r>
                <w:rPr>
                  <w:rFonts w:ascii="Aptos" w:eastAsia="Aptos" w:hAnsi="Aptos" w:cs="Aptos"/>
                  <w:sz w:val="22"/>
                  <w:szCs w:val="22"/>
                  <w:lang w:val="fr-FR"/>
                </w:rPr>
                <w:instrText>HYPERLINK "mailto:</w:instrText>
              </w:r>
            </w:ins>
            <w:r w:rsidRPr="00D35A55">
              <w:rPr>
                <w:rFonts w:eastAsia="Aptos"/>
                <w:rPrChange w:id="1620" w:author="Lingham, Angela" w:date="2025-10-27T13:56:00Z" w16du:dateUtc="2025-10-27T13:56:00Z">
                  <w:rPr>
                    <w:rStyle w:val="Hyperlink"/>
                    <w:rFonts w:ascii="Aptos" w:eastAsia="Aptos" w:hAnsi="Aptos" w:cs="Aptos"/>
                    <w:color w:val="467886"/>
                    <w:sz w:val="22"/>
                    <w:szCs w:val="22"/>
                    <w:lang w:val="fr-FR"/>
                  </w:rPr>
                </w:rPrChange>
              </w:rPr>
              <w:instrText>richard.g.scott@aon.co.uk</w:instrText>
            </w:r>
            <w:ins w:id="1621" w:author="Lingham, Angela" w:date="2025-10-27T13:56:00Z" w16du:dateUtc="2025-10-27T13:56:00Z">
              <w:r>
                <w:rPr>
                  <w:rFonts w:ascii="Aptos" w:eastAsia="Aptos" w:hAnsi="Aptos" w:cs="Aptos"/>
                  <w:sz w:val="22"/>
                  <w:szCs w:val="22"/>
                  <w:lang w:val="fr-FR"/>
                </w:rPr>
                <w:instrText>"</w:instrText>
              </w:r>
              <w:r>
                <w:rPr>
                  <w:rFonts w:ascii="Aptos" w:eastAsia="Aptos" w:hAnsi="Aptos" w:cs="Aptos"/>
                  <w:sz w:val="22"/>
                  <w:szCs w:val="22"/>
                  <w:lang w:val="fr-FR"/>
                </w:rPr>
              </w:r>
              <w:r>
                <w:rPr>
                  <w:rFonts w:ascii="Aptos" w:eastAsia="Aptos" w:hAnsi="Aptos" w:cs="Aptos"/>
                  <w:sz w:val="22"/>
                  <w:szCs w:val="22"/>
                  <w:lang w:val="fr-FR"/>
                </w:rPr>
                <w:fldChar w:fldCharType="separate"/>
              </w:r>
            </w:ins>
            <w:r w:rsidRPr="00516A7E">
              <w:rPr>
                <w:rStyle w:val="Hyperlink"/>
                <w:rFonts w:ascii="Aptos" w:eastAsia="Aptos" w:hAnsi="Aptos" w:cs="Aptos"/>
                <w:sz w:val="22"/>
                <w:szCs w:val="22"/>
                <w:lang w:val="fr-FR"/>
                <w:rPrChange w:id="1622" w:author="Lingham, Angela" w:date="2025-10-27T13:56:00Z" w16du:dateUtc="2025-10-27T13:56:00Z">
                  <w:rPr>
                    <w:rStyle w:val="Hyperlink"/>
                    <w:rFonts w:ascii="Aptos" w:eastAsia="Aptos" w:hAnsi="Aptos" w:cs="Aptos"/>
                    <w:color w:val="467886"/>
                    <w:sz w:val="22"/>
                    <w:szCs w:val="22"/>
                    <w:lang w:val="fr-FR"/>
                  </w:rPr>
                </w:rPrChange>
              </w:rPr>
              <w:t>richard.g.scott@aon.co.uk</w:t>
            </w:r>
            <w:ins w:id="1623" w:author="Lingham, Angela" w:date="2025-10-27T13:56:00Z" w16du:dateUtc="2025-10-27T13:56:00Z">
              <w:r>
                <w:rPr>
                  <w:rFonts w:ascii="Aptos" w:eastAsia="Aptos" w:hAnsi="Aptos" w:cs="Aptos"/>
                  <w:sz w:val="22"/>
                  <w:szCs w:val="22"/>
                  <w:lang w:val="fr-FR"/>
                </w:rPr>
                <w:fldChar w:fldCharType="end"/>
              </w:r>
            </w:ins>
            <w:r w:rsidR="3A1B0ADF" w:rsidRPr="5DFD022C">
              <w:rPr>
                <w:rFonts w:ascii="Aptos" w:eastAsia="Aptos" w:hAnsi="Aptos" w:cs="Aptos"/>
                <w:color w:val="000000" w:themeColor="text1"/>
                <w:sz w:val="22"/>
                <w:szCs w:val="22"/>
                <w:lang w:val="fr-FR"/>
              </w:rPr>
              <w:t xml:space="preserve"> </w:t>
            </w:r>
          </w:p>
          <w:p w14:paraId="5C2599B1" w14:textId="295F383D" w:rsidR="3A1B0ADF" w:rsidRDefault="3A1B0ADF" w:rsidP="00DB33D9">
            <w:pPr>
              <w:spacing w:before="0" w:after="0"/>
              <w:rPr>
                <w:rFonts w:ascii="Aptos" w:eastAsia="Aptos" w:hAnsi="Aptos" w:cs="Aptos"/>
                <w:color w:val="000000" w:themeColor="text1"/>
                <w:sz w:val="22"/>
                <w:szCs w:val="22"/>
                <w:lang w:val="fr-FR"/>
              </w:rPr>
            </w:pPr>
            <w:proofErr w:type="gramStart"/>
            <w:r w:rsidRPr="5DFD022C">
              <w:rPr>
                <w:rFonts w:ascii="Aptos" w:eastAsia="Aptos" w:hAnsi="Aptos" w:cs="Aptos"/>
                <w:sz w:val="22"/>
                <w:szCs w:val="22"/>
                <w:lang w:val="fr"/>
              </w:rPr>
              <w:t>Mobile:</w:t>
            </w:r>
            <w:proofErr w:type="gramEnd"/>
            <w:r w:rsidRPr="5DFD022C">
              <w:rPr>
                <w:rFonts w:ascii="Aptos" w:eastAsia="Aptos" w:hAnsi="Aptos" w:cs="Aptos"/>
                <w:sz w:val="22"/>
                <w:szCs w:val="22"/>
                <w:lang w:val="fr"/>
              </w:rPr>
              <w:t xml:space="preserve"> </w:t>
            </w:r>
            <w:r w:rsidRPr="5DFD022C">
              <w:rPr>
                <w:rFonts w:ascii="Aptos" w:eastAsia="Aptos" w:hAnsi="Aptos" w:cs="Aptos"/>
                <w:color w:val="000000" w:themeColor="text1"/>
                <w:sz w:val="22"/>
                <w:szCs w:val="22"/>
                <w:lang w:val="fr-FR"/>
              </w:rPr>
              <w:t>(0) 7920 559 488</w:t>
            </w:r>
          </w:p>
          <w:p w14:paraId="199412A1" w14:textId="10E604B3" w:rsidR="5DFD022C" w:rsidRPr="00DB33D9" w:rsidRDefault="5DFD022C" w:rsidP="5DFD022C">
            <w:pPr>
              <w:spacing w:before="0" w:after="0"/>
              <w:ind w:left="0"/>
              <w:rPr>
                <w:rFonts w:cs="Arial"/>
                <w:lang w:val="fr-FR"/>
              </w:rPr>
            </w:pPr>
          </w:p>
          <w:p w14:paraId="4A95A538" w14:textId="7562794C" w:rsidR="0052352A" w:rsidRPr="00DB33D9" w:rsidRDefault="005670AB" w:rsidP="0052352A">
            <w:pPr>
              <w:ind w:left="0"/>
              <w:rPr>
                <w:rFonts w:cs="Arial"/>
                <w:szCs w:val="20"/>
                <w:highlight w:val="yellow"/>
                <w:lang w:val="fr-FR"/>
              </w:rPr>
            </w:pPr>
            <w:proofErr w:type="gramStart"/>
            <w:r w:rsidRPr="00DB33D9">
              <w:rPr>
                <w:rFonts w:cs="Arial"/>
                <w:szCs w:val="20"/>
                <w:lang w:val="fr-FR"/>
              </w:rPr>
              <w:t xml:space="preserve">Quote </w:t>
            </w:r>
            <w:r w:rsidR="000145F7" w:rsidRPr="00DB33D9">
              <w:rPr>
                <w:lang w:val="fr-FR"/>
              </w:rPr>
              <w:t xml:space="preserve"> </w:t>
            </w:r>
            <w:r w:rsidR="000145F7" w:rsidRPr="00DB33D9">
              <w:rPr>
                <w:rFonts w:cs="Arial"/>
                <w:szCs w:val="20"/>
                <w:lang w:val="fr-FR"/>
              </w:rPr>
              <w:t>Axa</w:t>
            </w:r>
            <w:proofErr w:type="gramEnd"/>
            <w:r w:rsidR="000145F7" w:rsidRPr="00DB33D9">
              <w:rPr>
                <w:rFonts w:cs="Arial"/>
                <w:szCs w:val="20"/>
                <w:lang w:val="fr-FR"/>
              </w:rPr>
              <w:t xml:space="preserve"> XL policy number UK00009526PR23A</w:t>
            </w:r>
          </w:p>
        </w:tc>
      </w:tr>
      <w:bookmarkEnd w:id="1610"/>
      <w:bookmarkEnd w:id="1611"/>
    </w:tbl>
    <w:p w14:paraId="3FB07FD7" w14:textId="77777777" w:rsidR="00573F98" w:rsidRPr="00DB33D9" w:rsidRDefault="00573F98" w:rsidP="00A91557">
      <w:pPr>
        <w:pStyle w:val="Title"/>
        <w:jc w:val="left"/>
        <w:rPr>
          <w:rFonts w:cs="Arial"/>
          <w:bCs/>
          <w:color w:val="0070C0"/>
          <w:szCs w:val="32"/>
          <w:lang w:val="fr-FR"/>
        </w:rPr>
        <w:sectPr w:rsidR="00573F98" w:rsidRPr="00DB33D9" w:rsidSect="00061FF9">
          <w:headerReference w:type="default" r:id="rId42"/>
          <w:pgSz w:w="16820" w:h="11880" w:orient="landscape" w:code="9"/>
          <w:pgMar w:top="1140" w:right="1843" w:bottom="851" w:left="1281" w:header="720" w:footer="720" w:gutter="0"/>
          <w:cols w:space="720"/>
          <w:docGrid w:linePitch="360"/>
        </w:sectPr>
      </w:pPr>
    </w:p>
    <w:p w14:paraId="71252C53" w14:textId="410C6A2C" w:rsidR="004E5EC0" w:rsidRPr="001328E7" w:rsidRDefault="004E5EC0" w:rsidP="009D7E1B">
      <w:pPr>
        <w:pStyle w:val="Heading1"/>
      </w:pPr>
      <w:bookmarkStart w:id="1624" w:name="_Appendix_J_–"/>
      <w:bookmarkStart w:id="1625" w:name="_Toc261615976"/>
      <w:bookmarkStart w:id="1626" w:name="_Toc267643688"/>
      <w:bookmarkStart w:id="1627" w:name="_Toc267644178"/>
      <w:bookmarkStart w:id="1628" w:name="_Toc298504325"/>
      <w:bookmarkStart w:id="1629" w:name="_Toc298504434"/>
      <w:bookmarkStart w:id="1630" w:name="_Toc333240856"/>
      <w:bookmarkStart w:id="1631" w:name="_Toc333241249"/>
      <w:bookmarkStart w:id="1632" w:name="_Toc333311144"/>
      <w:bookmarkStart w:id="1633" w:name="_Toc361744353"/>
      <w:bookmarkStart w:id="1634" w:name="_Toc394410133"/>
      <w:bookmarkStart w:id="1635" w:name="_Toc145344100"/>
      <w:bookmarkStart w:id="1636" w:name="_Toc121111462"/>
      <w:bookmarkStart w:id="1637" w:name="_Toc261615975"/>
      <w:bookmarkStart w:id="1638" w:name="_Toc122860056"/>
      <w:bookmarkStart w:id="1639" w:name="_Toc122860226"/>
      <w:bookmarkStart w:id="1640" w:name="_Toc267643687"/>
      <w:bookmarkStart w:id="1641" w:name="_Toc267644177"/>
      <w:bookmarkEnd w:id="227"/>
      <w:bookmarkEnd w:id="228"/>
      <w:bookmarkEnd w:id="229"/>
      <w:bookmarkEnd w:id="230"/>
      <w:bookmarkEnd w:id="231"/>
      <w:bookmarkEnd w:id="1624"/>
      <w:r w:rsidRPr="001328E7">
        <w:t xml:space="preserve">Appendix </w:t>
      </w:r>
      <w:r w:rsidR="00D210D0" w:rsidRPr="001328E7">
        <w:t>K</w:t>
      </w:r>
      <w:r w:rsidR="00AC1715" w:rsidRPr="001328E7">
        <w:t xml:space="preserve"> </w:t>
      </w:r>
      <w:r w:rsidRPr="001328E7">
        <w:t xml:space="preserve">– </w:t>
      </w:r>
      <w:bookmarkEnd w:id="1625"/>
      <w:bookmarkEnd w:id="1626"/>
      <w:bookmarkEnd w:id="1627"/>
      <w:bookmarkEnd w:id="1628"/>
      <w:bookmarkEnd w:id="1629"/>
      <w:bookmarkEnd w:id="1630"/>
      <w:bookmarkEnd w:id="1631"/>
      <w:bookmarkEnd w:id="1632"/>
      <w:bookmarkEnd w:id="1633"/>
      <w:bookmarkEnd w:id="1634"/>
      <w:r w:rsidR="00D210D0" w:rsidRPr="001328E7">
        <w:t>Incident Support Group</w:t>
      </w:r>
      <w:r w:rsidR="00E96855" w:rsidRPr="001328E7">
        <w:t xml:space="preserve">, </w:t>
      </w:r>
      <w:r w:rsidR="00FB142F" w:rsidRPr="001328E7">
        <w:t>ToR extract</w:t>
      </w:r>
      <w:r w:rsidR="00452B2F" w:rsidRPr="001328E7">
        <w:t>s</w:t>
      </w:r>
      <w:bookmarkEnd w:id="1635"/>
    </w:p>
    <w:p w14:paraId="2C627447" w14:textId="249F72DF" w:rsidR="00D210D0" w:rsidRPr="001328E7" w:rsidRDefault="00F7745D" w:rsidP="00D866ED">
      <w:pPr>
        <w:rPr>
          <w:szCs w:val="20"/>
        </w:rPr>
      </w:pPr>
      <w:r w:rsidRPr="001328E7">
        <w:rPr>
          <w:szCs w:val="20"/>
        </w:rPr>
        <w:t xml:space="preserve">Key sections from the Incident Support Group Terms of Reference, </w:t>
      </w:r>
      <w:r w:rsidR="00D210D0" w:rsidRPr="001328E7">
        <w:rPr>
          <w:szCs w:val="20"/>
        </w:rPr>
        <w:t>V1.0 (June 2022)</w:t>
      </w:r>
      <w:r w:rsidRPr="001328E7">
        <w:rPr>
          <w:szCs w:val="20"/>
        </w:rPr>
        <w:t xml:space="preserve"> </w:t>
      </w:r>
      <w:r w:rsidR="00452B2F" w:rsidRPr="001328E7">
        <w:rPr>
          <w:szCs w:val="20"/>
        </w:rPr>
        <w:t>are shown below.</w:t>
      </w:r>
    </w:p>
    <w:p w14:paraId="06966EE3" w14:textId="7B409ED0" w:rsidR="0030145B" w:rsidRPr="001328E7" w:rsidRDefault="00452B2F" w:rsidP="00E56FB7">
      <w:pPr>
        <w:pStyle w:val="Heading2"/>
      </w:pPr>
      <w:bookmarkStart w:id="1642" w:name="_Toc145344101"/>
      <w:r w:rsidRPr="001328E7">
        <w:t>K1</w:t>
      </w:r>
      <w:r w:rsidRPr="001328E7">
        <w:tab/>
      </w:r>
      <w:r w:rsidR="0030145B" w:rsidRPr="001328E7">
        <w:t>Incident Support Group Leads</w:t>
      </w:r>
      <w:bookmarkEnd w:id="1642"/>
    </w:p>
    <w:p w14:paraId="3BED1E30" w14:textId="4202EA34" w:rsidR="00E96855" w:rsidRPr="001328E7" w:rsidRDefault="00E96855" w:rsidP="00E96855">
      <w:pPr>
        <w:rPr>
          <w:szCs w:val="20"/>
        </w:rPr>
      </w:pPr>
      <w:r w:rsidRPr="001328E7">
        <w:rPr>
          <w:szCs w:val="20"/>
        </w:rPr>
        <w:t>The Incident Support Group</w:t>
      </w:r>
      <w:r w:rsidRPr="001328E7">
        <w:rPr>
          <w:b/>
          <w:bCs/>
          <w:szCs w:val="20"/>
        </w:rPr>
        <w:t xml:space="preserve"> Leads</w:t>
      </w:r>
      <w:r w:rsidRPr="001328E7">
        <w:rPr>
          <w:szCs w:val="20"/>
        </w:rPr>
        <w:t xml:space="preserve"> (as </w:t>
      </w:r>
      <w:proofErr w:type="gramStart"/>
      <w:r w:rsidRPr="001328E7">
        <w:rPr>
          <w:szCs w:val="20"/>
        </w:rPr>
        <w:t>at</w:t>
      </w:r>
      <w:proofErr w:type="gramEnd"/>
      <w:r w:rsidRPr="001328E7">
        <w:rPr>
          <w:szCs w:val="20"/>
        </w:rPr>
        <w:t xml:space="preserve"> </w:t>
      </w:r>
      <w:r w:rsidR="006368EA" w:rsidRPr="001328E7">
        <w:rPr>
          <w:szCs w:val="20"/>
        </w:rPr>
        <w:t>Ju</w:t>
      </w:r>
      <w:r w:rsidR="006368EA">
        <w:rPr>
          <w:szCs w:val="20"/>
        </w:rPr>
        <w:t>ly</w:t>
      </w:r>
      <w:r w:rsidR="006368EA" w:rsidRPr="001328E7">
        <w:rPr>
          <w:szCs w:val="20"/>
        </w:rPr>
        <w:t xml:space="preserve"> </w:t>
      </w:r>
      <w:r w:rsidR="0057614D" w:rsidRPr="001328E7">
        <w:rPr>
          <w:szCs w:val="20"/>
        </w:rPr>
        <w:t>202</w:t>
      </w:r>
      <w:r w:rsidR="0057614D">
        <w:rPr>
          <w:szCs w:val="20"/>
        </w:rPr>
        <w:t>4</w:t>
      </w:r>
      <w:r w:rsidRPr="001328E7">
        <w:rPr>
          <w:szCs w:val="20"/>
        </w:rPr>
        <w:t xml:space="preserve">) are shown in the table below. Contact </w:t>
      </w:r>
      <w:r w:rsidRPr="001328E7">
        <w:rPr>
          <w:b/>
          <w:bCs/>
          <w:szCs w:val="20"/>
        </w:rPr>
        <w:t>one</w:t>
      </w:r>
      <w:r w:rsidRPr="001328E7">
        <w:rPr>
          <w:szCs w:val="20"/>
        </w:rPr>
        <w:t xml:space="preserve"> of the Leads to invoke the Group.</w:t>
      </w:r>
      <w:r w:rsidR="0030145B" w:rsidRPr="001328E7">
        <w:rPr>
          <w:szCs w:val="20"/>
        </w:rPr>
        <w:t xml:space="preserve"> The Lead will mobilise other Incident Support Group members.</w:t>
      </w:r>
    </w:p>
    <w:tbl>
      <w:tblPr>
        <w:tblStyle w:val="TableGrid"/>
        <w:tblW w:w="0" w:type="auto"/>
        <w:tblInd w:w="279" w:type="dxa"/>
        <w:tblLook w:val="04A0" w:firstRow="1" w:lastRow="0" w:firstColumn="1" w:lastColumn="0" w:noHBand="0" w:noVBand="1"/>
      </w:tblPr>
      <w:tblGrid>
        <w:gridCol w:w="2693"/>
        <w:gridCol w:w="11057"/>
      </w:tblGrid>
      <w:tr w:rsidR="00E96855" w:rsidRPr="001328E7" w14:paraId="52C4492C" w14:textId="77777777" w:rsidTr="00C5562B">
        <w:tc>
          <w:tcPr>
            <w:tcW w:w="2693" w:type="dxa"/>
          </w:tcPr>
          <w:p w14:paraId="12ABFA7F" w14:textId="77777777" w:rsidR="00E96855" w:rsidRPr="001328E7" w:rsidRDefault="00E96855" w:rsidP="00561283">
            <w:pPr>
              <w:rPr>
                <w:b/>
                <w:bCs/>
                <w:szCs w:val="20"/>
              </w:rPr>
            </w:pPr>
            <w:r w:rsidRPr="001328E7">
              <w:rPr>
                <w:b/>
                <w:bCs/>
                <w:szCs w:val="20"/>
              </w:rPr>
              <w:t>Name</w:t>
            </w:r>
          </w:p>
        </w:tc>
        <w:tc>
          <w:tcPr>
            <w:tcW w:w="11057" w:type="dxa"/>
          </w:tcPr>
          <w:p w14:paraId="6AB5928E" w14:textId="77777777" w:rsidR="00E96855" w:rsidRPr="001328E7" w:rsidRDefault="00E96855" w:rsidP="00561283">
            <w:pPr>
              <w:rPr>
                <w:b/>
                <w:bCs/>
                <w:szCs w:val="20"/>
              </w:rPr>
            </w:pPr>
            <w:r w:rsidRPr="001328E7">
              <w:rPr>
                <w:b/>
                <w:bCs/>
                <w:szCs w:val="20"/>
              </w:rPr>
              <w:t>Position</w:t>
            </w:r>
          </w:p>
        </w:tc>
      </w:tr>
      <w:tr w:rsidR="002C5B17" w:rsidRPr="001328E7" w14:paraId="749F5E12" w14:textId="77777777" w:rsidTr="00C5562B">
        <w:tc>
          <w:tcPr>
            <w:tcW w:w="2693" w:type="dxa"/>
          </w:tcPr>
          <w:p w14:paraId="19D85A57" w14:textId="11BD70D9" w:rsidR="002C5B17" w:rsidRPr="000F1641" w:rsidRDefault="00FB6EE3" w:rsidP="00561283">
            <w:pPr>
              <w:rPr>
                <w:szCs w:val="20"/>
              </w:rPr>
            </w:pPr>
            <w:r>
              <w:rPr>
                <w:szCs w:val="20"/>
              </w:rPr>
              <w:t>Alan Orgee</w:t>
            </w:r>
          </w:p>
        </w:tc>
        <w:tc>
          <w:tcPr>
            <w:tcW w:w="11057" w:type="dxa"/>
          </w:tcPr>
          <w:p w14:paraId="1C0E88B6" w14:textId="282D8BFA" w:rsidR="002C5B17" w:rsidRPr="000F1641" w:rsidRDefault="002C5B17" w:rsidP="00561283">
            <w:pPr>
              <w:rPr>
                <w:szCs w:val="20"/>
              </w:rPr>
            </w:pPr>
            <w:r w:rsidRPr="000F1641">
              <w:rPr>
                <w:szCs w:val="20"/>
              </w:rPr>
              <w:t xml:space="preserve">Estate Services, </w:t>
            </w:r>
            <w:r w:rsidR="00B2168D">
              <w:rPr>
                <w:szCs w:val="20"/>
              </w:rPr>
              <w:t xml:space="preserve">Assistant </w:t>
            </w:r>
            <w:r w:rsidRPr="000F1641">
              <w:rPr>
                <w:szCs w:val="20"/>
              </w:rPr>
              <w:t>Director of Engineering and Direct Works</w:t>
            </w:r>
            <w:r w:rsidR="00891C89">
              <w:rPr>
                <w:szCs w:val="20"/>
              </w:rPr>
              <w:t xml:space="preserve"> </w:t>
            </w:r>
          </w:p>
        </w:tc>
      </w:tr>
      <w:tr w:rsidR="00E96855" w:rsidRPr="001328E7" w14:paraId="74CB4BDD" w14:textId="77777777" w:rsidTr="00C5562B">
        <w:tc>
          <w:tcPr>
            <w:tcW w:w="2693" w:type="dxa"/>
          </w:tcPr>
          <w:p w14:paraId="70F102DF" w14:textId="77777777" w:rsidR="00E96855" w:rsidRPr="001328E7" w:rsidRDefault="00E96855" w:rsidP="00561283">
            <w:pPr>
              <w:rPr>
                <w:rFonts w:cs="Arial"/>
                <w:szCs w:val="20"/>
              </w:rPr>
            </w:pPr>
            <w:r w:rsidRPr="001328E7">
              <w:rPr>
                <w:rFonts w:cs="Arial"/>
                <w:szCs w:val="20"/>
              </w:rPr>
              <w:t>Hannah Jones</w:t>
            </w:r>
          </w:p>
        </w:tc>
        <w:tc>
          <w:tcPr>
            <w:tcW w:w="11057" w:type="dxa"/>
          </w:tcPr>
          <w:p w14:paraId="69080C43" w14:textId="1CFC630B" w:rsidR="00E96855" w:rsidRPr="001328E7" w:rsidRDefault="00E96855" w:rsidP="00561283">
            <w:pPr>
              <w:rPr>
                <w:rFonts w:cs="Arial"/>
                <w:szCs w:val="20"/>
              </w:rPr>
            </w:pPr>
            <w:r w:rsidRPr="001328E7">
              <w:rPr>
                <w:rFonts w:cs="Arial"/>
                <w:szCs w:val="20"/>
              </w:rPr>
              <w:t>Strategic Delivery Unit</w:t>
            </w:r>
            <w:r w:rsidR="002B189A" w:rsidRPr="001328E7">
              <w:rPr>
                <w:rFonts w:cs="Arial"/>
                <w:szCs w:val="20"/>
              </w:rPr>
              <w:t>, Programme Manager</w:t>
            </w:r>
          </w:p>
        </w:tc>
      </w:tr>
      <w:tr w:rsidR="00E96855" w:rsidRPr="001328E7" w14:paraId="78BA0BDE" w14:textId="77777777" w:rsidTr="00C5562B">
        <w:tc>
          <w:tcPr>
            <w:tcW w:w="2693" w:type="dxa"/>
          </w:tcPr>
          <w:p w14:paraId="362A6235" w14:textId="77777777" w:rsidR="00E96855" w:rsidRPr="001328E7" w:rsidRDefault="00E96855" w:rsidP="00561283">
            <w:pPr>
              <w:rPr>
                <w:rFonts w:cs="Arial"/>
                <w:szCs w:val="20"/>
              </w:rPr>
            </w:pPr>
            <w:r w:rsidRPr="001328E7">
              <w:rPr>
                <w:rFonts w:cs="Arial"/>
                <w:szCs w:val="20"/>
              </w:rPr>
              <w:t>Roo Haywood Smith</w:t>
            </w:r>
          </w:p>
        </w:tc>
        <w:tc>
          <w:tcPr>
            <w:tcW w:w="11057" w:type="dxa"/>
          </w:tcPr>
          <w:p w14:paraId="13066E16" w14:textId="14F16793" w:rsidR="00E96855" w:rsidRPr="001328E7" w:rsidRDefault="00492BB6" w:rsidP="00561283">
            <w:pPr>
              <w:rPr>
                <w:rFonts w:cs="Arial"/>
                <w:szCs w:val="20"/>
              </w:rPr>
            </w:pPr>
            <w:r>
              <w:rPr>
                <w:rFonts w:eastAsia="Calibri" w:cs="Arial"/>
                <w:szCs w:val="20"/>
              </w:rPr>
              <w:t>Deputy Director of Faculty Operations</w:t>
            </w:r>
            <w:r w:rsidR="00460E62">
              <w:rPr>
                <w:rFonts w:eastAsia="Calibri" w:cs="Arial"/>
                <w:szCs w:val="20"/>
              </w:rPr>
              <w:t>, Humanities, Arts and Social Sciences</w:t>
            </w:r>
          </w:p>
        </w:tc>
      </w:tr>
      <w:tr w:rsidR="00E96855" w:rsidRPr="001328E7" w14:paraId="45A15371" w14:textId="77777777" w:rsidTr="00C5562B">
        <w:tc>
          <w:tcPr>
            <w:tcW w:w="2693" w:type="dxa"/>
          </w:tcPr>
          <w:p w14:paraId="1466479A" w14:textId="77777777" w:rsidR="00E96855" w:rsidRPr="001328E7" w:rsidRDefault="00E96855" w:rsidP="00561283">
            <w:pPr>
              <w:rPr>
                <w:rFonts w:cs="Arial"/>
                <w:szCs w:val="20"/>
              </w:rPr>
            </w:pPr>
            <w:r w:rsidRPr="001328E7">
              <w:rPr>
                <w:rFonts w:cs="Arial"/>
                <w:szCs w:val="20"/>
              </w:rPr>
              <w:t>Nina Sidney-Wicks</w:t>
            </w:r>
          </w:p>
        </w:tc>
        <w:tc>
          <w:tcPr>
            <w:tcW w:w="11057" w:type="dxa"/>
          </w:tcPr>
          <w:p w14:paraId="32D58D7A" w14:textId="1406A9D5" w:rsidR="00E96855" w:rsidRPr="001328E7" w:rsidRDefault="00A20CEA" w:rsidP="00561283">
            <w:pPr>
              <w:rPr>
                <w:rFonts w:eastAsia="Calibri" w:cs="Arial"/>
                <w:szCs w:val="20"/>
              </w:rPr>
            </w:pPr>
            <w:r w:rsidRPr="001328E7">
              <w:rPr>
                <w:rFonts w:cs="Arial"/>
                <w:color w:val="000000"/>
                <w:szCs w:val="20"/>
                <w:lang w:val="en"/>
              </w:rPr>
              <w:t>FICS</w:t>
            </w:r>
            <w:r w:rsidR="00E96855" w:rsidRPr="001328E7">
              <w:rPr>
                <w:rFonts w:cs="Arial"/>
                <w:szCs w:val="20"/>
              </w:rPr>
              <w:t>, Business Manager</w:t>
            </w:r>
          </w:p>
        </w:tc>
      </w:tr>
    </w:tbl>
    <w:p w14:paraId="50B8ED40" w14:textId="77777777" w:rsidR="00E96855" w:rsidRPr="001328E7" w:rsidRDefault="00E96855" w:rsidP="00D866ED">
      <w:pPr>
        <w:ind w:left="426"/>
        <w:rPr>
          <w:szCs w:val="20"/>
        </w:rPr>
      </w:pPr>
    </w:p>
    <w:p w14:paraId="00D308A5" w14:textId="0145327C" w:rsidR="00D210D0" w:rsidRPr="001328E7" w:rsidRDefault="00452B2F" w:rsidP="00E56FB7">
      <w:pPr>
        <w:pStyle w:val="Heading2"/>
      </w:pPr>
      <w:bookmarkStart w:id="1643" w:name="_Toc145344102"/>
      <w:r w:rsidRPr="001328E7">
        <w:t>K2</w:t>
      </w:r>
      <w:r w:rsidRPr="001328E7">
        <w:tab/>
      </w:r>
      <w:r w:rsidR="00D210D0" w:rsidRPr="001328E7">
        <w:t>Purpose</w:t>
      </w:r>
      <w:bookmarkEnd w:id="1643"/>
    </w:p>
    <w:p w14:paraId="3AFF4D8D" w14:textId="77777777" w:rsidR="00D210D0" w:rsidRPr="001328E7" w:rsidRDefault="00D210D0" w:rsidP="00D210D0">
      <w:pPr>
        <w:rPr>
          <w:szCs w:val="20"/>
        </w:rPr>
      </w:pPr>
      <w:r w:rsidRPr="001328E7">
        <w:rPr>
          <w:szCs w:val="20"/>
        </w:rPr>
        <w:t xml:space="preserve">To act as a ‘think tank’, advising the Gold Incident Response Team during live incidents when immediate pressures may constrain opportunities for </w:t>
      </w:r>
      <w:proofErr w:type="gramStart"/>
      <w:r w:rsidRPr="001328E7">
        <w:rPr>
          <w:szCs w:val="20"/>
        </w:rPr>
        <w:t>Gold</w:t>
      </w:r>
      <w:proofErr w:type="gramEnd"/>
      <w:r w:rsidRPr="001328E7">
        <w:rPr>
          <w:szCs w:val="20"/>
        </w:rPr>
        <w:t xml:space="preserve"> team members to think widely about impacts and risks, alternative response strategies, or to consider a range of potential developments and recovery situations. </w:t>
      </w:r>
    </w:p>
    <w:p w14:paraId="6F4EE91F" w14:textId="77777777" w:rsidR="00D210D0" w:rsidRPr="001328E7" w:rsidRDefault="00D210D0" w:rsidP="00D210D0">
      <w:pPr>
        <w:rPr>
          <w:szCs w:val="20"/>
        </w:rPr>
      </w:pPr>
      <w:r w:rsidRPr="001328E7">
        <w:rPr>
          <w:szCs w:val="20"/>
        </w:rPr>
        <w:t xml:space="preserve">Where deemed beneficial, the Incident Support Group may also be invoked to support a </w:t>
      </w:r>
      <w:proofErr w:type="gramStart"/>
      <w:r w:rsidRPr="001328E7">
        <w:rPr>
          <w:szCs w:val="20"/>
        </w:rPr>
        <w:t>Silver</w:t>
      </w:r>
      <w:proofErr w:type="gramEnd"/>
      <w:r w:rsidRPr="001328E7">
        <w:rPr>
          <w:szCs w:val="20"/>
        </w:rPr>
        <w:t xml:space="preserve"> team.  This will require approval from the Gold Incident Response Team Chair or, if absent, their deputy.</w:t>
      </w:r>
    </w:p>
    <w:p w14:paraId="415239D5" w14:textId="4C362631" w:rsidR="00D210D0" w:rsidRPr="001328E7" w:rsidRDefault="00452B2F" w:rsidP="00E56FB7">
      <w:pPr>
        <w:pStyle w:val="Heading2"/>
      </w:pPr>
      <w:bookmarkStart w:id="1644" w:name="_Toc145344103"/>
      <w:r w:rsidRPr="001328E7">
        <w:t>K3</w:t>
      </w:r>
      <w:r w:rsidRPr="001328E7">
        <w:tab/>
      </w:r>
      <w:r w:rsidR="00D210D0" w:rsidRPr="001328E7">
        <w:t>Responsibilities of the Incident Support Group</w:t>
      </w:r>
      <w:bookmarkEnd w:id="1644"/>
    </w:p>
    <w:p w14:paraId="0A8165B1" w14:textId="77777777" w:rsidR="00D210D0" w:rsidRPr="001328E7" w:rsidRDefault="00D210D0" w:rsidP="00D210D0">
      <w:pPr>
        <w:rPr>
          <w:rFonts w:cs="Arial"/>
          <w:szCs w:val="20"/>
        </w:rPr>
      </w:pPr>
      <w:r w:rsidRPr="001328E7">
        <w:rPr>
          <w:rFonts w:cs="Arial"/>
          <w:szCs w:val="20"/>
        </w:rPr>
        <w:t>Standing outside the decision-making process, the role of this Group is to support the Gold Incident Response Team during live incidents by offering and prompting thoughts about:</w:t>
      </w:r>
    </w:p>
    <w:p w14:paraId="2126EB74" w14:textId="77777777" w:rsidR="00D210D0" w:rsidRPr="001328E7" w:rsidRDefault="00D210D0" w:rsidP="00D210D0">
      <w:pPr>
        <w:pStyle w:val="ListParagraph"/>
        <w:numPr>
          <w:ilvl w:val="0"/>
          <w:numId w:val="222"/>
        </w:numPr>
        <w:spacing w:after="160" w:line="259" w:lineRule="auto"/>
        <w:contextualSpacing/>
        <w:rPr>
          <w:rFonts w:ascii="Outfit" w:hAnsi="Outfit" w:cs="Arial"/>
          <w:sz w:val="20"/>
          <w:szCs w:val="20"/>
        </w:rPr>
      </w:pPr>
      <w:r w:rsidRPr="001328E7">
        <w:rPr>
          <w:rFonts w:ascii="Outfit" w:hAnsi="Outfit" w:cs="Arial"/>
          <w:sz w:val="20"/>
          <w:szCs w:val="20"/>
        </w:rPr>
        <w:t>good incident management practice, including the University’s incident response and business continuity procedures</w:t>
      </w:r>
    </w:p>
    <w:p w14:paraId="6D2384CC" w14:textId="77777777" w:rsidR="00D210D0" w:rsidRPr="001328E7" w:rsidRDefault="00D210D0" w:rsidP="00D210D0">
      <w:pPr>
        <w:pStyle w:val="ListParagraph"/>
        <w:numPr>
          <w:ilvl w:val="0"/>
          <w:numId w:val="222"/>
        </w:numPr>
        <w:spacing w:after="160" w:line="259" w:lineRule="auto"/>
        <w:contextualSpacing/>
        <w:rPr>
          <w:rFonts w:ascii="Outfit" w:hAnsi="Outfit" w:cs="Arial"/>
          <w:sz w:val="20"/>
          <w:szCs w:val="20"/>
        </w:rPr>
      </w:pPr>
      <w:r w:rsidRPr="001328E7">
        <w:rPr>
          <w:rFonts w:ascii="Outfit" w:hAnsi="Outfit" w:cs="Arial"/>
          <w:sz w:val="20"/>
          <w:szCs w:val="20"/>
        </w:rPr>
        <w:t>the impacts, risks and opportunities associated with the incident and recovery period</w:t>
      </w:r>
    </w:p>
    <w:p w14:paraId="06AA8724" w14:textId="77777777" w:rsidR="00D210D0" w:rsidRPr="001328E7" w:rsidRDefault="00D210D0" w:rsidP="00D210D0">
      <w:pPr>
        <w:pStyle w:val="ListParagraph"/>
        <w:numPr>
          <w:ilvl w:val="0"/>
          <w:numId w:val="222"/>
        </w:numPr>
        <w:spacing w:after="160" w:line="259" w:lineRule="auto"/>
        <w:contextualSpacing/>
        <w:rPr>
          <w:rFonts w:ascii="Outfit" w:hAnsi="Outfit" w:cs="Arial"/>
          <w:sz w:val="20"/>
          <w:szCs w:val="20"/>
        </w:rPr>
      </w:pPr>
      <w:r w:rsidRPr="001328E7">
        <w:rPr>
          <w:rFonts w:ascii="Outfit" w:hAnsi="Outfit" w:cs="Arial"/>
          <w:sz w:val="20"/>
          <w:szCs w:val="20"/>
        </w:rPr>
        <w:t xml:space="preserve">best, reasonable and </w:t>
      </w:r>
      <w:proofErr w:type="gramStart"/>
      <w:r w:rsidRPr="001328E7">
        <w:rPr>
          <w:rFonts w:ascii="Outfit" w:hAnsi="Outfit" w:cs="Arial"/>
          <w:sz w:val="20"/>
          <w:szCs w:val="20"/>
        </w:rPr>
        <w:t>worst case</w:t>
      </w:r>
      <w:proofErr w:type="gramEnd"/>
      <w:r w:rsidRPr="001328E7">
        <w:rPr>
          <w:rFonts w:ascii="Outfit" w:hAnsi="Outfit" w:cs="Arial"/>
          <w:sz w:val="20"/>
          <w:szCs w:val="20"/>
        </w:rPr>
        <w:t xml:space="preserve"> projections </w:t>
      </w:r>
    </w:p>
    <w:p w14:paraId="570F1B76" w14:textId="77777777" w:rsidR="00D210D0" w:rsidRPr="001328E7" w:rsidRDefault="00D210D0" w:rsidP="00D210D0">
      <w:pPr>
        <w:pStyle w:val="ListParagraph"/>
        <w:numPr>
          <w:ilvl w:val="0"/>
          <w:numId w:val="222"/>
        </w:numPr>
        <w:spacing w:after="160" w:line="259" w:lineRule="auto"/>
        <w:contextualSpacing/>
        <w:rPr>
          <w:rFonts w:ascii="Outfit" w:hAnsi="Outfit" w:cs="Arial"/>
          <w:sz w:val="20"/>
          <w:szCs w:val="20"/>
        </w:rPr>
      </w:pPr>
      <w:r w:rsidRPr="001328E7">
        <w:rPr>
          <w:rFonts w:ascii="Outfit" w:hAnsi="Outfit" w:cs="Arial"/>
          <w:sz w:val="20"/>
          <w:szCs w:val="20"/>
        </w:rPr>
        <w:t>alternative incident management strategies</w:t>
      </w:r>
    </w:p>
    <w:p w14:paraId="799D5E39" w14:textId="77777777" w:rsidR="00D210D0" w:rsidRPr="001328E7" w:rsidRDefault="00D210D0" w:rsidP="00D210D0">
      <w:pPr>
        <w:pStyle w:val="ListParagraph"/>
        <w:numPr>
          <w:ilvl w:val="0"/>
          <w:numId w:val="222"/>
        </w:numPr>
        <w:spacing w:after="160" w:line="259" w:lineRule="auto"/>
        <w:contextualSpacing/>
        <w:rPr>
          <w:rFonts w:ascii="Outfit" w:hAnsi="Outfit" w:cs="Arial"/>
          <w:sz w:val="20"/>
          <w:szCs w:val="20"/>
        </w:rPr>
      </w:pPr>
      <w:r w:rsidRPr="001328E7">
        <w:rPr>
          <w:rFonts w:ascii="Outfit" w:hAnsi="Outfit" w:cs="Arial"/>
          <w:sz w:val="20"/>
          <w:szCs w:val="20"/>
        </w:rPr>
        <w:t>early preparations and interventions and that could benefit the longer-term response and recovery</w:t>
      </w:r>
    </w:p>
    <w:p w14:paraId="2534A12D" w14:textId="77777777" w:rsidR="00D210D0" w:rsidRPr="001328E7" w:rsidRDefault="00D210D0" w:rsidP="00C5562B">
      <w:pPr>
        <w:pStyle w:val="ListParagraph"/>
        <w:numPr>
          <w:ilvl w:val="0"/>
          <w:numId w:val="222"/>
        </w:numPr>
        <w:spacing w:after="120"/>
        <w:ind w:left="714" w:hanging="357"/>
        <w:rPr>
          <w:rFonts w:ascii="Outfit" w:hAnsi="Outfit" w:cs="Arial"/>
          <w:sz w:val="20"/>
          <w:szCs w:val="20"/>
        </w:rPr>
      </w:pPr>
      <w:r w:rsidRPr="001328E7">
        <w:rPr>
          <w:rFonts w:ascii="Outfit" w:hAnsi="Outfit" w:cs="Arial"/>
          <w:sz w:val="20"/>
          <w:szCs w:val="20"/>
        </w:rPr>
        <w:t xml:space="preserve">specific aspects of the response and recovery (advisory role only), as requested by the Chair of the Gold Incident Response Team </w:t>
      </w:r>
    </w:p>
    <w:p w14:paraId="504ECA56" w14:textId="2B2D1E42" w:rsidR="00D210D0" w:rsidRPr="001328E7" w:rsidRDefault="00A455B9" w:rsidP="00E56FB7">
      <w:pPr>
        <w:pStyle w:val="Heading2"/>
      </w:pPr>
      <w:bookmarkStart w:id="1645" w:name="_Toc145344104"/>
      <w:r w:rsidRPr="001328E7">
        <w:t>K4</w:t>
      </w:r>
      <w:r w:rsidRPr="001328E7">
        <w:tab/>
        <w:t>In</w:t>
      </w:r>
      <w:r w:rsidR="00D210D0" w:rsidRPr="001328E7">
        <w:t xml:space="preserve">voking </w:t>
      </w:r>
      <w:r w:rsidR="002A459D" w:rsidRPr="001328E7">
        <w:t>and</w:t>
      </w:r>
      <w:r w:rsidR="00D210D0" w:rsidRPr="001328E7">
        <w:t xml:space="preserve"> standing down the Incident Support Group</w:t>
      </w:r>
      <w:bookmarkEnd w:id="1645"/>
    </w:p>
    <w:p w14:paraId="79B53867" w14:textId="77777777" w:rsidR="00D210D0" w:rsidRPr="001328E7" w:rsidRDefault="00D210D0" w:rsidP="002A459D">
      <w:pPr>
        <w:rPr>
          <w:rFonts w:cs="Arial"/>
          <w:szCs w:val="20"/>
        </w:rPr>
      </w:pPr>
      <w:r w:rsidRPr="001328E7">
        <w:rPr>
          <w:rFonts w:cs="Arial"/>
          <w:szCs w:val="20"/>
        </w:rPr>
        <w:t>Responsibility for invoking and standing down the Incident Support Group rests with the Chair of the Gold Incident Response Team.</w:t>
      </w:r>
    </w:p>
    <w:p w14:paraId="3841CE97" w14:textId="77777777" w:rsidR="00D210D0" w:rsidRPr="001328E7" w:rsidRDefault="00D210D0" w:rsidP="00D210D0">
      <w:pPr>
        <w:spacing w:after="0"/>
        <w:rPr>
          <w:rFonts w:cs="Arial"/>
          <w:szCs w:val="20"/>
        </w:rPr>
      </w:pPr>
      <w:r w:rsidRPr="001328E7">
        <w:rPr>
          <w:rFonts w:cs="Arial"/>
          <w:szCs w:val="20"/>
        </w:rPr>
        <w:t>Following invocation, the responsibilities of the Incident Support Group Lead include:</w:t>
      </w:r>
    </w:p>
    <w:p w14:paraId="4F9F4468" w14:textId="77777777" w:rsidR="00D210D0" w:rsidRPr="001328E7" w:rsidRDefault="00D210D0" w:rsidP="00D210D0">
      <w:pPr>
        <w:pStyle w:val="ListParagraph"/>
        <w:numPr>
          <w:ilvl w:val="0"/>
          <w:numId w:val="223"/>
        </w:numPr>
        <w:spacing w:before="120" w:after="160" w:line="259" w:lineRule="auto"/>
        <w:contextualSpacing/>
        <w:rPr>
          <w:rFonts w:ascii="Outfit" w:hAnsi="Outfit" w:cs="Arial"/>
          <w:sz w:val="20"/>
          <w:szCs w:val="20"/>
        </w:rPr>
      </w:pPr>
      <w:r w:rsidRPr="001328E7">
        <w:rPr>
          <w:rFonts w:ascii="Outfit" w:hAnsi="Outfit" w:cs="Arial"/>
          <w:sz w:val="20"/>
          <w:szCs w:val="20"/>
        </w:rPr>
        <w:t>Selecting at least two other members of the group to form the initial Incident Support Group team</w:t>
      </w:r>
    </w:p>
    <w:p w14:paraId="2C10238C" w14:textId="77777777" w:rsidR="00D210D0" w:rsidRPr="001328E7" w:rsidRDefault="00D210D0" w:rsidP="00D210D0">
      <w:pPr>
        <w:pStyle w:val="ListParagraph"/>
        <w:numPr>
          <w:ilvl w:val="0"/>
          <w:numId w:val="223"/>
        </w:numPr>
        <w:spacing w:before="120" w:after="160" w:line="259" w:lineRule="auto"/>
        <w:contextualSpacing/>
        <w:rPr>
          <w:rFonts w:ascii="Outfit" w:hAnsi="Outfit" w:cs="Arial"/>
          <w:sz w:val="20"/>
          <w:szCs w:val="20"/>
        </w:rPr>
      </w:pPr>
      <w:r w:rsidRPr="001328E7">
        <w:rPr>
          <w:rFonts w:ascii="Outfit" w:hAnsi="Outfit" w:cs="Arial"/>
          <w:sz w:val="20"/>
          <w:szCs w:val="20"/>
        </w:rPr>
        <w:t>Setting up a handover team</w:t>
      </w:r>
    </w:p>
    <w:p w14:paraId="02307C91" w14:textId="77777777" w:rsidR="00D210D0" w:rsidRPr="001328E7" w:rsidRDefault="00D210D0" w:rsidP="00D210D0">
      <w:pPr>
        <w:pStyle w:val="ListParagraph"/>
        <w:numPr>
          <w:ilvl w:val="0"/>
          <w:numId w:val="223"/>
        </w:numPr>
        <w:spacing w:before="120" w:after="160" w:line="259" w:lineRule="auto"/>
        <w:contextualSpacing/>
        <w:rPr>
          <w:rFonts w:ascii="Outfit" w:hAnsi="Outfit" w:cs="Arial"/>
          <w:sz w:val="20"/>
          <w:szCs w:val="20"/>
        </w:rPr>
      </w:pPr>
      <w:r w:rsidRPr="001328E7">
        <w:rPr>
          <w:rFonts w:ascii="Outfit" w:hAnsi="Outfit" w:cs="Arial"/>
          <w:sz w:val="20"/>
          <w:szCs w:val="20"/>
        </w:rPr>
        <w:t>Ensuring deputies and handover rotas are put in place on day 1, including for the role of Lead - rotation of duties is important to support wellbeing, clear thinking and to avoid ‘group think’</w:t>
      </w:r>
    </w:p>
    <w:p w14:paraId="19277DD3" w14:textId="77777777" w:rsidR="00D210D0" w:rsidRPr="001328E7" w:rsidRDefault="00D210D0" w:rsidP="00D210D0">
      <w:pPr>
        <w:pStyle w:val="ListParagraph"/>
        <w:numPr>
          <w:ilvl w:val="0"/>
          <w:numId w:val="223"/>
        </w:numPr>
        <w:spacing w:before="120" w:after="160" w:line="259" w:lineRule="auto"/>
        <w:contextualSpacing/>
        <w:rPr>
          <w:rFonts w:ascii="Outfit" w:hAnsi="Outfit" w:cs="Arial"/>
          <w:sz w:val="20"/>
          <w:szCs w:val="20"/>
        </w:rPr>
      </w:pPr>
      <w:r w:rsidRPr="001328E7">
        <w:rPr>
          <w:rFonts w:ascii="Outfit" w:hAnsi="Outfit" w:cs="Arial"/>
          <w:sz w:val="20"/>
          <w:szCs w:val="20"/>
        </w:rPr>
        <w:t>Submitting requests to the Gold Chair for additional members to join the Group, where appropriate (e.g. to include a relevant skill set or area of expertise)</w:t>
      </w:r>
    </w:p>
    <w:p w14:paraId="1B12D582" w14:textId="77777777" w:rsidR="00D210D0" w:rsidRPr="001328E7" w:rsidRDefault="00D210D0" w:rsidP="00D210D0">
      <w:pPr>
        <w:pStyle w:val="ListParagraph"/>
        <w:numPr>
          <w:ilvl w:val="0"/>
          <w:numId w:val="223"/>
        </w:numPr>
        <w:spacing w:before="120" w:after="160" w:line="259" w:lineRule="auto"/>
        <w:contextualSpacing/>
        <w:rPr>
          <w:rFonts w:ascii="Outfit" w:hAnsi="Outfit" w:cs="Arial"/>
          <w:sz w:val="20"/>
          <w:szCs w:val="20"/>
        </w:rPr>
      </w:pPr>
      <w:r w:rsidRPr="001328E7">
        <w:rPr>
          <w:rFonts w:ascii="Outfit" w:hAnsi="Outfit" w:cs="Arial"/>
          <w:sz w:val="20"/>
          <w:szCs w:val="20"/>
        </w:rPr>
        <w:t>Leading the Group in the performance of its advisory role</w:t>
      </w:r>
    </w:p>
    <w:p w14:paraId="3C959C24" w14:textId="77777777" w:rsidR="00D210D0" w:rsidRPr="001328E7" w:rsidRDefault="00D210D0" w:rsidP="00D210D0">
      <w:pPr>
        <w:pStyle w:val="ListParagraph"/>
        <w:numPr>
          <w:ilvl w:val="0"/>
          <w:numId w:val="223"/>
        </w:numPr>
        <w:spacing w:before="120" w:after="160" w:line="259" w:lineRule="auto"/>
        <w:contextualSpacing/>
        <w:rPr>
          <w:rFonts w:ascii="Outfit" w:hAnsi="Outfit" w:cs="Arial"/>
          <w:sz w:val="20"/>
          <w:szCs w:val="20"/>
        </w:rPr>
      </w:pPr>
      <w:r w:rsidRPr="001328E7">
        <w:rPr>
          <w:rFonts w:ascii="Outfit" w:hAnsi="Outfit" w:cs="Arial"/>
          <w:sz w:val="20"/>
          <w:szCs w:val="20"/>
        </w:rPr>
        <w:t>Scheduling meetings / co-locating the Group physically or in a virtual environment</w:t>
      </w:r>
    </w:p>
    <w:p w14:paraId="5293E898" w14:textId="77777777" w:rsidR="00D210D0" w:rsidRPr="001328E7" w:rsidRDefault="00D210D0" w:rsidP="00D210D0">
      <w:pPr>
        <w:pStyle w:val="ListParagraph"/>
        <w:numPr>
          <w:ilvl w:val="0"/>
          <w:numId w:val="223"/>
        </w:numPr>
        <w:spacing w:before="120" w:after="160" w:line="259" w:lineRule="auto"/>
        <w:contextualSpacing/>
        <w:rPr>
          <w:rFonts w:ascii="Outfit" w:hAnsi="Outfit" w:cs="Arial"/>
          <w:sz w:val="20"/>
          <w:szCs w:val="20"/>
        </w:rPr>
      </w:pPr>
      <w:r w:rsidRPr="001328E7">
        <w:rPr>
          <w:rFonts w:ascii="Outfit" w:hAnsi="Outfit" w:cs="Arial"/>
          <w:sz w:val="20"/>
          <w:szCs w:val="20"/>
        </w:rPr>
        <w:t>Considering how best to share and display information</w:t>
      </w:r>
    </w:p>
    <w:p w14:paraId="0F4EEF0E" w14:textId="77777777" w:rsidR="00D210D0" w:rsidRPr="001328E7" w:rsidRDefault="00D210D0" w:rsidP="00D210D0">
      <w:pPr>
        <w:pStyle w:val="ListParagraph"/>
        <w:numPr>
          <w:ilvl w:val="0"/>
          <w:numId w:val="223"/>
        </w:numPr>
        <w:spacing w:before="120" w:after="160" w:line="259" w:lineRule="auto"/>
        <w:contextualSpacing/>
        <w:rPr>
          <w:rFonts w:ascii="Outfit" w:hAnsi="Outfit" w:cs="Arial"/>
          <w:sz w:val="20"/>
          <w:szCs w:val="20"/>
        </w:rPr>
      </w:pPr>
      <w:r w:rsidRPr="001328E7">
        <w:rPr>
          <w:rFonts w:ascii="Outfit" w:hAnsi="Outfit" w:cs="Arial"/>
          <w:sz w:val="20"/>
          <w:szCs w:val="20"/>
        </w:rPr>
        <w:t>Liaising with the Gold Incident Response Team, including attendance at Gold Incident Response Team meetings when invited</w:t>
      </w:r>
    </w:p>
    <w:p w14:paraId="6235ABC6" w14:textId="77777777" w:rsidR="00D210D0" w:rsidRPr="001328E7" w:rsidRDefault="00D210D0" w:rsidP="00D210D0">
      <w:pPr>
        <w:pStyle w:val="ListParagraph"/>
        <w:numPr>
          <w:ilvl w:val="0"/>
          <w:numId w:val="223"/>
        </w:numPr>
        <w:spacing w:before="120" w:after="160" w:line="259" w:lineRule="auto"/>
        <w:contextualSpacing/>
        <w:rPr>
          <w:rFonts w:ascii="Outfit" w:hAnsi="Outfit" w:cs="Arial"/>
          <w:sz w:val="20"/>
          <w:szCs w:val="20"/>
        </w:rPr>
      </w:pPr>
      <w:r w:rsidRPr="001328E7">
        <w:rPr>
          <w:rFonts w:ascii="Outfit" w:hAnsi="Outfit" w:cs="Arial"/>
          <w:sz w:val="20"/>
          <w:szCs w:val="20"/>
        </w:rPr>
        <w:t>Arranging administrative support (e.g. note taking) if required</w:t>
      </w:r>
    </w:p>
    <w:p w14:paraId="400BB3E8" w14:textId="0C1F3BA6" w:rsidR="00D210D0" w:rsidRPr="001328E7" w:rsidRDefault="00452B2F" w:rsidP="00E56FB7">
      <w:pPr>
        <w:pStyle w:val="Heading2"/>
      </w:pPr>
      <w:bookmarkStart w:id="1646" w:name="_Toc145344105"/>
      <w:r w:rsidRPr="001328E7">
        <w:t>K5</w:t>
      </w:r>
      <w:r w:rsidRPr="001328E7">
        <w:tab/>
      </w:r>
      <w:r w:rsidR="00D210D0" w:rsidRPr="001328E7">
        <w:t>Attendance at Gold Incident Response Team meetings</w:t>
      </w:r>
      <w:bookmarkEnd w:id="1646"/>
    </w:p>
    <w:p w14:paraId="1C01911E" w14:textId="7CEE8FCE" w:rsidR="00D210D0" w:rsidRPr="001328E7" w:rsidRDefault="00D210D0" w:rsidP="00D210D0">
      <w:pPr>
        <w:rPr>
          <w:szCs w:val="20"/>
        </w:rPr>
      </w:pPr>
      <w:r w:rsidRPr="001328E7">
        <w:rPr>
          <w:szCs w:val="20"/>
        </w:rPr>
        <w:t>The Gold Incident Response Team Chair is responsible for ensuring the Incident Support Group Lead is invited to Gold Incident Response Team meetings.</w:t>
      </w:r>
    </w:p>
    <w:p w14:paraId="0328EA78" w14:textId="2C536ADC" w:rsidR="00D210D0" w:rsidRPr="001328E7" w:rsidRDefault="00452B2F" w:rsidP="00E56FB7">
      <w:pPr>
        <w:pStyle w:val="Heading2"/>
      </w:pPr>
      <w:bookmarkStart w:id="1647" w:name="_Toc145344106"/>
      <w:r w:rsidRPr="001328E7">
        <w:t>K6</w:t>
      </w:r>
      <w:r w:rsidRPr="001328E7">
        <w:tab/>
      </w:r>
      <w:r w:rsidR="00D210D0" w:rsidRPr="001328E7">
        <w:t>Record keeping</w:t>
      </w:r>
      <w:bookmarkEnd w:id="1647"/>
    </w:p>
    <w:p w14:paraId="53B7A468" w14:textId="670FDD20" w:rsidR="00D210D0" w:rsidRPr="001328E7" w:rsidRDefault="00D210D0" w:rsidP="00D210D0">
      <w:pPr>
        <w:rPr>
          <w:szCs w:val="20"/>
        </w:rPr>
      </w:pPr>
      <w:r w:rsidRPr="001328E7">
        <w:rPr>
          <w:szCs w:val="20"/>
        </w:rPr>
        <w:t>On occasion an action point note may be taken to inform feedback to the Gold Incident Response Team.  Other documentation may also be prepared for submission to the Gold Team.  Members of the Incident Support Group are responsible for retaining their notes, formal and informal, until all post-incident debriefs and enquiries have concluded.</w:t>
      </w:r>
    </w:p>
    <w:p w14:paraId="7C1B3D85" w14:textId="77777777" w:rsidR="00D210D0" w:rsidRPr="001328E7" w:rsidRDefault="00D210D0" w:rsidP="00FB142F">
      <w:pPr>
        <w:rPr>
          <w:szCs w:val="20"/>
        </w:rPr>
      </w:pPr>
      <w:bookmarkStart w:id="1648" w:name="_Annex_1_–"/>
      <w:bookmarkEnd w:id="1648"/>
    </w:p>
    <w:p w14:paraId="609869B3" w14:textId="697301DC" w:rsidR="00D210D0" w:rsidRPr="001328E7" w:rsidRDefault="00D210D0" w:rsidP="00FB142F">
      <w:pPr>
        <w:sectPr w:rsidR="00D210D0" w:rsidRPr="001328E7" w:rsidSect="00353BE1">
          <w:headerReference w:type="default" r:id="rId43"/>
          <w:pgSz w:w="16820" w:h="11880" w:orient="landscape" w:code="9"/>
          <w:pgMar w:top="1140" w:right="851" w:bottom="851" w:left="851" w:header="720" w:footer="720" w:gutter="0"/>
          <w:cols w:space="720"/>
          <w:docGrid w:linePitch="360"/>
        </w:sectPr>
      </w:pPr>
    </w:p>
    <w:p w14:paraId="05D471F0" w14:textId="77777777" w:rsidR="00D210D0" w:rsidRPr="001328E7" w:rsidRDefault="00D210D0" w:rsidP="00D866ED"/>
    <w:p w14:paraId="70CD93F0" w14:textId="77777777" w:rsidR="00D210D0" w:rsidRPr="001328E7" w:rsidRDefault="00D210D0" w:rsidP="009D7E1B">
      <w:pPr>
        <w:pStyle w:val="Heading1"/>
      </w:pPr>
      <w:bookmarkStart w:id="1649" w:name="_Appendix_L_–_1"/>
      <w:bookmarkStart w:id="1650" w:name="_Toc145344107"/>
      <w:bookmarkEnd w:id="1649"/>
      <w:r w:rsidRPr="001328E7">
        <w:t>Appendix L – Scenario Based Incident Plans</w:t>
      </w:r>
      <w:bookmarkEnd w:id="1650"/>
    </w:p>
    <w:p w14:paraId="3A226876" w14:textId="77777777" w:rsidR="004E5EC0" w:rsidRPr="001328E7" w:rsidRDefault="004E5EC0" w:rsidP="004E5EC0">
      <w:pPr>
        <w:ind w:left="0"/>
        <w:rPr>
          <w:rFonts w:cs="Arial"/>
          <w:szCs w:val="20"/>
        </w:rPr>
      </w:pPr>
      <w:r w:rsidRPr="001328E7">
        <w:rPr>
          <w:rFonts w:cs="Arial"/>
          <w:szCs w:val="20"/>
        </w:rPr>
        <w:t xml:space="preserve">These </w:t>
      </w:r>
      <w:proofErr w:type="gramStart"/>
      <w:r w:rsidR="00833BA6" w:rsidRPr="001328E7">
        <w:rPr>
          <w:rFonts w:cs="Arial"/>
          <w:szCs w:val="20"/>
        </w:rPr>
        <w:t>s</w:t>
      </w:r>
      <w:r w:rsidRPr="001328E7">
        <w:rPr>
          <w:rFonts w:cs="Arial"/>
          <w:szCs w:val="20"/>
        </w:rPr>
        <w:t xml:space="preserve">cenario </w:t>
      </w:r>
      <w:r w:rsidR="00833BA6" w:rsidRPr="001328E7">
        <w:rPr>
          <w:rFonts w:cs="Arial"/>
          <w:szCs w:val="20"/>
        </w:rPr>
        <w:t>b</w:t>
      </w:r>
      <w:r w:rsidRPr="001328E7">
        <w:rPr>
          <w:rFonts w:cs="Arial"/>
          <w:szCs w:val="20"/>
        </w:rPr>
        <w:t>ased</w:t>
      </w:r>
      <w:proofErr w:type="gramEnd"/>
      <w:r w:rsidRPr="001328E7">
        <w:rPr>
          <w:rFonts w:cs="Arial"/>
          <w:szCs w:val="20"/>
        </w:rPr>
        <w:t xml:space="preserve"> </w:t>
      </w:r>
      <w:r w:rsidR="00833BA6" w:rsidRPr="001328E7">
        <w:rPr>
          <w:rFonts w:cs="Arial"/>
          <w:szCs w:val="20"/>
        </w:rPr>
        <w:t>r</w:t>
      </w:r>
      <w:r w:rsidRPr="001328E7">
        <w:rPr>
          <w:rFonts w:cs="Arial"/>
          <w:szCs w:val="20"/>
        </w:rPr>
        <w:t>esponses are for use where a specific situation can be both predetermined and prepared for.</w:t>
      </w: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6941"/>
        <w:gridCol w:w="7229"/>
      </w:tblGrid>
      <w:tr w:rsidR="00496651" w:rsidRPr="00496651" w14:paraId="5B87F301" w14:textId="77777777" w:rsidTr="00C84243">
        <w:tc>
          <w:tcPr>
            <w:tcW w:w="6941" w:type="dxa"/>
            <w:shd w:val="clear" w:color="auto" w:fill="00DCA5"/>
          </w:tcPr>
          <w:p w14:paraId="550E3788" w14:textId="77777777" w:rsidR="00AB547F" w:rsidRPr="00C5562B" w:rsidRDefault="00AB547F" w:rsidP="0040371D">
            <w:pPr>
              <w:ind w:left="360"/>
              <w:rPr>
                <w:rFonts w:cs="Arial"/>
                <w:b/>
              </w:rPr>
            </w:pPr>
            <w:r w:rsidRPr="00C5562B">
              <w:rPr>
                <w:rFonts w:cs="Arial"/>
                <w:b/>
              </w:rPr>
              <w:t>Title</w:t>
            </w:r>
          </w:p>
        </w:tc>
        <w:tc>
          <w:tcPr>
            <w:tcW w:w="7229" w:type="dxa"/>
            <w:shd w:val="clear" w:color="auto" w:fill="00DCA5"/>
          </w:tcPr>
          <w:p w14:paraId="1D752CE2" w14:textId="77777777" w:rsidR="00AB547F" w:rsidRPr="00C5562B" w:rsidRDefault="00AB547F" w:rsidP="0040371D">
            <w:pPr>
              <w:ind w:left="0"/>
              <w:rPr>
                <w:rFonts w:cs="Arial"/>
                <w:b/>
              </w:rPr>
            </w:pPr>
            <w:r w:rsidRPr="00C5562B">
              <w:rPr>
                <w:rFonts w:cs="Arial"/>
                <w:b/>
              </w:rPr>
              <w:t>Owner</w:t>
            </w:r>
          </w:p>
        </w:tc>
      </w:tr>
      <w:tr w:rsidR="00AB547F" w:rsidRPr="001328E7" w14:paraId="11F1B118" w14:textId="77777777" w:rsidTr="00C5562B">
        <w:tc>
          <w:tcPr>
            <w:tcW w:w="6941" w:type="dxa"/>
          </w:tcPr>
          <w:p w14:paraId="0982597D" w14:textId="77777777" w:rsidR="00AB547F" w:rsidRPr="001328E7" w:rsidRDefault="00AB547F" w:rsidP="00EF057B">
            <w:pPr>
              <w:ind w:left="360"/>
              <w:rPr>
                <w:rFonts w:cs="Arial"/>
                <w:strike/>
                <w:szCs w:val="20"/>
              </w:rPr>
            </w:pPr>
            <w:r w:rsidRPr="001328E7">
              <w:rPr>
                <w:rFonts w:cs="Arial"/>
                <w:szCs w:val="20"/>
              </w:rPr>
              <w:t>Emergency Response to a Major Incident Plan</w:t>
            </w:r>
          </w:p>
        </w:tc>
        <w:tc>
          <w:tcPr>
            <w:tcW w:w="7229" w:type="dxa"/>
          </w:tcPr>
          <w:p w14:paraId="68AFC801" w14:textId="77E56DEA" w:rsidR="00AB547F" w:rsidRPr="001328E7" w:rsidRDefault="00AB547F" w:rsidP="00661386">
            <w:pPr>
              <w:ind w:left="0"/>
              <w:rPr>
                <w:rFonts w:cs="Arial"/>
                <w:szCs w:val="20"/>
                <w:highlight w:val="yellow"/>
              </w:rPr>
            </w:pPr>
            <w:r w:rsidRPr="001328E7">
              <w:rPr>
                <w:rFonts w:cs="Arial"/>
                <w:szCs w:val="20"/>
              </w:rPr>
              <w:t xml:space="preserve">Peter Scargill, Director of Commercial, Residential and Campus Services  </w:t>
            </w:r>
          </w:p>
        </w:tc>
      </w:tr>
      <w:tr w:rsidR="00AB547F" w:rsidRPr="001328E7" w14:paraId="4E89F05F" w14:textId="77777777" w:rsidTr="00C5562B">
        <w:tc>
          <w:tcPr>
            <w:tcW w:w="6941" w:type="dxa"/>
          </w:tcPr>
          <w:p w14:paraId="0023A231" w14:textId="77777777" w:rsidR="00AB547F" w:rsidRPr="001328E7" w:rsidRDefault="00AB547F" w:rsidP="00EF057B">
            <w:pPr>
              <w:ind w:left="360"/>
              <w:rPr>
                <w:rFonts w:cs="Arial"/>
                <w:szCs w:val="20"/>
              </w:rPr>
            </w:pPr>
            <w:r w:rsidRPr="001328E7">
              <w:rPr>
                <w:rFonts w:cs="Arial"/>
                <w:szCs w:val="20"/>
              </w:rPr>
              <w:t>Infrastructure Incident Plan</w:t>
            </w:r>
          </w:p>
        </w:tc>
        <w:tc>
          <w:tcPr>
            <w:tcW w:w="7229" w:type="dxa"/>
          </w:tcPr>
          <w:p w14:paraId="7211D550" w14:textId="7BCA5F00" w:rsidR="00AB547F" w:rsidRPr="001328E7" w:rsidRDefault="003B6D7E" w:rsidP="005A1E4F">
            <w:pPr>
              <w:ind w:left="33"/>
              <w:rPr>
                <w:rFonts w:cs="Arial"/>
                <w:szCs w:val="20"/>
              </w:rPr>
            </w:pPr>
            <w:r>
              <w:rPr>
                <w:rFonts w:cs="Arial"/>
                <w:szCs w:val="20"/>
              </w:rPr>
              <w:t>James Hutchinson,</w:t>
            </w:r>
            <w:r w:rsidR="00AB547F">
              <w:rPr>
                <w:rFonts w:cs="Arial"/>
                <w:szCs w:val="20"/>
              </w:rPr>
              <w:t xml:space="preserve"> </w:t>
            </w:r>
            <w:r w:rsidR="00AB547F" w:rsidRPr="001328E7">
              <w:rPr>
                <w:rFonts w:cs="Arial"/>
                <w:szCs w:val="20"/>
              </w:rPr>
              <w:t>Director of Estate Services</w:t>
            </w:r>
          </w:p>
        </w:tc>
      </w:tr>
      <w:tr w:rsidR="00AB547F" w:rsidRPr="001328E7" w14:paraId="22BD9980" w14:textId="77777777" w:rsidTr="00C5562B">
        <w:tc>
          <w:tcPr>
            <w:tcW w:w="6941" w:type="dxa"/>
          </w:tcPr>
          <w:p w14:paraId="1CD739D7" w14:textId="77777777" w:rsidR="00AB547F" w:rsidRPr="001328E7" w:rsidRDefault="00AB547F" w:rsidP="00EF057B">
            <w:pPr>
              <w:ind w:left="360"/>
              <w:rPr>
                <w:rFonts w:cs="Arial"/>
                <w:szCs w:val="20"/>
              </w:rPr>
            </w:pPr>
            <w:r w:rsidRPr="001328E7">
              <w:rPr>
                <w:rFonts w:cs="Arial"/>
                <w:szCs w:val="20"/>
              </w:rPr>
              <w:t>Welfare Incident Plan</w:t>
            </w:r>
          </w:p>
        </w:tc>
        <w:tc>
          <w:tcPr>
            <w:tcW w:w="7229" w:type="dxa"/>
          </w:tcPr>
          <w:p w14:paraId="07D2B1F8" w14:textId="586E53A8" w:rsidR="00AB547F" w:rsidRPr="001328E7" w:rsidRDefault="007E547A" w:rsidP="007F1097">
            <w:pPr>
              <w:ind w:left="33"/>
              <w:rPr>
                <w:rFonts w:cs="Arial"/>
                <w:szCs w:val="20"/>
              </w:rPr>
            </w:pPr>
            <w:r>
              <w:rPr>
                <w:rFonts w:cs="Arial"/>
                <w:szCs w:val="20"/>
              </w:rPr>
              <w:t>Alison Davidson</w:t>
            </w:r>
            <w:r w:rsidR="00AB547F" w:rsidRPr="001328E7">
              <w:rPr>
                <w:rFonts w:cs="Arial"/>
                <w:szCs w:val="20"/>
              </w:rPr>
              <w:t xml:space="preserve">, Director of </w:t>
            </w:r>
            <w:r>
              <w:rPr>
                <w:rFonts w:cs="Arial"/>
                <w:szCs w:val="20"/>
              </w:rPr>
              <w:t>Health, Welfare and Sport</w:t>
            </w:r>
          </w:p>
        </w:tc>
      </w:tr>
      <w:tr w:rsidR="00AB547F" w:rsidRPr="001328E7" w14:paraId="4614EAA1" w14:textId="77777777" w:rsidTr="00C5562B">
        <w:tc>
          <w:tcPr>
            <w:tcW w:w="6941" w:type="dxa"/>
          </w:tcPr>
          <w:p w14:paraId="5EB6758D" w14:textId="77777777" w:rsidR="00AB547F" w:rsidRPr="001328E7" w:rsidRDefault="00AB547F" w:rsidP="00EF057B">
            <w:pPr>
              <w:ind w:left="360"/>
              <w:rPr>
                <w:rFonts w:cs="Arial"/>
                <w:szCs w:val="20"/>
              </w:rPr>
            </w:pPr>
            <w:r w:rsidRPr="001328E7">
              <w:rPr>
                <w:rFonts w:cs="Arial"/>
                <w:szCs w:val="20"/>
              </w:rPr>
              <w:t>Major Event Incident Management Plan</w:t>
            </w:r>
          </w:p>
        </w:tc>
        <w:tc>
          <w:tcPr>
            <w:tcW w:w="7229" w:type="dxa"/>
          </w:tcPr>
          <w:p w14:paraId="18C888F4" w14:textId="67FBF1CD" w:rsidR="00AB547F" w:rsidRPr="001328E7" w:rsidRDefault="00196199" w:rsidP="001119E2">
            <w:pPr>
              <w:ind w:left="33"/>
              <w:rPr>
                <w:rFonts w:cs="Arial"/>
                <w:szCs w:val="20"/>
              </w:rPr>
            </w:pPr>
            <w:r>
              <w:rPr>
                <w:rFonts w:cs="Arial"/>
                <w:szCs w:val="20"/>
              </w:rPr>
              <w:t>Tracey Allen</w:t>
            </w:r>
            <w:r w:rsidR="00AB547F" w:rsidRPr="001328E7">
              <w:rPr>
                <w:rFonts w:cs="Arial"/>
                <w:szCs w:val="20"/>
              </w:rPr>
              <w:t>, Insurance, Audit &amp; Risk Manager</w:t>
            </w:r>
          </w:p>
        </w:tc>
      </w:tr>
      <w:tr w:rsidR="00AB547F" w:rsidRPr="001328E7" w14:paraId="6275405F" w14:textId="77777777" w:rsidTr="000F1641">
        <w:tc>
          <w:tcPr>
            <w:tcW w:w="6941" w:type="dxa"/>
          </w:tcPr>
          <w:p w14:paraId="2B7A0ACA" w14:textId="77777777" w:rsidR="00AB547F" w:rsidRPr="001328E7" w:rsidRDefault="00AB547F" w:rsidP="00EF057B">
            <w:pPr>
              <w:ind w:left="360"/>
              <w:rPr>
                <w:rFonts w:cs="Arial"/>
                <w:szCs w:val="20"/>
              </w:rPr>
            </w:pPr>
            <w:r w:rsidRPr="001328E7">
              <w:rPr>
                <w:rFonts w:cs="Arial"/>
                <w:szCs w:val="20"/>
              </w:rPr>
              <w:t>Library Disaster Control Plan</w:t>
            </w:r>
          </w:p>
        </w:tc>
        <w:tc>
          <w:tcPr>
            <w:tcW w:w="7229" w:type="dxa"/>
          </w:tcPr>
          <w:p w14:paraId="03FCBB3B" w14:textId="06B8C7C3" w:rsidR="00AB547F" w:rsidRPr="001328E7" w:rsidRDefault="00AB547F" w:rsidP="0011325C">
            <w:pPr>
              <w:ind w:left="33"/>
              <w:rPr>
                <w:rFonts w:cs="Arial"/>
                <w:szCs w:val="20"/>
              </w:rPr>
            </w:pPr>
            <w:r w:rsidRPr="001328E7">
              <w:rPr>
                <w:rFonts w:cs="Arial"/>
                <w:szCs w:val="20"/>
              </w:rPr>
              <w:t xml:space="preserve">James Anthony-Edwards, University Librarian </w:t>
            </w:r>
          </w:p>
        </w:tc>
      </w:tr>
      <w:tr w:rsidR="00AB547F" w:rsidRPr="001328E7" w14:paraId="44A12A75" w14:textId="77777777" w:rsidTr="00C5562B">
        <w:tc>
          <w:tcPr>
            <w:tcW w:w="6941" w:type="dxa"/>
          </w:tcPr>
          <w:p w14:paraId="4733797E" w14:textId="3EAEC4BD" w:rsidR="00AB547F" w:rsidRPr="001328E7" w:rsidRDefault="00AB547F" w:rsidP="00EF057B">
            <w:pPr>
              <w:ind w:left="360"/>
              <w:rPr>
                <w:rFonts w:cs="Arial"/>
                <w:szCs w:val="20"/>
              </w:rPr>
            </w:pPr>
            <w:r w:rsidRPr="001328E7">
              <w:rPr>
                <w:rFonts w:cs="Arial"/>
                <w:szCs w:val="20"/>
              </w:rPr>
              <w:t>7 Step Emergency Spill Response Guide</w:t>
            </w:r>
          </w:p>
        </w:tc>
        <w:tc>
          <w:tcPr>
            <w:tcW w:w="7229" w:type="dxa"/>
          </w:tcPr>
          <w:p w14:paraId="1CC8AFB7" w14:textId="52446332" w:rsidR="00AB547F" w:rsidRPr="001328E7" w:rsidRDefault="00AB547F">
            <w:pPr>
              <w:ind w:left="33"/>
              <w:rPr>
                <w:rFonts w:cs="Arial"/>
                <w:szCs w:val="20"/>
              </w:rPr>
            </w:pPr>
            <w:r w:rsidRPr="001328E7">
              <w:rPr>
                <w:rFonts w:cs="Arial"/>
                <w:szCs w:val="20"/>
              </w:rPr>
              <w:t>Estate Services</w:t>
            </w:r>
          </w:p>
        </w:tc>
      </w:tr>
      <w:tr w:rsidR="00AB547F" w:rsidRPr="001328E7" w14:paraId="2386B599" w14:textId="77777777" w:rsidTr="00C5562B">
        <w:tc>
          <w:tcPr>
            <w:tcW w:w="6941" w:type="dxa"/>
          </w:tcPr>
          <w:p w14:paraId="75E6943B" w14:textId="7DFC2E9F" w:rsidR="00AB547F" w:rsidRPr="001328E7" w:rsidRDefault="00AB547F" w:rsidP="00112880">
            <w:pPr>
              <w:ind w:left="360"/>
              <w:rPr>
                <w:rFonts w:cs="Arial"/>
                <w:szCs w:val="20"/>
              </w:rPr>
            </w:pPr>
            <w:r w:rsidRPr="001328E7">
              <w:rPr>
                <w:rFonts w:cs="Arial"/>
                <w:szCs w:val="20"/>
              </w:rPr>
              <w:t xml:space="preserve">Forum </w:t>
            </w:r>
            <w:r>
              <w:rPr>
                <w:rFonts w:cs="Arial"/>
                <w:szCs w:val="20"/>
              </w:rPr>
              <w:t xml:space="preserve">Multi-agency / </w:t>
            </w:r>
            <w:r w:rsidRPr="001328E7">
              <w:rPr>
                <w:rFonts w:cs="Arial"/>
                <w:szCs w:val="20"/>
              </w:rPr>
              <w:t xml:space="preserve">Silver </w:t>
            </w:r>
            <w:r>
              <w:rPr>
                <w:rFonts w:cs="Arial"/>
                <w:szCs w:val="20"/>
              </w:rPr>
              <w:t xml:space="preserve">Meeting </w:t>
            </w:r>
            <w:r w:rsidRPr="001328E7">
              <w:rPr>
                <w:rFonts w:cs="Arial"/>
                <w:szCs w:val="20"/>
              </w:rPr>
              <w:t>Room Procedure Note</w:t>
            </w:r>
          </w:p>
        </w:tc>
        <w:tc>
          <w:tcPr>
            <w:tcW w:w="7229" w:type="dxa"/>
          </w:tcPr>
          <w:p w14:paraId="29D19173" w14:textId="2CBDABE8" w:rsidR="00AB547F" w:rsidRPr="001328E7" w:rsidRDefault="00196199" w:rsidP="00112880">
            <w:pPr>
              <w:ind w:left="33"/>
              <w:rPr>
                <w:rFonts w:cs="Arial"/>
                <w:strike/>
                <w:szCs w:val="20"/>
                <w:highlight w:val="yellow"/>
              </w:rPr>
            </w:pPr>
            <w:r>
              <w:rPr>
                <w:rFonts w:cs="Arial"/>
                <w:szCs w:val="20"/>
              </w:rPr>
              <w:t>Tracey Allen</w:t>
            </w:r>
            <w:r w:rsidR="00AB547F" w:rsidRPr="001328E7">
              <w:rPr>
                <w:rFonts w:cs="Arial"/>
                <w:szCs w:val="20"/>
              </w:rPr>
              <w:t xml:space="preserve">, </w:t>
            </w:r>
            <w:r w:rsidR="00AB547F">
              <w:rPr>
                <w:rFonts w:cs="Arial"/>
                <w:szCs w:val="20"/>
              </w:rPr>
              <w:t>I</w:t>
            </w:r>
            <w:r w:rsidR="00AB547F" w:rsidRPr="001328E7">
              <w:rPr>
                <w:rFonts w:cs="Arial"/>
                <w:szCs w:val="20"/>
              </w:rPr>
              <w:t>nsurance, Audit &amp; Risk Manager</w:t>
            </w:r>
          </w:p>
        </w:tc>
      </w:tr>
      <w:tr w:rsidR="00AB547F" w:rsidRPr="001328E7" w14:paraId="34CEF011" w14:textId="77777777" w:rsidTr="00C5562B">
        <w:tc>
          <w:tcPr>
            <w:tcW w:w="6941" w:type="dxa"/>
          </w:tcPr>
          <w:p w14:paraId="01F16C1A" w14:textId="1DAB823B" w:rsidR="00AB547F" w:rsidRPr="001328E7" w:rsidRDefault="00AB547F" w:rsidP="0040371D">
            <w:pPr>
              <w:ind w:left="360"/>
              <w:rPr>
                <w:rFonts w:cs="Arial"/>
                <w:strike/>
                <w:szCs w:val="20"/>
              </w:rPr>
            </w:pPr>
            <w:r w:rsidRPr="001328E7">
              <w:rPr>
                <w:rFonts w:cs="Arial"/>
                <w:szCs w:val="20"/>
              </w:rPr>
              <w:t>Human Influenza Pandemic Plan</w:t>
            </w:r>
          </w:p>
        </w:tc>
        <w:tc>
          <w:tcPr>
            <w:tcW w:w="7229" w:type="dxa"/>
          </w:tcPr>
          <w:p w14:paraId="25CCD9CB" w14:textId="00E4C295" w:rsidR="00AB547F" w:rsidRPr="001328E7" w:rsidRDefault="00AB547F" w:rsidP="001119E2">
            <w:pPr>
              <w:ind w:left="33"/>
              <w:rPr>
                <w:rFonts w:cs="Arial"/>
                <w:szCs w:val="20"/>
              </w:rPr>
            </w:pPr>
            <w:r w:rsidRPr="001328E7">
              <w:rPr>
                <w:rFonts w:cs="Arial"/>
                <w:szCs w:val="20"/>
              </w:rPr>
              <w:t>Kate Lindsell, Assistant Director, Compliance and Risk</w:t>
            </w:r>
          </w:p>
        </w:tc>
      </w:tr>
      <w:tr w:rsidR="00AB547F" w:rsidRPr="001328E7" w14:paraId="2B96BA9C" w14:textId="77777777" w:rsidTr="000F1641">
        <w:tc>
          <w:tcPr>
            <w:tcW w:w="6941" w:type="dxa"/>
          </w:tcPr>
          <w:p w14:paraId="01DC99B1" w14:textId="77777777" w:rsidR="00AB547F" w:rsidRPr="001328E7" w:rsidRDefault="00AB547F" w:rsidP="0040371D">
            <w:pPr>
              <w:ind w:left="360"/>
              <w:rPr>
                <w:rFonts w:cs="Arial"/>
                <w:szCs w:val="20"/>
              </w:rPr>
            </w:pPr>
            <w:r w:rsidRPr="001328E7">
              <w:rPr>
                <w:rFonts w:cs="Arial"/>
                <w:szCs w:val="20"/>
              </w:rPr>
              <w:t>Meningitis University Policy and Code of Practice</w:t>
            </w:r>
          </w:p>
        </w:tc>
        <w:tc>
          <w:tcPr>
            <w:tcW w:w="7229" w:type="dxa"/>
          </w:tcPr>
          <w:p w14:paraId="0700C2CB" w14:textId="74BAD74E" w:rsidR="00AB547F" w:rsidRPr="00DB33D9" w:rsidRDefault="00AB547F" w:rsidP="0011325C">
            <w:pPr>
              <w:ind w:left="33"/>
              <w:rPr>
                <w:rFonts w:cs="Arial"/>
                <w:strike/>
                <w:szCs w:val="20"/>
              </w:rPr>
            </w:pPr>
          </w:p>
        </w:tc>
      </w:tr>
      <w:tr w:rsidR="00AB547F" w:rsidRPr="001328E7" w14:paraId="2E4C1D16" w14:textId="77777777" w:rsidTr="00C5562B">
        <w:tc>
          <w:tcPr>
            <w:tcW w:w="6941" w:type="dxa"/>
          </w:tcPr>
          <w:p w14:paraId="32243EE7" w14:textId="343E402E" w:rsidR="00AB547F" w:rsidRPr="001328E7" w:rsidRDefault="00AB547F" w:rsidP="0040371D">
            <w:pPr>
              <w:ind w:left="360"/>
              <w:rPr>
                <w:rFonts w:cs="Arial"/>
                <w:szCs w:val="20"/>
              </w:rPr>
            </w:pPr>
            <w:r w:rsidRPr="001328E7">
              <w:rPr>
                <w:rFonts w:cs="Arial"/>
                <w:szCs w:val="20"/>
              </w:rPr>
              <w:t>Severe Weather University Contingency Plan</w:t>
            </w:r>
          </w:p>
        </w:tc>
        <w:tc>
          <w:tcPr>
            <w:tcW w:w="7229" w:type="dxa"/>
          </w:tcPr>
          <w:p w14:paraId="338DFA9D" w14:textId="2D3C9D5B" w:rsidR="00AB547F" w:rsidRPr="001328E7" w:rsidRDefault="00AB547F" w:rsidP="0011325C">
            <w:pPr>
              <w:ind w:left="33"/>
              <w:rPr>
                <w:rFonts w:cs="Arial"/>
                <w:szCs w:val="20"/>
                <w:highlight w:val="yellow"/>
              </w:rPr>
            </w:pPr>
            <w:r w:rsidRPr="001328E7">
              <w:rPr>
                <w:rFonts w:cs="Arial"/>
                <w:szCs w:val="20"/>
              </w:rPr>
              <w:t>Peter Scargill,</w:t>
            </w:r>
            <w:r w:rsidRPr="001328E7" w:rsidDel="00D0062C">
              <w:rPr>
                <w:rFonts w:cs="Arial"/>
                <w:szCs w:val="20"/>
              </w:rPr>
              <w:t xml:space="preserve"> </w:t>
            </w:r>
            <w:r w:rsidRPr="001328E7">
              <w:rPr>
                <w:rFonts w:cs="Arial"/>
                <w:szCs w:val="20"/>
              </w:rPr>
              <w:t xml:space="preserve">Director of Commercial, Residential and Campus Services </w:t>
            </w:r>
          </w:p>
        </w:tc>
      </w:tr>
      <w:tr w:rsidR="00AB547F" w:rsidRPr="001328E7" w14:paraId="7267CC10" w14:textId="77777777" w:rsidTr="00C5562B">
        <w:tc>
          <w:tcPr>
            <w:tcW w:w="6941" w:type="dxa"/>
          </w:tcPr>
          <w:p w14:paraId="6C72D90F" w14:textId="419B99AB" w:rsidR="00AB547F" w:rsidRPr="001328E7" w:rsidRDefault="00AB547F" w:rsidP="0040371D">
            <w:pPr>
              <w:ind w:left="360"/>
              <w:rPr>
                <w:rFonts w:cs="Arial"/>
                <w:szCs w:val="20"/>
              </w:rPr>
            </w:pPr>
            <w:r w:rsidRPr="001328E7">
              <w:rPr>
                <w:rFonts w:cs="Arial"/>
                <w:szCs w:val="20"/>
              </w:rPr>
              <w:t>Incident Line</w:t>
            </w:r>
          </w:p>
        </w:tc>
        <w:tc>
          <w:tcPr>
            <w:tcW w:w="7229" w:type="dxa"/>
          </w:tcPr>
          <w:p w14:paraId="0CFDF2F0" w14:textId="2E902CC3" w:rsidR="00AB547F" w:rsidRPr="001328E7" w:rsidRDefault="003B6D7E" w:rsidP="0011325C">
            <w:pPr>
              <w:ind w:left="33"/>
              <w:rPr>
                <w:rFonts w:cs="Arial"/>
                <w:szCs w:val="20"/>
              </w:rPr>
            </w:pPr>
            <w:r>
              <w:rPr>
                <w:rFonts w:cs="Arial"/>
                <w:szCs w:val="20"/>
              </w:rPr>
              <w:t>Lizzie Caughey</w:t>
            </w:r>
            <w:r w:rsidR="00AB547F" w:rsidRPr="001328E7">
              <w:rPr>
                <w:rFonts w:cs="Arial"/>
                <w:szCs w:val="20"/>
              </w:rPr>
              <w:t xml:space="preserve">, </w:t>
            </w:r>
            <w:r w:rsidR="00AB547F">
              <w:rPr>
                <w:rFonts w:cs="Arial"/>
                <w:szCs w:val="20"/>
              </w:rPr>
              <w:t>Business Manager, Faculty Operations</w:t>
            </w:r>
          </w:p>
        </w:tc>
      </w:tr>
      <w:tr w:rsidR="00AB547F" w:rsidRPr="001328E7" w14:paraId="549264A6" w14:textId="77777777" w:rsidTr="00C5562B">
        <w:tc>
          <w:tcPr>
            <w:tcW w:w="6941" w:type="dxa"/>
          </w:tcPr>
          <w:p w14:paraId="77298FAB" w14:textId="777E1726" w:rsidR="00AB547F" w:rsidRPr="001328E7" w:rsidRDefault="00AB547F" w:rsidP="0040371D">
            <w:pPr>
              <w:ind w:left="360"/>
              <w:rPr>
                <w:rFonts w:cs="Arial"/>
                <w:szCs w:val="20"/>
              </w:rPr>
            </w:pPr>
            <w:r w:rsidRPr="001328E7">
              <w:rPr>
                <w:rFonts w:cs="Arial"/>
                <w:szCs w:val="20"/>
              </w:rPr>
              <w:t xml:space="preserve">International </w:t>
            </w:r>
            <w:r w:rsidR="003B6D7E">
              <w:rPr>
                <w:rFonts w:cs="Arial"/>
                <w:szCs w:val="20"/>
              </w:rPr>
              <w:t>Tr</w:t>
            </w:r>
            <w:r w:rsidR="003B6D7E" w:rsidRPr="001328E7">
              <w:rPr>
                <w:rFonts w:cs="Arial"/>
                <w:szCs w:val="20"/>
              </w:rPr>
              <w:t xml:space="preserve">avel </w:t>
            </w:r>
            <w:r w:rsidR="003B6D7E">
              <w:rPr>
                <w:rFonts w:cs="Arial"/>
                <w:szCs w:val="20"/>
              </w:rPr>
              <w:t>I</w:t>
            </w:r>
            <w:r w:rsidRPr="001328E7">
              <w:rPr>
                <w:rFonts w:cs="Arial"/>
                <w:szCs w:val="20"/>
              </w:rPr>
              <w:t xml:space="preserve">ncident </w:t>
            </w:r>
            <w:r w:rsidR="003B6D7E">
              <w:rPr>
                <w:rFonts w:cs="Arial"/>
                <w:szCs w:val="20"/>
              </w:rPr>
              <w:t>R</w:t>
            </w:r>
            <w:r w:rsidRPr="001328E7">
              <w:rPr>
                <w:rFonts w:cs="Arial"/>
                <w:szCs w:val="20"/>
              </w:rPr>
              <w:t xml:space="preserve">esponse </w:t>
            </w:r>
            <w:r w:rsidR="003B6D7E">
              <w:rPr>
                <w:rFonts w:cs="Arial"/>
                <w:szCs w:val="20"/>
              </w:rPr>
              <w:t>P</w:t>
            </w:r>
            <w:r w:rsidRPr="001328E7">
              <w:rPr>
                <w:rFonts w:cs="Arial"/>
                <w:szCs w:val="20"/>
              </w:rPr>
              <w:t>lan</w:t>
            </w:r>
          </w:p>
        </w:tc>
        <w:tc>
          <w:tcPr>
            <w:tcW w:w="7229" w:type="dxa"/>
          </w:tcPr>
          <w:p w14:paraId="10797A27" w14:textId="47A57B2A" w:rsidR="00AB547F" w:rsidRPr="001328E7" w:rsidRDefault="00196199" w:rsidP="0011325C">
            <w:pPr>
              <w:ind w:left="33"/>
              <w:rPr>
                <w:rFonts w:cs="Arial"/>
                <w:szCs w:val="20"/>
              </w:rPr>
            </w:pPr>
            <w:r>
              <w:rPr>
                <w:rFonts w:cs="Arial"/>
                <w:szCs w:val="20"/>
              </w:rPr>
              <w:t>Tracey Allen</w:t>
            </w:r>
            <w:r w:rsidR="00AB547F" w:rsidRPr="001328E7">
              <w:rPr>
                <w:rFonts w:cs="Arial"/>
                <w:szCs w:val="20"/>
              </w:rPr>
              <w:t>, Insurance</w:t>
            </w:r>
            <w:r w:rsidR="00EF7E58">
              <w:rPr>
                <w:rFonts w:cs="Arial"/>
                <w:szCs w:val="20"/>
              </w:rPr>
              <w:t>,</w:t>
            </w:r>
            <w:r w:rsidR="00AB547F" w:rsidRPr="001328E7">
              <w:rPr>
                <w:rFonts w:cs="Arial"/>
                <w:szCs w:val="20"/>
              </w:rPr>
              <w:t xml:space="preserve"> Audit and Risk Manager</w:t>
            </w:r>
          </w:p>
        </w:tc>
      </w:tr>
      <w:tr w:rsidR="003B6D7E" w:rsidRPr="001328E7" w14:paraId="29FBB947" w14:textId="77777777" w:rsidTr="00C5562B">
        <w:tc>
          <w:tcPr>
            <w:tcW w:w="6941" w:type="dxa"/>
          </w:tcPr>
          <w:p w14:paraId="2BE9A29C" w14:textId="65340B0F" w:rsidR="003B6D7E" w:rsidRPr="001328E7" w:rsidRDefault="003B6D7E" w:rsidP="0040371D">
            <w:pPr>
              <w:ind w:left="360"/>
              <w:rPr>
                <w:rFonts w:cs="Arial"/>
                <w:szCs w:val="20"/>
              </w:rPr>
            </w:pPr>
            <w:r>
              <w:rPr>
                <w:rFonts w:cs="Arial"/>
                <w:szCs w:val="20"/>
              </w:rPr>
              <w:t>Generic Silver Incident Response Plan</w:t>
            </w:r>
          </w:p>
        </w:tc>
        <w:tc>
          <w:tcPr>
            <w:tcW w:w="7229" w:type="dxa"/>
          </w:tcPr>
          <w:p w14:paraId="3D1000CE" w14:textId="277081BA" w:rsidR="003B6D7E" w:rsidRDefault="00196199" w:rsidP="0011325C">
            <w:pPr>
              <w:ind w:left="33"/>
              <w:rPr>
                <w:rFonts w:cs="Arial"/>
                <w:szCs w:val="20"/>
              </w:rPr>
            </w:pPr>
            <w:r>
              <w:rPr>
                <w:rFonts w:cs="Arial"/>
                <w:szCs w:val="20"/>
              </w:rPr>
              <w:t>Tracey Allen</w:t>
            </w:r>
            <w:r w:rsidR="003B6D7E" w:rsidRPr="001328E7">
              <w:rPr>
                <w:rFonts w:cs="Arial"/>
                <w:szCs w:val="20"/>
              </w:rPr>
              <w:t>, Insurance</w:t>
            </w:r>
            <w:r w:rsidR="00EF7E58">
              <w:rPr>
                <w:rFonts w:cs="Arial"/>
                <w:szCs w:val="20"/>
              </w:rPr>
              <w:t>,</w:t>
            </w:r>
            <w:r w:rsidR="003B6D7E" w:rsidRPr="001328E7">
              <w:rPr>
                <w:rFonts w:cs="Arial"/>
                <w:szCs w:val="20"/>
              </w:rPr>
              <w:t xml:space="preserve"> Audit and Risk Manager</w:t>
            </w:r>
          </w:p>
        </w:tc>
      </w:tr>
    </w:tbl>
    <w:p w14:paraId="7804632B" w14:textId="343E8A5D" w:rsidR="008B3C5F" w:rsidRPr="001328E7" w:rsidRDefault="008B3C5F" w:rsidP="00963A46">
      <w:pPr>
        <w:rPr>
          <w:szCs w:val="20"/>
          <w:highlight w:val="yellow"/>
        </w:rPr>
      </w:pPr>
    </w:p>
    <w:p w14:paraId="5081B954" w14:textId="115C7136" w:rsidR="005E6D84" w:rsidRPr="001328E7" w:rsidRDefault="008B3C5F" w:rsidP="00D866ED">
      <w:pPr>
        <w:spacing w:after="0"/>
        <w:rPr>
          <w:b/>
          <w:bCs/>
          <w:szCs w:val="20"/>
        </w:rPr>
      </w:pPr>
      <w:r w:rsidRPr="001328E7">
        <w:rPr>
          <w:b/>
          <w:bCs/>
          <w:szCs w:val="20"/>
        </w:rPr>
        <w:t>Q</w:t>
      </w:r>
      <w:r w:rsidR="00B478A6" w:rsidRPr="001328E7">
        <w:rPr>
          <w:b/>
          <w:bCs/>
          <w:szCs w:val="20"/>
        </w:rPr>
        <w:t>uick reference list of recovery options in the event of a property loss</w:t>
      </w:r>
    </w:p>
    <w:p w14:paraId="3E0DF2B8" w14:textId="36305023" w:rsidR="005E6D84" w:rsidRPr="001328E7" w:rsidRDefault="005E6D84" w:rsidP="00D866ED">
      <w:pPr>
        <w:spacing w:before="0"/>
        <w:rPr>
          <w:szCs w:val="20"/>
        </w:rPr>
      </w:pPr>
      <w:r w:rsidRPr="001328E7">
        <w:rPr>
          <w:szCs w:val="20"/>
        </w:rPr>
        <w:t>The following</w:t>
      </w:r>
      <w:r w:rsidR="00B478A6" w:rsidRPr="001328E7">
        <w:rPr>
          <w:szCs w:val="20"/>
        </w:rPr>
        <w:t xml:space="preserve"> quick reference</w:t>
      </w:r>
      <w:r w:rsidRPr="001328E7">
        <w:rPr>
          <w:szCs w:val="20"/>
        </w:rPr>
        <w:t xml:space="preserve"> list of recovery options has been compiled for </w:t>
      </w:r>
      <w:r w:rsidR="006370B5">
        <w:rPr>
          <w:szCs w:val="20"/>
        </w:rPr>
        <w:t>Gold IRT</w:t>
      </w:r>
      <w:r w:rsidRPr="001328E7">
        <w:rPr>
          <w:szCs w:val="20"/>
        </w:rPr>
        <w:t xml:space="preserve"> to consider in the</w:t>
      </w:r>
      <w:r w:rsidR="002001DC" w:rsidRPr="001328E7">
        <w:rPr>
          <w:szCs w:val="20"/>
        </w:rPr>
        <w:t xml:space="preserve"> event of a property loss.  The options</w:t>
      </w:r>
      <w:r w:rsidRPr="001328E7">
        <w:rPr>
          <w:szCs w:val="20"/>
        </w:rPr>
        <w:t xml:space="preserve"> can be accepted or discarded as appropriate to the situation.  Compliance with health and safety and employment legislation </w:t>
      </w:r>
      <w:r w:rsidR="0036733D" w:rsidRPr="001328E7">
        <w:rPr>
          <w:szCs w:val="20"/>
        </w:rPr>
        <w:t xml:space="preserve">must </w:t>
      </w:r>
      <w:r w:rsidR="002001DC" w:rsidRPr="001328E7">
        <w:rPr>
          <w:szCs w:val="20"/>
        </w:rPr>
        <w:t>be maintained</w:t>
      </w:r>
      <w:r w:rsidRPr="001328E7">
        <w:rPr>
          <w:szCs w:val="20"/>
        </w:rPr>
        <w:t xml:space="preserve"> when </w:t>
      </w:r>
      <w:r w:rsidR="002001DC" w:rsidRPr="001328E7">
        <w:rPr>
          <w:szCs w:val="20"/>
        </w:rPr>
        <w:t>implementin</w:t>
      </w:r>
      <w:r w:rsidRPr="001328E7">
        <w:rPr>
          <w:szCs w:val="20"/>
        </w:rPr>
        <w:t>g any recovery strategy.</w:t>
      </w:r>
    </w:p>
    <w:p w14:paraId="38255E40" w14:textId="77777777" w:rsidR="00B478A6" w:rsidRPr="001328E7" w:rsidRDefault="00B478A6" w:rsidP="00963A46">
      <w:pPr>
        <w:rPr>
          <w:b/>
          <w:szCs w:val="20"/>
        </w:rPr>
      </w:pPr>
      <w:bookmarkStart w:id="1651" w:name="_Hlk201647159"/>
      <w:r w:rsidRPr="001328E7">
        <w:rPr>
          <w:b/>
          <w:szCs w:val="20"/>
        </w:rPr>
        <w:t>Use of existing premises</w:t>
      </w:r>
    </w:p>
    <w:p w14:paraId="0C9D9C30" w14:textId="40E4625D" w:rsidR="002001DC" w:rsidRPr="001328E7" w:rsidRDefault="002001DC" w:rsidP="00963A46">
      <w:pPr>
        <w:numPr>
          <w:ilvl w:val="0"/>
          <w:numId w:val="192"/>
        </w:numPr>
        <w:spacing w:after="0"/>
        <w:ind w:left="1434" w:hanging="357"/>
        <w:rPr>
          <w:szCs w:val="20"/>
        </w:rPr>
      </w:pPr>
      <w:r w:rsidRPr="001328E7">
        <w:rPr>
          <w:szCs w:val="20"/>
        </w:rPr>
        <w:t xml:space="preserve">Allocate staff to vacant workstations (due to leave, sickness, </w:t>
      </w:r>
      <w:r w:rsidR="00B97A87">
        <w:rPr>
          <w:szCs w:val="20"/>
        </w:rPr>
        <w:t xml:space="preserve">hybrid working, </w:t>
      </w:r>
      <w:r w:rsidRPr="001328E7">
        <w:rPr>
          <w:szCs w:val="20"/>
        </w:rPr>
        <w:t>etc</w:t>
      </w:r>
      <w:r w:rsidR="006B4AEE" w:rsidRPr="001328E7">
        <w:rPr>
          <w:szCs w:val="20"/>
        </w:rPr>
        <w:t>.</w:t>
      </w:r>
      <w:r w:rsidRPr="001328E7">
        <w:rPr>
          <w:szCs w:val="20"/>
        </w:rPr>
        <w:t>)</w:t>
      </w:r>
    </w:p>
    <w:p w14:paraId="157D963C" w14:textId="77777777" w:rsidR="00B478A6" w:rsidRPr="001328E7" w:rsidRDefault="00B478A6" w:rsidP="00963A46">
      <w:pPr>
        <w:numPr>
          <w:ilvl w:val="0"/>
          <w:numId w:val="192"/>
        </w:numPr>
        <w:spacing w:after="0"/>
        <w:ind w:left="1434" w:hanging="357"/>
        <w:rPr>
          <w:szCs w:val="20"/>
        </w:rPr>
      </w:pPr>
      <w:r w:rsidRPr="001328E7">
        <w:rPr>
          <w:szCs w:val="20"/>
        </w:rPr>
        <w:t>Prioritise desk allocation to support time-critical activities, and displace usual incumbents</w:t>
      </w:r>
    </w:p>
    <w:p w14:paraId="0DF94980" w14:textId="7B35FCFB" w:rsidR="002001DC" w:rsidRPr="001328E7" w:rsidRDefault="002001DC" w:rsidP="00963A46">
      <w:pPr>
        <w:numPr>
          <w:ilvl w:val="0"/>
          <w:numId w:val="192"/>
        </w:numPr>
        <w:spacing w:after="0"/>
        <w:ind w:left="1434" w:hanging="357"/>
        <w:rPr>
          <w:szCs w:val="20"/>
        </w:rPr>
      </w:pPr>
      <w:r w:rsidRPr="001328E7">
        <w:rPr>
          <w:szCs w:val="20"/>
        </w:rPr>
        <w:t>‘Budge up’ to put more desks in existing offices</w:t>
      </w:r>
    </w:p>
    <w:p w14:paraId="2F8574D7" w14:textId="77777777" w:rsidR="00B478A6" w:rsidRPr="001328E7" w:rsidRDefault="00B478A6" w:rsidP="00963A46">
      <w:pPr>
        <w:numPr>
          <w:ilvl w:val="0"/>
          <w:numId w:val="192"/>
        </w:numPr>
        <w:spacing w:after="0"/>
        <w:ind w:left="1434" w:hanging="357"/>
        <w:rPr>
          <w:szCs w:val="20"/>
        </w:rPr>
      </w:pPr>
      <w:r w:rsidRPr="001328E7">
        <w:rPr>
          <w:szCs w:val="20"/>
        </w:rPr>
        <w:t>Use student PC clusters</w:t>
      </w:r>
    </w:p>
    <w:p w14:paraId="2DE01E91" w14:textId="77777777" w:rsidR="00B478A6" w:rsidRPr="001328E7" w:rsidRDefault="00B478A6" w:rsidP="00963A46">
      <w:pPr>
        <w:numPr>
          <w:ilvl w:val="0"/>
          <w:numId w:val="192"/>
        </w:numPr>
        <w:spacing w:after="0"/>
        <w:ind w:left="1434" w:hanging="357"/>
        <w:rPr>
          <w:szCs w:val="20"/>
        </w:rPr>
      </w:pPr>
      <w:r w:rsidRPr="001328E7">
        <w:rPr>
          <w:szCs w:val="20"/>
        </w:rPr>
        <w:t>Reassign open spaces in buildings</w:t>
      </w:r>
    </w:p>
    <w:p w14:paraId="0A017EF0" w14:textId="77777777" w:rsidR="00B478A6" w:rsidRPr="001328E7" w:rsidRDefault="00B478A6" w:rsidP="00963A46">
      <w:pPr>
        <w:numPr>
          <w:ilvl w:val="0"/>
          <w:numId w:val="192"/>
        </w:numPr>
        <w:ind w:left="1434" w:hanging="357"/>
        <w:rPr>
          <w:szCs w:val="20"/>
        </w:rPr>
      </w:pPr>
      <w:r w:rsidRPr="001328E7">
        <w:rPr>
          <w:szCs w:val="20"/>
        </w:rPr>
        <w:t>Reassign meeting rooms</w:t>
      </w:r>
    </w:p>
    <w:p w14:paraId="766F83FE" w14:textId="77777777" w:rsidR="00B478A6" w:rsidRPr="001328E7" w:rsidRDefault="00B478A6" w:rsidP="00963A46">
      <w:pPr>
        <w:rPr>
          <w:b/>
          <w:szCs w:val="20"/>
        </w:rPr>
      </w:pPr>
      <w:r w:rsidRPr="001328E7">
        <w:rPr>
          <w:b/>
          <w:szCs w:val="20"/>
        </w:rPr>
        <w:t>Use of alternative premises</w:t>
      </w:r>
    </w:p>
    <w:p w14:paraId="2F279A11" w14:textId="77777777" w:rsidR="00B478A6" w:rsidRPr="001328E7" w:rsidRDefault="00B478A6" w:rsidP="00B478A6">
      <w:pPr>
        <w:numPr>
          <w:ilvl w:val="0"/>
          <w:numId w:val="192"/>
        </w:numPr>
        <w:spacing w:after="0"/>
        <w:ind w:left="1434" w:hanging="357"/>
        <w:rPr>
          <w:szCs w:val="20"/>
        </w:rPr>
      </w:pPr>
      <w:r w:rsidRPr="001328E7">
        <w:rPr>
          <w:szCs w:val="20"/>
        </w:rPr>
        <w:t>Seek help from the HEI / local business community</w:t>
      </w:r>
    </w:p>
    <w:p w14:paraId="1D4E3C25" w14:textId="77777777" w:rsidR="00B478A6" w:rsidRPr="001328E7" w:rsidRDefault="00B478A6" w:rsidP="00963A46">
      <w:pPr>
        <w:numPr>
          <w:ilvl w:val="0"/>
          <w:numId w:val="192"/>
        </w:numPr>
        <w:spacing w:after="0"/>
        <w:ind w:left="1434" w:hanging="357"/>
        <w:rPr>
          <w:szCs w:val="20"/>
        </w:rPr>
      </w:pPr>
      <w:r w:rsidRPr="001328E7">
        <w:rPr>
          <w:szCs w:val="20"/>
        </w:rPr>
        <w:t>Rent space / buildings from a third party</w:t>
      </w:r>
    </w:p>
    <w:p w14:paraId="5D66133C" w14:textId="6C1208C2" w:rsidR="00B478A6" w:rsidRPr="001328E7" w:rsidRDefault="00B478A6" w:rsidP="00F16D7A">
      <w:pPr>
        <w:numPr>
          <w:ilvl w:val="0"/>
          <w:numId w:val="192"/>
        </w:numPr>
        <w:ind w:left="1434" w:hanging="357"/>
        <w:rPr>
          <w:szCs w:val="20"/>
        </w:rPr>
      </w:pPr>
      <w:r w:rsidRPr="001328E7">
        <w:rPr>
          <w:szCs w:val="20"/>
        </w:rPr>
        <w:t>Erect temporary buildings</w:t>
      </w:r>
      <w:r w:rsidR="00B97A87">
        <w:rPr>
          <w:szCs w:val="20"/>
        </w:rPr>
        <w:t>, e.g. Port</w:t>
      </w:r>
      <w:r w:rsidRPr="001328E7">
        <w:rPr>
          <w:szCs w:val="20"/>
        </w:rPr>
        <w:t xml:space="preserve">akabin </w:t>
      </w:r>
      <w:r w:rsidR="00B97A87">
        <w:rPr>
          <w:szCs w:val="20"/>
        </w:rPr>
        <w:t>/ Losberger De Boe</w:t>
      </w:r>
      <w:r w:rsidR="00B07883">
        <w:rPr>
          <w:szCs w:val="20"/>
        </w:rPr>
        <w:t>r</w:t>
      </w:r>
    </w:p>
    <w:p w14:paraId="2FFCBCB0" w14:textId="77777777" w:rsidR="00B478A6" w:rsidRPr="001328E7" w:rsidRDefault="00B478A6" w:rsidP="00963A46">
      <w:pPr>
        <w:rPr>
          <w:b/>
          <w:szCs w:val="20"/>
        </w:rPr>
      </w:pPr>
      <w:r w:rsidRPr="001328E7">
        <w:rPr>
          <w:b/>
          <w:szCs w:val="20"/>
        </w:rPr>
        <w:t>Working hours</w:t>
      </w:r>
    </w:p>
    <w:p w14:paraId="0DDF8841" w14:textId="77777777" w:rsidR="002001DC" w:rsidRPr="001328E7" w:rsidRDefault="002001DC" w:rsidP="00963A46">
      <w:pPr>
        <w:numPr>
          <w:ilvl w:val="0"/>
          <w:numId w:val="192"/>
        </w:numPr>
        <w:spacing w:after="0"/>
        <w:ind w:left="1434" w:hanging="357"/>
        <w:rPr>
          <w:szCs w:val="20"/>
        </w:rPr>
      </w:pPr>
      <w:r w:rsidRPr="001328E7">
        <w:rPr>
          <w:szCs w:val="20"/>
        </w:rPr>
        <w:t>Introduce a rota to share workstations</w:t>
      </w:r>
    </w:p>
    <w:p w14:paraId="537AD0B2" w14:textId="77777777" w:rsidR="002001DC" w:rsidRPr="001328E7" w:rsidRDefault="002001DC" w:rsidP="00963A46">
      <w:pPr>
        <w:numPr>
          <w:ilvl w:val="0"/>
          <w:numId w:val="192"/>
        </w:numPr>
        <w:spacing w:after="0"/>
        <w:ind w:left="1434" w:hanging="357"/>
        <w:rPr>
          <w:szCs w:val="20"/>
        </w:rPr>
      </w:pPr>
      <w:r w:rsidRPr="001328E7">
        <w:rPr>
          <w:szCs w:val="20"/>
        </w:rPr>
        <w:t xml:space="preserve">Adjust / </w:t>
      </w:r>
      <w:r w:rsidR="00B478A6" w:rsidRPr="001328E7">
        <w:rPr>
          <w:szCs w:val="20"/>
        </w:rPr>
        <w:t>remove</w:t>
      </w:r>
      <w:r w:rsidRPr="001328E7">
        <w:rPr>
          <w:szCs w:val="20"/>
        </w:rPr>
        <w:t xml:space="preserve"> core hour requirements</w:t>
      </w:r>
    </w:p>
    <w:p w14:paraId="29A52783" w14:textId="77777777" w:rsidR="002001DC" w:rsidRPr="001328E7" w:rsidRDefault="002001DC" w:rsidP="00963A46">
      <w:pPr>
        <w:numPr>
          <w:ilvl w:val="0"/>
          <w:numId w:val="192"/>
        </w:numPr>
        <w:spacing w:after="0"/>
        <w:ind w:left="1434" w:hanging="357"/>
        <w:rPr>
          <w:szCs w:val="20"/>
        </w:rPr>
      </w:pPr>
      <w:r w:rsidRPr="001328E7">
        <w:rPr>
          <w:szCs w:val="20"/>
        </w:rPr>
        <w:t>Adjust working day parameters</w:t>
      </w:r>
    </w:p>
    <w:p w14:paraId="3FE9A72E" w14:textId="77777777" w:rsidR="002001DC" w:rsidRPr="001328E7" w:rsidRDefault="002001DC" w:rsidP="00021E8F">
      <w:pPr>
        <w:numPr>
          <w:ilvl w:val="0"/>
          <w:numId w:val="192"/>
        </w:numPr>
        <w:ind w:left="1434" w:hanging="357"/>
        <w:rPr>
          <w:szCs w:val="20"/>
        </w:rPr>
      </w:pPr>
      <w:r w:rsidRPr="001328E7">
        <w:rPr>
          <w:szCs w:val="20"/>
        </w:rPr>
        <w:t>Encourage homeworking</w:t>
      </w:r>
    </w:p>
    <w:p w14:paraId="01BF5A58" w14:textId="77777777" w:rsidR="00460570" w:rsidRPr="001328E7" w:rsidRDefault="00460570" w:rsidP="00021E8F">
      <w:pPr>
        <w:spacing w:after="0"/>
        <w:rPr>
          <w:b/>
          <w:szCs w:val="20"/>
        </w:rPr>
      </w:pPr>
      <w:bookmarkStart w:id="1652" w:name="_Hlk201647172"/>
      <w:bookmarkEnd w:id="1651"/>
      <w:proofErr w:type="gramStart"/>
      <w:r w:rsidRPr="001328E7">
        <w:rPr>
          <w:b/>
          <w:szCs w:val="20"/>
        </w:rPr>
        <w:t>Team work</w:t>
      </w:r>
      <w:proofErr w:type="gramEnd"/>
      <w:r w:rsidRPr="001328E7">
        <w:rPr>
          <w:b/>
          <w:szCs w:val="20"/>
        </w:rPr>
        <w:t xml:space="preserve"> / morale</w:t>
      </w:r>
    </w:p>
    <w:p w14:paraId="24F99226" w14:textId="77777777" w:rsidR="0014167A" w:rsidRPr="001328E7" w:rsidRDefault="0014167A" w:rsidP="00963A46">
      <w:pPr>
        <w:numPr>
          <w:ilvl w:val="0"/>
          <w:numId w:val="192"/>
        </w:numPr>
        <w:spacing w:after="0"/>
        <w:ind w:left="1434" w:hanging="357"/>
        <w:rPr>
          <w:szCs w:val="20"/>
        </w:rPr>
      </w:pPr>
      <w:r w:rsidRPr="001328E7">
        <w:rPr>
          <w:szCs w:val="20"/>
        </w:rPr>
        <w:t>Keep teams together if possible</w:t>
      </w:r>
    </w:p>
    <w:p w14:paraId="6713F132" w14:textId="4C7A37AF" w:rsidR="002001DC" w:rsidRPr="001328E7" w:rsidRDefault="0014167A" w:rsidP="00C5562B">
      <w:pPr>
        <w:numPr>
          <w:ilvl w:val="0"/>
          <w:numId w:val="192"/>
        </w:numPr>
        <w:spacing w:after="0"/>
        <w:ind w:left="1434" w:hanging="357"/>
      </w:pPr>
      <w:r w:rsidRPr="00221EA4">
        <w:rPr>
          <w:szCs w:val="20"/>
        </w:rPr>
        <w:t xml:space="preserve">Ensure </w:t>
      </w:r>
      <w:r w:rsidR="00B478A6" w:rsidRPr="00221EA4">
        <w:rPr>
          <w:szCs w:val="20"/>
        </w:rPr>
        <w:t>each member of</w:t>
      </w:r>
      <w:r w:rsidRPr="00221EA4">
        <w:rPr>
          <w:szCs w:val="20"/>
        </w:rPr>
        <w:t xml:space="preserve"> staff can come to the </w:t>
      </w:r>
      <w:proofErr w:type="gramStart"/>
      <w:r w:rsidRPr="00221EA4">
        <w:rPr>
          <w:szCs w:val="20"/>
        </w:rPr>
        <w:t>work place</w:t>
      </w:r>
      <w:proofErr w:type="gramEnd"/>
      <w:r w:rsidRPr="00221EA4">
        <w:rPr>
          <w:szCs w:val="20"/>
        </w:rPr>
        <w:t xml:space="preserve"> at least once a week</w:t>
      </w:r>
      <w:r w:rsidR="009F395B" w:rsidRPr="00221EA4">
        <w:rPr>
          <w:szCs w:val="20"/>
        </w:rPr>
        <w:t>, or that teams meet virtually</w:t>
      </w:r>
    </w:p>
    <w:bookmarkEnd w:id="1652"/>
    <w:p w14:paraId="0318E635" w14:textId="77777777" w:rsidR="002001DC" w:rsidRPr="001328E7" w:rsidRDefault="002001DC" w:rsidP="00963A46">
      <w:pPr>
        <w:sectPr w:rsidR="002001DC" w:rsidRPr="001328E7" w:rsidSect="00353BE1">
          <w:headerReference w:type="default" r:id="rId44"/>
          <w:pgSz w:w="16820" w:h="11880" w:orient="landscape" w:code="9"/>
          <w:pgMar w:top="1140" w:right="851" w:bottom="851" w:left="851" w:header="720" w:footer="720" w:gutter="0"/>
          <w:cols w:space="720"/>
          <w:docGrid w:linePitch="360"/>
        </w:sectPr>
      </w:pPr>
    </w:p>
    <w:p w14:paraId="6D4426F7" w14:textId="3723C981" w:rsidR="000077C5" w:rsidRPr="001328E7" w:rsidRDefault="000077C5" w:rsidP="009D7E1B">
      <w:pPr>
        <w:pStyle w:val="Heading1"/>
      </w:pPr>
      <w:bookmarkStart w:id="1653" w:name="_Appendix_K_–"/>
      <w:bookmarkStart w:id="1654" w:name="_Appendix_L_–"/>
      <w:bookmarkStart w:id="1655" w:name="_Appendix_M_–"/>
      <w:bookmarkStart w:id="1656" w:name="_Toc298504326"/>
      <w:bookmarkStart w:id="1657" w:name="_Toc298504435"/>
      <w:bookmarkStart w:id="1658" w:name="_Toc333240857"/>
      <w:bookmarkStart w:id="1659" w:name="_Toc333241250"/>
      <w:bookmarkStart w:id="1660" w:name="_Toc333311145"/>
      <w:bookmarkStart w:id="1661" w:name="_Toc361744354"/>
      <w:bookmarkStart w:id="1662" w:name="_Toc394410134"/>
      <w:bookmarkStart w:id="1663" w:name="_Toc145344108"/>
      <w:bookmarkEnd w:id="1653"/>
      <w:bookmarkEnd w:id="1654"/>
      <w:bookmarkEnd w:id="1655"/>
      <w:r w:rsidRPr="001328E7">
        <w:t xml:space="preserve">Appendix </w:t>
      </w:r>
      <w:r w:rsidR="00CF1B89" w:rsidRPr="001328E7">
        <w:t xml:space="preserve">M </w:t>
      </w:r>
      <w:r w:rsidRPr="001328E7">
        <w:t xml:space="preserve">– </w:t>
      </w:r>
      <w:r w:rsidR="0012182A" w:rsidRPr="001328E7">
        <w:t xml:space="preserve">Departmental / Service </w:t>
      </w:r>
      <w:r w:rsidRPr="001328E7">
        <w:t>Recovery Procedures</w:t>
      </w:r>
      <w:bookmarkEnd w:id="1636"/>
      <w:bookmarkEnd w:id="1637"/>
      <w:bookmarkEnd w:id="1638"/>
      <w:bookmarkEnd w:id="1639"/>
      <w:bookmarkEnd w:id="1640"/>
      <w:bookmarkEnd w:id="1641"/>
      <w:r w:rsidR="00AD487C" w:rsidRPr="001328E7">
        <w:t xml:space="preserve"> and Key Contacts</w:t>
      </w:r>
      <w:bookmarkEnd w:id="1656"/>
      <w:bookmarkEnd w:id="1657"/>
      <w:bookmarkEnd w:id="1658"/>
      <w:bookmarkEnd w:id="1659"/>
      <w:bookmarkEnd w:id="1660"/>
      <w:bookmarkEnd w:id="1661"/>
      <w:bookmarkEnd w:id="1662"/>
      <w:bookmarkEnd w:id="1663"/>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5920"/>
        <w:gridCol w:w="29"/>
        <w:gridCol w:w="9214"/>
      </w:tblGrid>
      <w:tr w:rsidR="001F7FB7" w:rsidRPr="001328E7" w14:paraId="3017DDDE" w14:textId="77777777" w:rsidTr="7721CA77">
        <w:trPr>
          <w:tblHeader/>
        </w:trPr>
        <w:tc>
          <w:tcPr>
            <w:tcW w:w="5920" w:type="dxa"/>
            <w:shd w:val="clear" w:color="auto" w:fill="00DCA5"/>
          </w:tcPr>
          <w:p w14:paraId="6A97B5E9" w14:textId="77777777" w:rsidR="001F7FB7" w:rsidRPr="00496651" w:rsidRDefault="001F7FB7" w:rsidP="00ED4946">
            <w:pPr>
              <w:ind w:left="360"/>
              <w:rPr>
                <w:rFonts w:cs="Arial"/>
                <w:b/>
              </w:rPr>
            </w:pPr>
            <w:r w:rsidRPr="00496651">
              <w:rPr>
                <w:rFonts w:cs="Arial"/>
                <w:b/>
              </w:rPr>
              <w:t>Title</w:t>
            </w:r>
          </w:p>
        </w:tc>
        <w:tc>
          <w:tcPr>
            <w:tcW w:w="9243" w:type="dxa"/>
            <w:gridSpan w:val="2"/>
            <w:shd w:val="clear" w:color="auto" w:fill="00DCA5"/>
          </w:tcPr>
          <w:p w14:paraId="592A96DE" w14:textId="77777777" w:rsidR="001F7FB7" w:rsidRPr="00496651" w:rsidRDefault="001F7FB7" w:rsidP="00ED4127">
            <w:pPr>
              <w:ind w:left="0"/>
              <w:rPr>
                <w:rFonts w:cs="Arial"/>
                <w:b/>
              </w:rPr>
            </w:pPr>
            <w:r w:rsidRPr="00496651">
              <w:rPr>
                <w:rFonts w:cs="Arial"/>
                <w:b/>
              </w:rPr>
              <w:t>Owner / Key Contact</w:t>
            </w:r>
          </w:p>
        </w:tc>
      </w:tr>
      <w:tr w:rsidR="001F7FB7" w:rsidRPr="001328E7" w14:paraId="21A8F531" w14:textId="77777777" w:rsidTr="7721CA77">
        <w:trPr>
          <w:cantSplit/>
        </w:trPr>
        <w:tc>
          <w:tcPr>
            <w:tcW w:w="15163" w:type="dxa"/>
            <w:gridSpan w:val="3"/>
          </w:tcPr>
          <w:p w14:paraId="17035A8B" w14:textId="4042E84E" w:rsidR="001F7FB7" w:rsidRPr="00086B54" w:rsidRDefault="001F7FB7" w:rsidP="00C5562B">
            <w:r w:rsidRPr="001328E7">
              <w:rPr>
                <w:rFonts w:cs="Arial"/>
                <w:b/>
                <w:szCs w:val="20"/>
              </w:rPr>
              <w:t>FICS – Commercial, Residential and Campus Services Business Continuity Plans</w:t>
            </w:r>
          </w:p>
        </w:tc>
      </w:tr>
      <w:tr w:rsidR="001F7FB7" w:rsidRPr="001328E7" w14:paraId="3B3DB853" w14:textId="77777777" w:rsidTr="7721CA77">
        <w:trPr>
          <w:cantSplit/>
        </w:trPr>
        <w:tc>
          <w:tcPr>
            <w:tcW w:w="5920" w:type="dxa"/>
          </w:tcPr>
          <w:p w14:paraId="69D31ACF" w14:textId="77777777" w:rsidR="001F7FB7" w:rsidRPr="001328E7" w:rsidRDefault="001F7FB7" w:rsidP="00654B4C">
            <w:pPr>
              <w:rPr>
                <w:rFonts w:cs="Arial"/>
                <w:szCs w:val="20"/>
              </w:rPr>
            </w:pPr>
            <w:r w:rsidRPr="001328E7">
              <w:rPr>
                <w:rFonts w:cs="Arial"/>
                <w:szCs w:val="20"/>
              </w:rPr>
              <w:t xml:space="preserve">Accommodation Office </w:t>
            </w:r>
          </w:p>
        </w:tc>
        <w:tc>
          <w:tcPr>
            <w:tcW w:w="9243" w:type="dxa"/>
            <w:gridSpan w:val="2"/>
            <w:vAlign w:val="center"/>
          </w:tcPr>
          <w:p w14:paraId="62B87860" w14:textId="77777777" w:rsidR="001F7FB7" w:rsidRPr="00086B54" w:rsidRDefault="001F7FB7" w:rsidP="00C5562B">
            <w:r w:rsidRPr="00086B54">
              <w:t>Accommodation Office Manager - Helen Whyte</w:t>
            </w:r>
          </w:p>
        </w:tc>
      </w:tr>
      <w:tr w:rsidR="001F7FB7" w:rsidRPr="001328E7" w14:paraId="0D9A8527" w14:textId="77777777" w:rsidTr="7721CA77">
        <w:trPr>
          <w:cantSplit/>
        </w:trPr>
        <w:tc>
          <w:tcPr>
            <w:tcW w:w="5920" w:type="dxa"/>
          </w:tcPr>
          <w:p w14:paraId="2C42A5E5" w14:textId="0A9180F6" w:rsidR="001F7FB7" w:rsidRPr="001328E7" w:rsidDel="006D2024" w:rsidRDefault="001F7FB7" w:rsidP="00086B54">
            <w:pPr>
              <w:rPr>
                <w:rFonts w:cs="Arial"/>
                <w:szCs w:val="20"/>
              </w:rPr>
            </w:pPr>
            <w:r w:rsidRPr="001328E7">
              <w:rPr>
                <w:rFonts w:cs="Arial"/>
                <w:szCs w:val="20"/>
              </w:rPr>
              <w:t xml:space="preserve">Facilities </w:t>
            </w:r>
            <w:r>
              <w:rPr>
                <w:rFonts w:cs="Arial"/>
                <w:szCs w:val="20"/>
              </w:rPr>
              <w:t>Operations</w:t>
            </w:r>
          </w:p>
        </w:tc>
        <w:tc>
          <w:tcPr>
            <w:tcW w:w="9243" w:type="dxa"/>
            <w:gridSpan w:val="2"/>
            <w:vAlign w:val="center"/>
          </w:tcPr>
          <w:p w14:paraId="13E31271" w14:textId="0B0D187D" w:rsidR="001F7FB7" w:rsidRPr="00086B54" w:rsidDel="006D2024" w:rsidRDefault="001F7FB7" w:rsidP="00C5562B">
            <w:r w:rsidRPr="00086B54">
              <w:t>Deputy Director of Commercial, Residential and Campus Services – Sarah Snow</w:t>
            </w:r>
          </w:p>
        </w:tc>
      </w:tr>
      <w:tr w:rsidR="001F7FB7" w:rsidRPr="001328E7" w14:paraId="02163560" w14:textId="77777777" w:rsidTr="7721CA77">
        <w:trPr>
          <w:cantSplit/>
        </w:trPr>
        <w:tc>
          <w:tcPr>
            <w:tcW w:w="5920" w:type="dxa"/>
          </w:tcPr>
          <w:p w14:paraId="77D7C70A" w14:textId="43B001B0" w:rsidR="001F7FB7" w:rsidRPr="001328E7" w:rsidRDefault="001F7FB7" w:rsidP="003D46CD">
            <w:pPr>
              <w:rPr>
                <w:rFonts w:cs="Arial"/>
                <w:szCs w:val="20"/>
              </w:rPr>
            </w:pPr>
            <w:r w:rsidRPr="001328E7">
              <w:rPr>
                <w:rFonts w:cs="Arial"/>
                <w:szCs w:val="20"/>
              </w:rPr>
              <w:t>Grounds</w:t>
            </w:r>
          </w:p>
        </w:tc>
        <w:tc>
          <w:tcPr>
            <w:tcW w:w="9243" w:type="dxa"/>
            <w:gridSpan w:val="2"/>
            <w:vAlign w:val="center"/>
          </w:tcPr>
          <w:p w14:paraId="2BFBC8F7" w14:textId="16DE80E6" w:rsidR="001F7FB7" w:rsidRPr="00086B54" w:rsidRDefault="001F7FB7" w:rsidP="003D46CD">
            <w:r w:rsidRPr="00086B54">
              <w:t xml:space="preserve">Grounds Operations Manager </w:t>
            </w:r>
            <w:r w:rsidR="00EA4645">
              <w:t>–</w:t>
            </w:r>
            <w:r w:rsidRPr="00086B54">
              <w:t xml:space="preserve"> </w:t>
            </w:r>
            <w:r w:rsidR="00762B6C">
              <w:t>Dave Evans</w:t>
            </w:r>
          </w:p>
        </w:tc>
      </w:tr>
      <w:tr w:rsidR="001F7FB7" w:rsidRPr="001328E7" w14:paraId="0D31288F" w14:textId="77777777" w:rsidTr="7721CA77">
        <w:trPr>
          <w:cantSplit/>
        </w:trPr>
        <w:tc>
          <w:tcPr>
            <w:tcW w:w="5920" w:type="dxa"/>
          </w:tcPr>
          <w:p w14:paraId="1B9E2B71" w14:textId="711845E8" w:rsidR="001F7FB7" w:rsidRPr="001328E7" w:rsidRDefault="001F7FB7" w:rsidP="003D46CD">
            <w:pPr>
              <w:rPr>
                <w:rFonts w:cs="Arial"/>
                <w:szCs w:val="20"/>
              </w:rPr>
            </w:pPr>
            <w:r>
              <w:rPr>
                <w:rFonts w:cs="Arial"/>
                <w:szCs w:val="20"/>
              </w:rPr>
              <w:t>Hospitality, Conferencing and Event Food Services</w:t>
            </w:r>
          </w:p>
        </w:tc>
        <w:tc>
          <w:tcPr>
            <w:tcW w:w="9243" w:type="dxa"/>
            <w:gridSpan w:val="2"/>
            <w:vAlign w:val="center"/>
          </w:tcPr>
          <w:p w14:paraId="1DF53DA2" w14:textId="2BFB2570" w:rsidR="001F7FB7" w:rsidRPr="00086B54" w:rsidRDefault="001F7FB7" w:rsidP="00C5562B">
            <w:r w:rsidRPr="00086B54">
              <w:t>Head of Commercial Operations</w:t>
            </w:r>
            <w:r w:rsidR="003F7E7D">
              <w:t xml:space="preserve"> - </w:t>
            </w:r>
            <w:r w:rsidR="003F7E7D" w:rsidRPr="00086B54">
              <w:t>Simon Law</w:t>
            </w:r>
          </w:p>
        </w:tc>
      </w:tr>
      <w:tr w:rsidR="001F7FB7" w:rsidRPr="001328E7" w14:paraId="61B0F062" w14:textId="77777777" w:rsidTr="7721CA77">
        <w:trPr>
          <w:cantSplit/>
        </w:trPr>
        <w:tc>
          <w:tcPr>
            <w:tcW w:w="5920" w:type="dxa"/>
          </w:tcPr>
          <w:p w14:paraId="7BD1B6D8" w14:textId="1D82F9AA" w:rsidR="001F7FB7" w:rsidRPr="001328E7" w:rsidRDefault="008B623A" w:rsidP="003D46CD">
            <w:pPr>
              <w:rPr>
                <w:rFonts w:cs="Arial"/>
                <w:szCs w:val="20"/>
              </w:rPr>
            </w:pPr>
            <w:r>
              <w:rPr>
                <w:rFonts w:cs="Arial"/>
                <w:szCs w:val="20"/>
              </w:rPr>
              <w:t>Residence Operations</w:t>
            </w:r>
          </w:p>
        </w:tc>
        <w:tc>
          <w:tcPr>
            <w:tcW w:w="9243" w:type="dxa"/>
            <w:gridSpan w:val="2"/>
            <w:vAlign w:val="center"/>
          </w:tcPr>
          <w:p w14:paraId="3760679E" w14:textId="01CA9F1E" w:rsidR="001F7FB7" w:rsidRPr="00086B54" w:rsidRDefault="4CFE3E4B" w:rsidP="00C5562B">
            <w:r>
              <w:t xml:space="preserve">Residence </w:t>
            </w:r>
            <w:r w:rsidR="2DBF3DD0">
              <w:t xml:space="preserve">Operations </w:t>
            </w:r>
            <w:r>
              <w:t xml:space="preserve">Manager </w:t>
            </w:r>
            <w:r w:rsidR="00DB33D9" w:rsidRPr="00DB33D9">
              <w:t>Jenny Houghton</w:t>
            </w:r>
          </w:p>
        </w:tc>
      </w:tr>
      <w:tr w:rsidR="001F7FB7" w:rsidRPr="001328E7" w14:paraId="0337F5C7" w14:textId="77777777" w:rsidTr="7721CA77">
        <w:trPr>
          <w:cantSplit/>
        </w:trPr>
        <w:tc>
          <w:tcPr>
            <w:tcW w:w="5920" w:type="dxa"/>
          </w:tcPr>
          <w:p w14:paraId="611C7A4B" w14:textId="4D1D2234" w:rsidR="001F7FB7" w:rsidRPr="001328E7" w:rsidRDefault="001F7FB7" w:rsidP="003D46CD">
            <w:pPr>
              <w:rPr>
                <w:rFonts w:cs="Arial"/>
                <w:szCs w:val="20"/>
              </w:rPr>
            </w:pPr>
            <w:r>
              <w:rPr>
                <w:rFonts w:cs="Arial"/>
                <w:szCs w:val="20"/>
              </w:rPr>
              <w:t>Retail Catering</w:t>
            </w:r>
          </w:p>
        </w:tc>
        <w:tc>
          <w:tcPr>
            <w:tcW w:w="9243" w:type="dxa"/>
            <w:gridSpan w:val="2"/>
            <w:vAlign w:val="center"/>
          </w:tcPr>
          <w:p w14:paraId="1C8C882F" w14:textId="66558C07" w:rsidR="001F7FB7" w:rsidRPr="00086B54" w:rsidRDefault="00904846" w:rsidP="00C5562B">
            <w:r>
              <w:t>Head of Commercial Operations</w:t>
            </w:r>
            <w:r w:rsidR="001F7FB7" w:rsidRPr="00086B54">
              <w:t xml:space="preserve"> - </w:t>
            </w:r>
            <w:r w:rsidR="008B623A" w:rsidRPr="00086B54">
              <w:t>Simon Law</w:t>
            </w:r>
          </w:p>
        </w:tc>
      </w:tr>
      <w:tr w:rsidR="001F7FB7" w:rsidRPr="001328E7" w14:paraId="45EC8F87" w14:textId="77777777" w:rsidTr="7721CA77">
        <w:trPr>
          <w:cantSplit/>
        </w:trPr>
        <w:tc>
          <w:tcPr>
            <w:tcW w:w="5920" w:type="dxa"/>
          </w:tcPr>
          <w:p w14:paraId="5C02D5C3" w14:textId="487229C1" w:rsidR="001F7FB7" w:rsidRPr="001328E7" w:rsidRDefault="001F7FB7" w:rsidP="003D46CD">
            <w:pPr>
              <w:rPr>
                <w:rFonts w:cs="Arial"/>
                <w:szCs w:val="20"/>
              </w:rPr>
            </w:pPr>
            <w:r w:rsidRPr="001328E7">
              <w:rPr>
                <w:rFonts w:cs="Arial"/>
                <w:szCs w:val="20"/>
              </w:rPr>
              <w:t>Retail Shops</w:t>
            </w:r>
          </w:p>
        </w:tc>
        <w:tc>
          <w:tcPr>
            <w:tcW w:w="9243" w:type="dxa"/>
            <w:gridSpan w:val="2"/>
            <w:vAlign w:val="center"/>
          </w:tcPr>
          <w:p w14:paraId="73CF84D6" w14:textId="5CB40F9C" w:rsidR="001F7FB7" w:rsidRPr="00086B54" w:rsidRDefault="007E547A" w:rsidP="00C5562B">
            <w:r>
              <w:t>Head of Commercial Operations</w:t>
            </w:r>
            <w:r w:rsidRPr="00086B54">
              <w:t xml:space="preserve"> - Simon Law</w:t>
            </w:r>
          </w:p>
        </w:tc>
      </w:tr>
      <w:tr w:rsidR="001F7FB7" w:rsidRPr="001328E7" w14:paraId="771EC0A7" w14:textId="77777777" w:rsidTr="7721CA77">
        <w:trPr>
          <w:cantSplit/>
        </w:trPr>
        <w:tc>
          <w:tcPr>
            <w:tcW w:w="5920" w:type="dxa"/>
          </w:tcPr>
          <w:p w14:paraId="79DEF5A4" w14:textId="2F7E015F" w:rsidR="001F7FB7" w:rsidRPr="001328E7" w:rsidRDefault="001F7FB7" w:rsidP="003D46CD">
            <w:pPr>
              <w:rPr>
                <w:rFonts w:cs="Arial"/>
                <w:szCs w:val="20"/>
              </w:rPr>
            </w:pPr>
            <w:r w:rsidRPr="001328E7">
              <w:rPr>
                <w:rFonts w:cs="Arial"/>
                <w:szCs w:val="20"/>
              </w:rPr>
              <w:t>Security</w:t>
            </w:r>
          </w:p>
        </w:tc>
        <w:tc>
          <w:tcPr>
            <w:tcW w:w="9243" w:type="dxa"/>
            <w:gridSpan w:val="2"/>
            <w:vAlign w:val="center"/>
          </w:tcPr>
          <w:p w14:paraId="798287E4" w14:textId="6F2111B0" w:rsidR="001F7FB7" w:rsidRPr="00086B54" w:rsidRDefault="00780D91" w:rsidP="003D46CD">
            <w:r>
              <w:t>Head of Security, Parking and Transport Operations</w:t>
            </w:r>
            <w:r w:rsidR="001F7FB7" w:rsidRPr="00086B54">
              <w:t xml:space="preserve"> – Dan Nicoll</w:t>
            </w:r>
          </w:p>
        </w:tc>
      </w:tr>
      <w:tr w:rsidR="001F7FB7" w:rsidRPr="001328E7" w14:paraId="190CC0C1" w14:textId="77777777" w:rsidTr="7721CA77">
        <w:trPr>
          <w:cantSplit/>
        </w:trPr>
        <w:tc>
          <w:tcPr>
            <w:tcW w:w="5920" w:type="dxa"/>
          </w:tcPr>
          <w:p w14:paraId="50D1A3CB" w14:textId="4C0F6CC1" w:rsidR="001F7FB7" w:rsidRPr="001328E7" w:rsidRDefault="001F7FB7" w:rsidP="003D46CD">
            <w:pPr>
              <w:rPr>
                <w:rFonts w:cs="Arial"/>
                <w:szCs w:val="20"/>
              </w:rPr>
            </w:pPr>
            <w:r>
              <w:rPr>
                <w:rFonts w:cs="Arial"/>
                <w:szCs w:val="20"/>
              </w:rPr>
              <w:t>Transport and Car Parking</w:t>
            </w:r>
          </w:p>
        </w:tc>
        <w:tc>
          <w:tcPr>
            <w:tcW w:w="9243" w:type="dxa"/>
            <w:gridSpan w:val="2"/>
            <w:vAlign w:val="center"/>
          </w:tcPr>
          <w:p w14:paraId="158572EC" w14:textId="0CD9AD97" w:rsidR="001F7FB7" w:rsidRPr="00221EA4" w:rsidRDefault="008B623A" w:rsidP="00C5562B">
            <w:r>
              <w:t>Head of Security, Parking and Transport Operations</w:t>
            </w:r>
            <w:r w:rsidRPr="00086B54">
              <w:t xml:space="preserve"> – Dan Nicoll</w:t>
            </w:r>
          </w:p>
        </w:tc>
      </w:tr>
      <w:tr w:rsidR="001F7FB7" w:rsidRPr="001328E7" w14:paraId="78B13122" w14:textId="77777777" w:rsidTr="7721CA77">
        <w:trPr>
          <w:cantSplit/>
        </w:trPr>
        <w:tc>
          <w:tcPr>
            <w:tcW w:w="5920" w:type="dxa"/>
          </w:tcPr>
          <w:p w14:paraId="40DB4F7C" w14:textId="353CA669" w:rsidR="001F7FB7" w:rsidRDefault="001F7FB7" w:rsidP="003D46CD">
            <w:pPr>
              <w:rPr>
                <w:rFonts w:cs="Arial"/>
                <w:szCs w:val="20"/>
              </w:rPr>
            </w:pPr>
            <w:r>
              <w:rPr>
                <w:rFonts w:cs="Arial"/>
                <w:szCs w:val="20"/>
              </w:rPr>
              <w:t xml:space="preserve">University </w:t>
            </w:r>
            <w:r w:rsidRPr="001328E7">
              <w:rPr>
                <w:rFonts w:cs="Arial"/>
                <w:szCs w:val="20"/>
              </w:rPr>
              <w:t>Event Exeter</w:t>
            </w:r>
          </w:p>
        </w:tc>
        <w:tc>
          <w:tcPr>
            <w:tcW w:w="9243" w:type="dxa"/>
            <w:gridSpan w:val="2"/>
            <w:vAlign w:val="center"/>
          </w:tcPr>
          <w:p w14:paraId="3885233C" w14:textId="2C27403C" w:rsidR="001F7FB7" w:rsidRPr="00086B54" w:rsidRDefault="001F7FB7" w:rsidP="00C5562B">
            <w:pPr>
              <w:rPr>
                <w:rStyle w:val="Strong"/>
                <w:b w:val="0"/>
                <w:bCs w:val="0"/>
              </w:rPr>
            </w:pPr>
            <w:r w:rsidRPr="00086B54">
              <w:t>Head of Event Operations –</w:t>
            </w:r>
            <w:r w:rsidR="004E570A">
              <w:t xml:space="preserve"> </w:t>
            </w:r>
            <w:r w:rsidRPr="00086B54">
              <w:t>Steve Whyte</w:t>
            </w:r>
          </w:p>
        </w:tc>
      </w:tr>
      <w:tr w:rsidR="001F7FB7" w:rsidRPr="001328E7" w14:paraId="3B798239" w14:textId="77777777" w:rsidTr="7721CA77">
        <w:trPr>
          <w:cantSplit/>
        </w:trPr>
        <w:tc>
          <w:tcPr>
            <w:tcW w:w="5920" w:type="dxa"/>
          </w:tcPr>
          <w:p w14:paraId="07B42659" w14:textId="77777777" w:rsidR="001F7FB7" w:rsidRPr="001328E7" w:rsidRDefault="001F7FB7" w:rsidP="003D46CD">
            <w:pPr>
              <w:rPr>
                <w:rFonts w:cs="Arial"/>
                <w:szCs w:val="20"/>
              </w:rPr>
            </w:pPr>
            <w:r w:rsidRPr="001328E7">
              <w:rPr>
                <w:rFonts w:cs="Arial"/>
                <w:szCs w:val="20"/>
              </w:rPr>
              <w:t>University Reception</w:t>
            </w:r>
          </w:p>
        </w:tc>
        <w:tc>
          <w:tcPr>
            <w:tcW w:w="9243" w:type="dxa"/>
            <w:gridSpan w:val="2"/>
            <w:vAlign w:val="center"/>
          </w:tcPr>
          <w:p w14:paraId="252FE7B2" w14:textId="6493E437" w:rsidR="001F7FB7" w:rsidRPr="00086B54" w:rsidRDefault="001F7FB7" w:rsidP="00C5562B">
            <w:r w:rsidRPr="00086B54">
              <w:t xml:space="preserve">University Reception Team Leader – </w:t>
            </w:r>
            <w:r w:rsidR="005239D1">
              <w:t>Lyn Jordan</w:t>
            </w:r>
          </w:p>
        </w:tc>
      </w:tr>
      <w:tr w:rsidR="001F7FB7" w:rsidRPr="001328E7" w14:paraId="039ED27D" w14:textId="77777777" w:rsidTr="7721CA77">
        <w:trPr>
          <w:cantSplit/>
        </w:trPr>
        <w:tc>
          <w:tcPr>
            <w:tcW w:w="15163" w:type="dxa"/>
            <w:gridSpan w:val="3"/>
            <w:vAlign w:val="center"/>
          </w:tcPr>
          <w:p w14:paraId="024A5C53" w14:textId="56B1B109" w:rsidR="001F7FB7" w:rsidRPr="00086B54" w:rsidRDefault="001F7FB7" w:rsidP="003D46CD">
            <w:pPr>
              <w:rPr>
                <w:rFonts w:cs="Arial"/>
                <w:szCs w:val="20"/>
              </w:rPr>
            </w:pPr>
            <w:r w:rsidRPr="001328E7">
              <w:rPr>
                <w:rFonts w:cs="Arial"/>
                <w:b/>
                <w:szCs w:val="20"/>
              </w:rPr>
              <w:t>FICS - Estate Services Business Continuity Plans</w:t>
            </w:r>
          </w:p>
        </w:tc>
      </w:tr>
      <w:tr w:rsidR="008B623A" w:rsidRPr="001328E7" w14:paraId="0FE113CA" w14:textId="77777777" w:rsidTr="7721CA77">
        <w:trPr>
          <w:cantSplit/>
        </w:trPr>
        <w:tc>
          <w:tcPr>
            <w:tcW w:w="5920" w:type="dxa"/>
          </w:tcPr>
          <w:p w14:paraId="1128DCDA" w14:textId="1783FF76" w:rsidR="008B623A" w:rsidRPr="001328E7" w:rsidRDefault="008B623A" w:rsidP="008B623A">
            <w:pPr>
              <w:rPr>
                <w:rFonts w:cs="Arial"/>
                <w:szCs w:val="20"/>
              </w:rPr>
            </w:pPr>
            <w:r w:rsidRPr="001328E7">
              <w:rPr>
                <w:rFonts w:cs="Arial"/>
                <w:szCs w:val="20"/>
              </w:rPr>
              <w:t>Campus Services Help Desk</w:t>
            </w:r>
            <w:r>
              <w:rPr>
                <w:rFonts w:cs="Arial"/>
                <w:szCs w:val="20"/>
              </w:rPr>
              <w:t xml:space="preserve"> and Stores</w:t>
            </w:r>
          </w:p>
        </w:tc>
        <w:tc>
          <w:tcPr>
            <w:tcW w:w="9243" w:type="dxa"/>
            <w:gridSpan w:val="2"/>
            <w:vAlign w:val="center"/>
          </w:tcPr>
          <w:p w14:paraId="67AD52FC" w14:textId="0C962A61" w:rsidR="008B623A" w:rsidRPr="00086B54" w:rsidRDefault="00D35A55">
            <w:pPr>
              <w:ind w:left="207"/>
              <w:pPrChange w:id="1664" w:author="Lingham, Angela" w:date="2025-10-27T13:58:00Z" w16du:dateUtc="2025-10-27T13:58:00Z">
                <w:pPr>
                  <w:ind w:left="208"/>
                </w:pPr>
              </w:pPrChange>
            </w:pPr>
            <w:ins w:id="1665" w:author="Lingham, Angela" w:date="2025-10-27T13:58:00Z" w16du:dateUtc="2025-10-27T13:58:00Z">
              <w:r>
                <w:t xml:space="preserve"> </w:t>
              </w:r>
            </w:ins>
            <w:r w:rsidR="004A78CD" w:rsidRPr="004A78CD">
              <w:t xml:space="preserve">Works Allocation Team Leader, Estate Services </w:t>
            </w:r>
            <w:r w:rsidR="004A78CD">
              <w:t>- Haydn Wall</w:t>
            </w:r>
          </w:p>
        </w:tc>
      </w:tr>
      <w:tr w:rsidR="008B623A" w:rsidRPr="001328E7" w14:paraId="100F4CDA" w14:textId="77777777" w:rsidTr="7721CA77">
        <w:trPr>
          <w:cantSplit/>
        </w:trPr>
        <w:tc>
          <w:tcPr>
            <w:tcW w:w="5920" w:type="dxa"/>
          </w:tcPr>
          <w:p w14:paraId="7E974933" w14:textId="0B35868C" w:rsidR="008B623A" w:rsidRPr="001328E7" w:rsidRDefault="008B623A" w:rsidP="008B623A">
            <w:pPr>
              <w:rPr>
                <w:rFonts w:cs="Arial"/>
                <w:szCs w:val="20"/>
              </w:rPr>
            </w:pPr>
            <w:r w:rsidRPr="001328E7">
              <w:rPr>
                <w:rFonts w:cs="Arial"/>
                <w:szCs w:val="20"/>
              </w:rPr>
              <w:t>Engineering &amp; Direct Works</w:t>
            </w:r>
          </w:p>
        </w:tc>
        <w:tc>
          <w:tcPr>
            <w:tcW w:w="9243" w:type="dxa"/>
            <w:gridSpan w:val="2"/>
            <w:vAlign w:val="center"/>
          </w:tcPr>
          <w:p w14:paraId="0CE032F3" w14:textId="430778DD" w:rsidR="008B623A" w:rsidRPr="00086B54" w:rsidRDefault="008B623A" w:rsidP="008B623A">
            <w:r>
              <w:t>Assistant Director, Engineering and Direct Works</w:t>
            </w:r>
            <w:r w:rsidRPr="00086B54">
              <w:t xml:space="preserve"> – </w:t>
            </w:r>
            <w:r w:rsidR="007E547A">
              <w:t>Alan Orgee</w:t>
            </w:r>
          </w:p>
        </w:tc>
      </w:tr>
      <w:tr w:rsidR="008B623A" w:rsidRPr="001328E7" w14:paraId="519F15D1" w14:textId="77777777" w:rsidTr="7721CA77">
        <w:trPr>
          <w:cantSplit/>
        </w:trPr>
        <w:tc>
          <w:tcPr>
            <w:tcW w:w="15163" w:type="dxa"/>
            <w:gridSpan w:val="3"/>
          </w:tcPr>
          <w:p w14:paraId="26AA74D3" w14:textId="6C9C3EFA" w:rsidR="008B623A" w:rsidRPr="00086B54" w:rsidRDefault="008B623A" w:rsidP="008B623A">
            <w:r w:rsidRPr="001328E7">
              <w:rPr>
                <w:rFonts w:cs="Arial"/>
                <w:b/>
                <w:szCs w:val="20"/>
              </w:rPr>
              <w:t>FICS - Finance Services Business Continuity Plans</w:t>
            </w:r>
          </w:p>
        </w:tc>
      </w:tr>
      <w:tr w:rsidR="008B623A" w:rsidRPr="001328E7" w14:paraId="30BE770B" w14:textId="77777777" w:rsidTr="7721CA77">
        <w:trPr>
          <w:cantSplit/>
        </w:trPr>
        <w:tc>
          <w:tcPr>
            <w:tcW w:w="5920" w:type="dxa"/>
            <w:vAlign w:val="center"/>
          </w:tcPr>
          <w:p w14:paraId="5F14E2CB" w14:textId="3F3856C5" w:rsidR="008B623A" w:rsidRPr="001328E7" w:rsidRDefault="009C799A" w:rsidP="008B623A">
            <w:pPr>
              <w:ind w:left="33" w:firstLine="273"/>
              <w:rPr>
                <w:rFonts w:cs="Arial"/>
                <w:b/>
                <w:szCs w:val="20"/>
              </w:rPr>
            </w:pPr>
            <w:r>
              <w:rPr>
                <w:rFonts w:cs="Arial"/>
                <w:szCs w:val="20"/>
              </w:rPr>
              <w:t>Financial Planning and Reporting</w:t>
            </w:r>
          </w:p>
        </w:tc>
        <w:tc>
          <w:tcPr>
            <w:tcW w:w="9243" w:type="dxa"/>
            <w:gridSpan w:val="2"/>
            <w:vAlign w:val="center"/>
          </w:tcPr>
          <w:p w14:paraId="3F4D66DB" w14:textId="73A04D4D" w:rsidR="008B623A" w:rsidRPr="00086B54" w:rsidRDefault="009C799A" w:rsidP="008B623A">
            <w:r>
              <w:t>Director of Finance</w:t>
            </w:r>
            <w:r w:rsidR="008B623A" w:rsidRPr="00086B54">
              <w:t xml:space="preserve"> </w:t>
            </w:r>
            <w:r>
              <w:t>–</w:t>
            </w:r>
            <w:r w:rsidR="008B623A" w:rsidRPr="00086B54">
              <w:t xml:space="preserve"> </w:t>
            </w:r>
            <w:r>
              <w:t>Joe Wall</w:t>
            </w:r>
          </w:p>
        </w:tc>
      </w:tr>
      <w:tr w:rsidR="008B623A" w:rsidRPr="001328E7" w14:paraId="48D5C0A1" w14:textId="77777777" w:rsidTr="7721CA77">
        <w:trPr>
          <w:cantSplit/>
        </w:trPr>
        <w:tc>
          <w:tcPr>
            <w:tcW w:w="15163" w:type="dxa"/>
            <w:gridSpan w:val="3"/>
          </w:tcPr>
          <w:p w14:paraId="1727C461" w14:textId="126563FB" w:rsidR="008B623A" w:rsidRPr="00086B54" w:rsidRDefault="008B623A" w:rsidP="008B623A">
            <w:r w:rsidRPr="001328E7">
              <w:rPr>
                <w:rFonts w:cs="Arial"/>
                <w:b/>
                <w:szCs w:val="20"/>
              </w:rPr>
              <w:t>Research Services - Technical Services</w:t>
            </w:r>
            <w:r>
              <w:rPr>
                <w:rFonts w:cs="Arial"/>
                <w:b/>
                <w:szCs w:val="20"/>
              </w:rPr>
              <w:t xml:space="preserve"> Business Continuity Plans</w:t>
            </w:r>
          </w:p>
        </w:tc>
      </w:tr>
      <w:tr w:rsidR="008B623A" w:rsidRPr="001328E7" w14:paraId="55C8303E" w14:textId="77777777" w:rsidTr="7721CA77">
        <w:trPr>
          <w:cantSplit/>
        </w:trPr>
        <w:tc>
          <w:tcPr>
            <w:tcW w:w="5920" w:type="dxa"/>
          </w:tcPr>
          <w:p w14:paraId="7EEA1FB6" w14:textId="40656695" w:rsidR="008B623A" w:rsidRPr="001328E7" w:rsidRDefault="008B623A" w:rsidP="008B623A">
            <w:pPr>
              <w:rPr>
                <w:rFonts w:cs="Arial"/>
                <w:szCs w:val="20"/>
              </w:rPr>
            </w:pPr>
            <w:r w:rsidRPr="001328E7">
              <w:rPr>
                <w:rFonts w:cs="Arial"/>
                <w:szCs w:val="20"/>
              </w:rPr>
              <w:t>Technical Services</w:t>
            </w:r>
          </w:p>
        </w:tc>
        <w:tc>
          <w:tcPr>
            <w:tcW w:w="9243" w:type="dxa"/>
            <w:gridSpan w:val="2"/>
            <w:vAlign w:val="center"/>
          </w:tcPr>
          <w:p w14:paraId="76CF8259" w14:textId="2107ACA9" w:rsidR="008B623A" w:rsidRPr="00086B54" w:rsidRDefault="0034222B" w:rsidP="008B623A">
            <w:r>
              <w:t>Project and Operations Manager</w:t>
            </w:r>
            <w:r w:rsidR="008B623A">
              <w:t xml:space="preserve"> –</w:t>
            </w:r>
            <w:r w:rsidR="008B623A" w:rsidRPr="00086B54">
              <w:t xml:space="preserve"> </w:t>
            </w:r>
            <w:r w:rsidR="007E547A">
              <w:t>Emma McArdle</w:t>
            </w:r>
          </w:p>
        </w:tc>
      </w:tr>
      <w:tr w:rsidR="008B623A" w:rsidRPr="001328E7" w14:paraId="0770470C" w14:textId="77777777" w:rsidTr="7721CA77">
        <w:trPr>
          <w:cantSplit/>
        </w:trPr>
        <w:tc>
          <w:tcPr>
            <w:tcW w:w="15163" w:type="dxa"/>
            <w:gridSpan w:val="3"/>
          </w:tcPr>
          <w:p w14:paraId="41898AA6" w14:textId="065ADCA0" w:rsidR="008B623A" w:rsidRPr="00086B54" w:rsidRDefault="008B623A" w:rsidP="008B623A">
            <w:proofErr w:type="gramStart"/>
            <w:r w:rsidRPr="001328E7">
              <w:rPr>
                <w:rFonts w:cs="Arial"/>
                <w:b/>
                <w:bCs/>
                <w:szCs w:val="20"/>
              </w:rPr>
              <w:t xml:space="preserve">UCS </w:t>
            </w:r>
            <w:r>
              <w:rPr>
                <w:rFonts w:cs="Arial"/>
                <w:b/>
                <w:bCs/>
                <w:szCs w:val="20"/>
              </w:rPr>
              <w:t xml:space="preserve"> Business</w:t>
            </w:r>
            <w:proofErr w:type="gramEnd"/>
            <w:r>
              <w:rPr>
                <w:rFonts w:cs="Arial"/>
                <w:b/>
                <w:bCs/>
                <w:szCs w:val="20"/>
              </w:rPr>
              <w:t xml:space="preserve"> Continuity Plans</w:t>
            </w:r>
          </w:p>
        </w:tc>
      </w:tr>
      <w:tr w:rsidR="009C799A" w:rsidRPr="001328E7" w14:paraId="61B83025" w14:textId="77777777" w:rsidTr="7721CA77">
        <w:trPr>
          <w:cantSplit/>
        </w:trPr>
        <w:tc>
          <w:tcPr>
            <w:tcW w:w="5920" w:type="dxa"/>
            <w:vAlign w:val="center"/>
          </w:tcPr>
          <w:p w14:paraId="0FC73C0E" w14:textId="19B75761" w:rsidR="009C799A" w:rsidRDefault="009C799A" w:rsidP="008B623A">
            <w:pPr>
              <w:rPr>
                <w:rFonts w:cs="Arial"/>
                <w:szCs w:val="20"/>
              </w:rPr>
            </w:pPr>
            <w:r w:rsidRPr="009C799A">
              <w:rPr>
                <w:rFonts w:cs="Arial"/>
                <w:szCs w:val="20"/>
              </w:rPr>
              <w:t>Finance Services</w:t>
            </w:r>
            <w:r>
              <w:rPr>
                <w:rFonts w:cs="Arial"/>
                <w:szCs w:val="20"/>
              </w:rPr>
              <w:t xml:space="preserve"> Procurement and Operations </w:t>
            </w:r>
          </w:p>
        </w:tc>
        <w:tc>
          <w:tcPr>
            <w:tcW w:w="9243" w:type="dxa"/>
            <w:gridSpan w:val="2"/>
            <w:vAlign w:val="center"/>
          </w:tcPr>
          <w:p w14:paraId="3EFED359" w14:textId="77777777" w:rsidR="0034222B" w:rsidRDefault="0034222B" w:rsidP="008B623A">
            <w:pPr>
              <w:rPr>
                <w:rFonts w:cs="Arial"/>
                <w:szCs w:val="20"/>
              </w:rPr>
            </w:pPr>
          </w:p>
          <w:p w14:paraId="6957A094" w14:textId="551BA99E" w:rsidR="009C799A" w:rsidRPr="009C7D8E" w:rsidRDefault="0034222B" w:rsidP="008B623A">
            <w:pPr>
              <w:rPr>
                <w:rFonts w:cs="Arial"/>
                <w:szCs w:val="20"/>
              </w:rPr>
            </w:pPr>
            <w:r>
              <w:rPr>
                <w:rFonts w:cs="Arial"/>
                <w:szCs w:val="20"/>
              </w:rPr>
              <w:t xml:space="preserve">Project and operations Manager - Rich Bean will link into </w:t>
            </w:r>
            <w:r w:rsidR="009C799A">
              <w:rPr>
                <w:rFonts w:cs="Arial"/>
                <w:szCs w:val="20"/>
              </w:rPr>
              <w:t>Director of PS Connect</w:t>
            </w:r>
            <w:r w:rsidR="00583205">
              <w:rPr>
                <w:rFonts w:cs="Arial"/>
                <w:szCs w:val="20"/>
              </w:rPr>
              <w:t xml:space="preserve"> </w:t>
            </w:r>
            <w:r w:rsidR="009C799A">
              <w:rPr>
                <w:rFonts w:cs="Arial"/>
                <w:szCs w:val="20"/>
              </w:rPr>
              <w:t>– Donna Fitzgerald</w:t>
            </w:r>
          </w:p>
        </w:tc>
      </w:tr>
      <w:tr w:rsidR="008B623A" w:rsidRPr="001328E7" w14:paraId="406F4E56" w14:textId="77777777" w:rsidTr="7721CA77">
        <w:trPr>
          <w:cantSplit/>
        </w:trPr>
        <w:tc>
          <w:tcPr>
            <w:tcW w:w="5920" w:type="dxa"/>
            <w:vAlign w:val="center"/>
          </w:tcPr>
          <w:p w14:paraId="74556BD4" w14:textId="66CE879E" w:rsidR="008B623A" w:rsidRPr="001328E7" w:rsidRDefault="008B623A" w:rsidP="008B623A">
            <w:pPr>
              <w:rPr>
                <w:rFonts w:cs="Arial"/>
                <w:szCs w:val="20"/>
              </w:rPr>
            </w:pPr>
            <w:r>
              <w:rPr>
                <w:rFonts w:cs="Arial"/>
                <w:szCs w:val="20"/>
              </w:rPr>
              <w:t xml:space="preserve">Policy and Planning </w:t>
            </w:r>
          </w:p>
        </w:tc>
        <w:tc>
          <w:tcPr>
            <w:tcW w:w="9243" w:type="dxa"/>
            <w:gridSpan w:val="2"/>
            <w:vAlign w:val="center"/>
          </w:tcPr>
          <w:p w14:paraId="0C169DA1" w14:textId="082B0C88" w:rsidR="008B623A" w:rsidRPr="00086B54" w:rsidDel="009C7D8E" w:rsidRDefault="008B623A" w:rsidP="008B623A">
            <w:r w:rsidRPr="009C7D8E">
              <w:rPr>
                <w:rFonts w:cs="Arial"/>
                <w:szCs w:val="20"/>
              </w:rPr>
              <w:t>Assistant Director</w:t>
            </w:r>
            <w:r>
              <w:rPr>
                <w:rFonts w:cs="Arial"/>
                <w:szCs w:val="20"/>
              </w:rPr>
              <w:t>,</w:t>
            </w:r>
            <w:r w:rsidRPr="009C7D8E">
              <w:rPr>
                <w:rFonts w:cs="Arial"/>
                <w:szCs w:val="20"/>
              </w:rPr>
              <w:t xml:space="preserve"> </w:t>
            </w:r>
            <w:r w:rsidR="00662FCB">
              <w:rPr>
                <w:rFonts w:cs="Arial"/>
                <w:szCs w:val="20"/>
              </w:rPr>
              <w:t>Strategic Planning</w:t>
            </w:r>
            <w:r>
              <w:rPr>
                <w:rFonts w:cs="Arial"/>
                <w:szCs w:val="20"/>
              </w:rPr>
              <w:t xml:space="preserve"> - Fiona </w:t>
            </w:r>
            <w:r w:rsidR="004A78CD">
              <w:rPr>
                <w:rFonts w:cs="Arial"/>
                <w:szCs w:val="20"/>
              </w:rPr>
              <w:t>Spence</w:t>
            </w:r>
          </w:p>
        </w:tc>
      </w:tr>
      <w:tr w:rsidR="008B623A" w:rsidRPr="001328E7" w14:paraId="127096B0" w14:textId="77777777" w:rsidTr="7721CA77">
        <w:trPr>
          <w:cantSplit/>
        </w:trPr>
        <w:tc>
          <w:tcPr>
            <w:tcW w:w="5920" w:type="dxa"/>
            <w:vAlign w:val="center"/>
          </w:tcPr>
          <w:p w14:paraId="2C6CF306" w14:textId="08333BE9" w:rsidR="008B623A" w:rsidRPr="00C5562B" w:rsidRDefault="008B623A" w:rsidP="008B623A">
            <w:pPr>
              <w:rPr>
                <w:rFonts w:cs="Arial"/>
                <w:b/>
                <w:bCs/>
                <w:szCs w:val="20"/>
              </w:rPr>
            </w:pPr>
            <w:proofErr w:type="gramStart"/>
            <w:r>
              <w:rPr>
                <w:rFonts w:cs="Arial"/>
                <w:b/>
                <w:bCs/>
                <w:szCs w:val="20"/>
              </w:rPr>
              <w:t>Digital  Business</w:t>
            </w:r>
            <w:proofErr w:type="gramEnd"/>
            <w:r>
              <w:rPr>
                <w:rFonts w:cs="Arial"/>
                <w:b/>
                <w:bCs/>
                <w:szCs w:val="20"/>
              </w:rPr>
              <w:t xml:space="preserve"> Continuity Plans</w:t>
            </w:r>
          </w:p>
        </w:tc>
        <w:tc>
          <w:tcPr>
            <w:tcW w:w="9243" w:type="dxa"/>
            <w:gridSpan w:val="2"/>
            <w:vAlign w:val="center"/>
          </w:tcPr>
          <w:p w14:paraId="6AB3E54C" w14:textId="77777777" w:rsidR="008B623A" w:rsidRDefault="008B623A" w:rsidP="008B623A"/>
        </w:tc>
      </w:tr>
      <w:tr w:rsidR="008B623A" w:rsidRPr="001328E7" w14:paraId="664DDCB4" w14:textId="77777777" w:rsidTr="7721CA77">
        <w:trPr>
          <w:cantSplit/>
        </w:trPr>
        <w:tc>
          <w:tcPr>
            <w:tcW w:w="5920" w:type="dxa"/>
          </w:tcPr>
          <w:p w14:paraId="17C53BBA" w14:textId="4F549307" w:rsidR="008B623A" w:rsidRPr="00C5562B" w:rsidRDefault="008B623A" w:rsidP="008B623A">
            <w:pPr>
              <w:rPr>
                <w:rFonts w:cs="Arial"/>
                <w:szCs w:val="20"/>
              </w:rPr>
            </w:pPr>
            <w:r>
              <w:rPr>
                <w:rFonts w:cs="Arial"/>
                <w:szCs w:val="20"/>
              </w:rPr>
              <w:t>Business Intelligence</w:t>
            </w:r>
          </w:p>
        </w:tc>
        <w:tc>
          <w:tcPr>
            <w:tcW w:w="9243" w:type="dxa"/>
            <w:gridSpan w:val="2"/>
            <w:vAlign w:val="center"/>
          </w:tcPr>
          <w:p w14:paraId="049109FE" w14:textId="2158BB60" w:rsidR="008B623A" w:rsidRPr="009C7D8E" w:rsidRDefault="2DBF3DD0" w:rsidP="5DFD022C">
            <w:pPr>
              <w:rPr>
                <w:rFonts w:cs="Arial"/>
              </w:rPr>
            </w:pPr>
            <w:r>
              <w:t>Assistant Director, Business Intelligence -</w:t>
            </w:r>
            <w:r w:rsidR="00DB33D9" w:rsidRPr="00DB33D9">
              <w:t>Gareth Jones</w:t>
            </w:r>
          </w:p>
        </w:tc>
      </w:tr>
      <w:tr w:rsidR="008B623A" w:rsidRPr="001328E7" w14:paraId="513BEEAE" w14:textId="77777777" w:rsidTr="7721CA77">
        <w:trPr>
          <w:cantSplit/>
        </w:trPr>
        <w:tc>
          <w:tcPr>
            <w:tcW w:w="15163" w:type="dxa"/>
            <w:gridSpan w:val="3"/>
          </w:tcPr>
          <w:p w14:paraId="6738EDF8" w14:textId="7DDA61C7" w:rsidR="008B623A" w:rsidRPr="00086B54" w:rsidRDefault="008B623A" w:rsidP="008B623A">
            <w:r w:rsidRPr="001328E7">
              <w:rPr>
                <w:rFonts w:cs="Arial"/>
                <w:b/>
                <w:szCs w:val="20"/>
              </w:rPr>
              <w:t xml:space="preserve">IT </w:t>
            </w:r>
            <w:proofErr w:type="gramStart"/>
            <w:r w:rsidRPr="001328E7">
              <w:rPr>
                <w:rFonts w:cs="Arial"/>
                <w:b/>
                <w:szCs w:val="20"/>
              </w:rPr>
              <w:t xml:space="preserve">Services </w:t>
            </w:r>
            <w:r>
              <w:rPr>
                <w:rFonts w:cs="Arial"/>
                <w:b/>
                <w:szCs w:val="20"/>
              </w:rPr>
              <w:t xml:space="preserve"> Disaster</w:t>
            </w:r>
            <w:proofErr w:type="gramEnd"/>
            <w:r>
              <w:rPr>
                <w:rFonts w:cs="Arial"/>
                <w:b/>
                <w:szCs w:val="20"/>
              </w:rPr>
              <w:t xml:space="preserve"> Recovery and </w:t>
            </w:r>
            <w:r w:rsidRPr="001328E7">
              <w:rPr>
                <w:rFonts w:cs="Arial"/>
                <w:b/>
                <w:szCs w:val="20"/>
              </w:rPr>
              <w:t>Business Continuity Plans</w:t>
            </w:r>
          </w:p>
        </w:tc>
      </w:tr>
      <w:tr w:rsidR="008B623A" w:rsidRPr="001328E7" w14:paraId="2962A441" w14:textId="77777777" w:rsidTr="7721CA77">
        <w:trPr>
          <w:cantSplit/>
        </w:trPr>
        <w:tc>
          <w:tcPr>
            <w:tcW w:w="5920" w:type="dxa"/>
          </w:tcPr>
          <w:p w14:paraId="034078A2" w14:textId="006C01F4" w:rsidR="008B623A" w:rsidRPr="001328E7" w:rsidRDefault="008B623A" w:rsidP="008B623A">
            <w:pPr>
              <w:rPr>
                <w:rFonts w:cs="Arial"/>
                <w:szCs w:val="20"/>
              </w:rPr>
            </w:pPr>
            <w:r w:rsidRPr="001328E7">
              <w:rPr>
                <w:rFonts w:cs="Arial"/>
                <w:szCs w:val="20"/>
              </w:rPr>
              <w:t>IT Services disaster recovery and incident management procedures</w:t>
            </w:r>
          </w:p>
        </w:tc>
        <w:tc>
          <w:tcPr>
            <w:tcW w:w="9243" w:type="dxa"/>
            <w:gridSpan w:val="2"/>
            <w:vAlign w:val="center"/>
          </w:tcPr>
          <w:p w14:paraId="5B609626" w14:textId="20522F01" w:rsidR="008B623A" w:rsidRPr="00086B54" w:rsidRDefault="008B623A" w:rsidP="008B623A">
            <w:pPr>
              <w:rPr>
                <w:highlight w:val="yellow"/>
              </w:rPr>
            </w:pPr>
            <w:r>
              <w:t>IT Services Continuity Manager</w:t>
            </w:r>
            <w:r w:rsidRPr="00086B54">
              <w:t xml:space="preserve"> – </w:t>
            </w:r>
            <w:r>
              <w:t>Matt Aiken</w:t>
            </w:r>
          </w:p>
        </w:tc>
      </w:tr>
      <w:tr w:rsidR="008B623A" w:rsidRPr="001328E7" w14:paraId="53342E51" w14:textId="77777777" w:rsidTr="7721CA77">
        <w:trPr>
          <w:cantSplit/>
        </w:trPr>
        <w:tc>
          <w:tcPr>
            <w:tcW w:w="15163" w:type="dxa"/>
            <w:gridSpan w:val="3"/>
          </w:tcPr>
          <w:p w14:paraId="60D5E282" w14:textId="7A0ACD01" w:rsidR="008B623A" w:rsidRPr="00086B54" w:rsidRDefault="008B623A" w:rsidP="008B623A">
            <w:r w:rsidRPr="001328E7">
              <w:rPr>
                <w:rFonts w:cs="Arial"/>
                <w:b/>
                <w:szCs w:val="20"/>
              </w:rPr>
              <w:t>Education and Academic Services Business Continuity Plans</w:t>
            </w:r>
          </w:p>
        </w:tc>
      </w:tr>
      <w:tr w:rsidR="00583205" w:rsidRPr="001328E7" w14:paraId="3062EAEA" w14:textId="77777777" w:rsidTr="7721CA77">
        <w:trPr>
          <w:cantSplit/>
        </w:trPr>
        <w:tc>
          <w:tcPr>
            <w:tcW w:w="5920" w:type="dxa"/>
          </w:tcPr>
          <w:p w14:paraId="25DC1A26" w14:textId="4674A81E" w:rsidR="00583205" w:rsidRPr="001328E7" w:rsidRDefault="00583205" w:rsidP="00583205">
            <w:pPr>
              <w:rPr>
                <w:rFonts w:cs="Arial"/>
                <w:szCs w:val="20"/>
              </w:rPr>
            </w:pPr>
            <w:r w:rsidRPr="001328E7">
              <w:rPr>
                <w:rFonts w:cs="Arial"/>
                <w:szCs w:val="20"/>
              </w:rPr>
              <w:t>Education Hubs</w:t>
            </w:r>
          </w:p>
        </w:tc>
        <w:tc>
          <w:tcPr>
            <w:tcW w:w="9243" w:type="dxa"/>
            <w:gridSpan w:val="2"/>
            <w:vAlign w:val="center"/>
          </w:tcPr>
          <w:p w14:paraId="07E3E346" w14:textId="016278CB" w:rsidR="00583205" w:rsidRPr="00086B54" w:rsidRDefault="00583205" w:rsidP="00583205">
            <w:r>
              <w:t>Head of Education Support</w:t>
            </w:r>
            <w:r w:rsidRPr="00086B54">
              <w:t xml:space="preserve"> – </w:t>
            </w:r>
            <w:r>
              <w:t>Elaine Cordy</w:t>
            </w:r>
          </w:p>
        </w:tc>
      </w:tr>
      <w:tr w:rsidR="00583205" w:rsidRPr="001328E7" w14:paraId="7866E0BE" w14:textId="77777777" w:rsidTr="7721CA77">
        <w:trPr>
          <w:cantSplit/>
        </w:trPr>
        <w:tc>
          <w:tcPr>
            <w:tcW w:w="5920" w:type="dxa"/>
          </w:tcPr>
          <w:p w14:paraId="34596B8E" w14:textId="39C0AC95" w:rsidR="00583205" w:rsidRPr="001328E7" w:rsidRDefault="00583205" w:rsidP="00583205">
            <w:pPr>
              <w:rPr>
                <w:rFonts w:cs="Arial"/>
                <w:szCs w:val="20"/>
              </w:rPr>
            </w:pPr>
            <w:r w:rsidRPr="001328E7">
              <w:rPr>
                <w:rFonts w:cs="Arial"/>
                <w:szCs w:val="20"/>
              </w:rPr>
              <w:t>Exams &amp; Assessments</w:t>
            </w:r>
          </w:p>
        </w:tc>
        <w:tc>
          <w:tcPr>
            <w:tcW w:w="9243" w:type="dxa"/>
            <w:gridSpan w:val="2"/>
            <w:vAlign w:val="center"/>
          </w:tcPr>
          <w:p w14:paraId="657FF1AA" w14:textId="1AE1CC9F" w:rsidR="00583205" w:rsidRDefault="00362E00" w:rsidP="00583205">
            <w:r>
              <w:t>Exams Manager - Stuart Attwell</w:t>
            </w:r>
          </w:p>
        </w:tc>
      </w:tr>
      <w:tr w:rsidR="00583205" w:rsidRPr="001328E7" w14:paraId="045C362A" w14:textId="77777777" w:rsidTr="7721CA77">
        <w:trPr>
          <w:cantSplit/>
        </w:trPr>
        <w:tc>
          <w:tcPr>
            <w:tcW w:w="5920" w:type="dxa"/>
          </w:tcPr>
          <w:p w14:paraId="1EEE2DC3" w14:textId="55BF7D9A" w:rsidR="00583205" w:rsidRPr="001328E7" w:rsidRDefault="00583205" w:rsidP="00583205">
            <w:pPr>
              <w:rPr>
                <w:rFonts w:cs="Arial"/>
                <w:szCs w:val="20"/>
              </w:rPr>
            </w:pPr>
            <w:r>
              <w:rPr>
                <w:rFonts w:cs="Arial"/>
                <w:szCs w:val="20"/>
              </w:rPr>
              <w:t>Faculty Operations</w:t>
            </w:r>
          </w:p>
        </w:tc>
        <w:tc>
          <w:tcPr>
            <w:tcW w:w="9243" w:type="dxa"/>
            <w:gridSpan w:val="2"/>
            <w:vAlign w:val="center"/>
          </w:tcPr>
          <w:p w14:paraId="325E4B03" w14:textId="66DFA61B" w:rsidR="00583205" w:rsidRPr="00086B54" w:rsidRDefault="00583205" w:rsidP="00583205">
            <w:r>
              <w:t>Business Manager, Faculty Operations – Lizzie Caughey</w:t>
            </w:r>
          </w:p>
        </w:tc>
      </w:tr>
      <w:tr w:rsidR="00583205" w:rsidRPr="001328E7" w14:paraId="3738C256" w14:textId="77777777" w:rsidTr="7721CA77">
        <w:trPr>
          <w:cantSplit/>
        </w:trPr>
        <w:tc>
          <w:tcPr>
            <w:tcW w:w="5920" w:type="dxa"/>
          </w:tcPr>
          <w:p w14:paraId="61179A3F" w14:textId="4BB87DE6" w:rsidR="00583205" w:rsidRDefault="00583205" w:rsidP="00583205">
            <w:pPr>
              <w:rPr>
                <w:rFonts w:cs="Arial"/>
                <w:szCs w:val="20"/>
              </w:rPr>
            </w:pPr>
            <w:r w:rsidRPr="001328E7">
              <w:rPr>
                <w:rFonts w:cs="Arial"/>
                <w:szCs w:val="20"/>
              </w:rPr>
              <w:t>Graduation</w:t>
            </w:r>
          </w:p>
        </w:tc>
        <w:tc>
          <w:tcPr>
            <w:tcW w:w="9243" w:type="dxa"/>
            <w:gridSpan w:val="2"/>
            <w:vAlign w:val="center"/>
          </w:tcPr>
          <w:p w14:paraId="61855CA5" w14:textId="66E06C51" w:rsidR="00583205" w:rsidRDefault="00662FCB" w:rsidP="00583205">
            <w:r w:rsidRPr="00662FCB">
              <w:t>Director of Teaching Excellence and Student Experience</w:t>
            </w:r>
            <w:r w:rsidRPr="00662FCB" w:rsidDel="00662FCB">
              <w:t xml:space="preserve"> </w:t>
            </w:r>
            <w:r w:rsidR="00583205">
              <w:t xml:space="preserve">– </w:t>
            </w:r>
            <w:r>
              <w:t xml:space="preserve">Roscoe Hastings </w:t>
            </w:r>
          </w:p>
        </w:tc>
      </w:tr>
      <w:tr w:rsidR="00583205" w:rsidRPr="001328E7" w14:paraId="7A9E3F4D" w14:textId="77777777" w:rsidTr="7721CA77">
        <w:trPr>
          <w:cantSplit/>
        </w:trPr>
        <w:tc>
          <w:tcPr>
            <w:tcW w:w="5920" w:type="dxa"/>
          </w:tcPr>
          <w:p w14:paraId="75FC531A" w14:textId="65188C93" w:rsidR="00583205" w:rsidRPr="001328E7" w:rsidRDefault="00583205" w:rsidP="00583205">
            <w:pPr>
              <w:rPr>
                <w:rFonts w:cs="Arial"/>
                <w:szCs w:val="20"/>
              </w:rPr>
            </w:pPr>
            <w:r w:rsidRPr="001328E7">
              <w:rPr>
                <w:rFonts w:cs="Arial"/>
                <w:szCs w:val="20"/>
              </w:rPr>
              <w:t xml:space="preserve">Library </w:t>
            </w:r>
          </w:p>
        </w:tc>
        <w:tc>
          <w:tcPr>
            <w:tcW w:w="9243" w:type="dxa"/>
            <w:gridSpan w:val="2"/>
            <w:vAlign w:val="center"/>
          </w:tcPr>
          <w:p w14:paraId="6C0D0035" w14:textId="79D5C1CF" w:rsidR="00583205" w:rsidRPr="00086B54" w:rsidRDefault="00583205" w:rsidP="00583205">
            <w:r w:rsidRPr="00086B54">
              <w:t>University Librarian – James Anthony-Edwards</w:t>
            </w:r>
          </w:p>
        </w:tc>
      </w:tr>
      <w:tr w:rsidR="00583205" w:rsidRPr="001328E7" w14:paraId="355DA6FE" w14:textId="77777777" w:rsidTr="7721CA77">
        <w:trPr>
          <w:cantSplit/>
        </w:trPr>
        <w:tc>
          <w:tcPr>
            <w:tcW w:w="5920" w:type="dxa"/>
          </w:tcPr>
          <w:p w14:paraId="5DDAD073" w14:textId="796623F5" w:rsidR="00583205" w:rsidRPr="001328E7" w:rsidRDefault="00583205" w:rsidP="00583205">
            <w:pPr>
              <w:rPr>
                <w:rFonts w:cs="Arial"/>
                <w:szCs w:val="20"/>
              </w:rPr>
            </w:pPr>
            <w:r>
              <w:rPr>
                <w:rFonts w:cs="Arial"/>
                <w:szCs w:val="20"/>
              </w:rPr>
              <w:t>Student Employability and Academic Success</w:t>
            </w:r>
          </w:p>
        </w:tc>
        <w:tc>
          <w:tcPr>
            <w:tcW w:w="9243" w:type="dxa"/>
            <w:gridSpan w:val="2"/>
            <w:vAlign w:val="center"/>
          </w:tcPr>
          <w:p w14:paraId="2E7BA385" w14:textId="43A339CD" w:rsidR="00583205" w:rsidRPr="00086B54" w:rsidRDefault="00683363" w:rsidP="00583205">
            <w:r>
              <w:t>Head of Student Employability and Academic Success –</w:t>
            </w:r>
            <w:r w:rsidR="00583205">
              <w:t xml:space="preserve"> </w:t>
            </w:r>
            <w:r>
              <w:t>Paul Blackmore</w:t>
            </w:r>
            <w:r w:rsidR="578C0BE8">
              <w:t xml:space="preserve"> TBC from Dec 25</w:t>
            </w:r>
          </w:p>
        </w:tc>
      </w:tr>
      <w:tr w:rsidR="00583205" w:rsidRPr="001328E7" w14:paraId="29479081" w14:textId="77777777" w:rsidTr="7721CA77">
        <w:trPr>
          <w:cantSplit/>
        </w:trPr>
        <w:tc>
          <w:tcPr>
            <w:tcW w:w="5920" w:type="dxa"/>
          </w:tcPr>
          <w:p w14:paraId="64DC2202" w14:textId="2BCA57E0" w:rsidR="00583205" w:rsidRPr="001328E7" w:rsidRDefault="00583205" w:rsidP="00583205">
            <w:pPr>
              <w:rPr>
                <w:rFonts w:cs="Arial"/>
                <w:szCs w:val="20"/>
              </w:rPr>
            </w:pPr>
            <w:r>
              <w:rPr>
                <w:rFonts w:cs="Arial"/>
                <w:szCs w:val="20"/>
              </w:rPr>
              <w:t>Student Information Desk</w:t>
            </w:r>
          </w:p>
        </w:tc>
        <w:tc>
          <w:tcPr>
            <w:tcW w:w="9243" w:type="dxa"/>
            <w:gridSpan w:val="2"/>
            <w:vAlign w:val="center"/>
          </w:tcPr>
          <w:p w14:paraId="6C11885B" w14:textId="5B2B091C" w:rsidR="00583205" w:rsidRPr="00086B54" w:rsidRDefault="00362E00" w:rsidP="00583205">
            <w:r>
              <w:t>SID Manager - Roxanne Grimmett</w:t>
            </w:r>
          </w:p>
        </w:tc>
      </w:tr>
      <w:tr w:rsidR="00583205" w:rsidRPr="001328E7" w14:paraId="53F465F4" w14:textId="77777777" w:rsidTr="7721CA77">
        <w:trPr>
          <w:cantSplit/>
        </w:trPr>
        <w:tc>
          <w:tcPr>
            <w:tcW w:w="5920" w:type="dxa"/>
          </w:tcPr>
          <w:p w14:paraId="2E7D5E46" w14:textId="4079ADFD" w:rsidR="00583205" w:rsidRPr="001328E7" w:rsidRDefault="00583205" w:rsidP="00583205">
            <w:pPr>
              <w:rPr>
                <w:rFonts w:cs="Arial"/>
                <w:szCs w:val="20"/>
              </w:rPr>
            </w:pPr>
            <w:r w:rsidRPr="001328E7">
              <w:rPr>
                <w:rFonts w:cs="Arial"/>
                <w:szCs w:val="20"/>
              </w:rPr>
              <w:t xml:space="preserve">Student Records </w:t>
            </w:r>
          </w:p>
        </w:tc>
        <w:tc>
          <w:tcPr>
            <w:tcW w:w="9243" w:type="dxa"/>
            <w:gridSpan w:val="2"/>
            <w:vAlign w:val="center"/>
          </w:tcPr>
          <w:p w14:paraId="1A965D21" w14:textId="7E207284" w:rsidR="00583205" w:rsidRPr="00086B54" w:rsidRDefault="00683363" w:rsidP="00583205">
            <w:r>
              <w:t>Student Administration</w:t>
            </w:r>
            <w:r w:rsidR="00362E00">
              <w:t xml:space="preserve"> Operations Manager</w:t>
            </w:r>
            <w:r w:rsidRPr="00086B54">
              <w:t xml:space="preserve"> – </w:t>
            </w:r>
            <w:r w:rsidR="00362E00">
              <w:t>Jodie Davies</w:t>
            </w:r>
          </w:p>
        </w:tc>
      </w:tr>
      <w:tr w:rsidR="00583205" w:rsidRPr="001328E7" w14:paraId="5A4F7569" w14:textId="77777777" w:rsidTr="7721CA77">
        <w:trPr>
          <w:cantSplit/>
          <w:trHeight w:val="50"/>
        </w:trPr>
        <w:tc>
          <w:tcPr>
            <w:tcW w:w="5920" w:type="dxa"/>
          </w:tcPr>
          <w:p w14:paraId="397F5B56" w14:textId="1B7A5FAE" w:rsidR="00583205" w:rsidRPr="001328E7" w:rsidRDefault="00583205" w:rsidP="00583205">
            <w:pPr>
              <w:rPr>
                <w:rFonts w:cs="Arial"/>
                <w:szCs w:val="20"/>
              </w:rPr>
            </w:pPr>
            <w:r w:rsidRPr="001328E7">
              <w:rPr>
                <w:rFonts w:cs="Arial"/>
                <w:szCs w:val="20"/>
              </w:rPr>
              <w:t>Timetabling &amp; Room Bookings</w:t>
            </w:r>
          </w:p>
        </w:tc>
        <w:tc>
          <w:tcPr>
            <w:tcW w:w="9243" w:type="dxa"/>
            <w:gridSpan w:val="2"/>
            <w:vAlign w:val="center"/>
          </w:tcPr>
          <w:p w14:paraId="65DFCE1A" w14:textId="3DD636CD" w:rsidR="00583205" w:rsidRPr="00086B54" w:rsidRDefault="00B47B8D" w:rsidP="00583205">
            <w:r>
              <w:t>Timetabling Manager</w:t>
            </w:r>
            <w:r w:rsidR="00683363" w:rsidRPr="00086B54">
              <w:t xml:space="preserve"> –</w:t>
            </w:r>
            <w:r w:rsidR="00967D3B">
              <w:t xml:space="preserve"> James Major</w:t>
            </w:r>
          </w:p>
        </w:tc>
      </w:tr>
      <w:tr w:rsidR="00683363" w:rsidRPr="001328E7" w14:paraId="33C6B593" w14:textId="77777777" w:rsidTr="7721CA77">
        <w:trPr>
          <w:cantSplit/>
          <w:trHeight w:val="50"/>
        </w:trPr>
        <w:tc>
          <w:tcPr>
            <w:tcW w:w="5920" w:type="dxa"/>
          </w:tcPr>
          <w:p w14:paraId="048BCE12" w14:textId="4480B102" w:rsidR="00683363" w:rsidRPr="001328E7" w:rsidRDefault="00683363" w:rsidP="00583205">
            <w:pPr>
              <w:rPr>
                <w:rFonts w:cs="Arial"/>
                <w:szCs w:val="20"/>
              </w:rPr>
            </w:pPr>
            <w:r>
              <w:rPr>
                <w:rFonts w:cs="Arial"/>
                <w:szCs w:val="20"/>
              </w:rPr>
              <w:t>Wellbeing and Welfare Services</w:t>
            </w:r>
          </w:p>
        </w:tc>
        <w:tc>
          <w:tcPr>
            <w:tcW w:w="9243" w:type="dxa"/>
            <w:gridSpan w:val="2"/>
            <w:vAlign w:val="center"/>
          </w:tcPr>
          <w:p w14:paraId="026D3CEB" w14:textId="0FEEFDF5" w:rsidR="00683363" w:rsidRDefault="00683363" w:rsidP="00583205">
            <w:r>
              <w:t xml:space="preserve">Head of Wellbeing and Welfare - </w:t>
            </w:r>
            <w:r w:rsidR="614A8082">
              <w:t xml:space="preserve">Kirsty Grant </w:t>
            </w:r>
          </w:p>
        </w:tc>
      </w:tr>
      <w:tr w:rsidR="00583205" w:rsidRPr="001328E7" w14:paraId="1CB61BB9" w14:textId="77777777" w:rsidTr="7721CA77">
        <w:trPr>
          <w:cantSplit/>
        </w:trPr>
        <w:tc>
          <w:tcPr>
            <w:tcW w:w="15163" w:type="dxa"/>
            <w:gridSpan w:val="3"/>
          </w:tcPr>
          <w:p w14:paraId="069E8D52" w14:textId="582E55B1" w:rsidR="00583205" w:rsidRPr="00086B54" w:rsidRDefault="00583205" w:rsidP="00583205">
            <w:r w:rsidRPr="001328E7">
              <w:rPr>
                <w:rFonts w:cs="Arial"/>
                <w:b/>
                <w:szCs w:val="20"/>
              </w:rPr>
              <w:t>External Engagement and Global Business Continuity Plans</w:t>
            </w:r>
          </w:p>
        </w:tc>
      </w:tr>
      <w:tr w:rsidR="00683363" w:rsidRPr="001328E7" w14:paraId="165DEA07" w14:textId="77777777" w:rsidTr="7721CA77">
        <w:trPr>
          <w:cantSplit/>
        </w:trPr>
        <w:tc>
          <w:tcPr>
            <w:tcW w:w="5920" w:type="dxa"/>
          </w:tcPr>
          <w:p w14:paraId="0E6D9CFA" w14:textId="65CF50A3" w:rsidR="00683363" w:rsidRPr="001328E7" w:rsidRDefault="00683363" w:rsidP="00683363">
            <w:pPr>
              <w:rPr>
                <w:rFonts w:cs="Arial"/>
                <w:szCs w:val="20"/>
              </w:rPr>
            </w:pPr>
            <w:r>
              <w:rPr>
                <w:rFonts w:cs="Arial"/>
                <w:szCs w:val="20"/>
              </w:rPr>
              <w:t xml:space="preserve">Communications </w:t>
            </w:r>
            <w:r w:rsidRPr="001328E7">
              <w:rPr>
                <w:rFonts w:cs="Arial"/>
                <w:szCs w:val="20"/>
              </w:rPr>
              <w:t>Major Incident Communication Action Cards</w:t>
            </w:r>
          </w:p>
        </w:tc>
        <w:tc>
          <w:tcPr>
            <w:tcW w:w="9243" w:type="dxa"/>
            <w:gridSpan w:val="2"/>
            <w:vAlign w:val="center"/>
          </w:tcPr>
          <w:p w14:paraId="1E2BEE33" w14:textId="74A30593" w:rsidR="00683363" w:rsidRPr="00086B54" w:rsidRDefault="00683363" w:rsidP="00683363">
            <w:r w:rsidRPr="00086B54">
              <w:t xml:space="preserve">Assistant Director, Communications – Rob Mitchell </w:t>
            </w:r>
          </w:p>
        </w:tc>
      </w:tr>
      <w:tr w:rsidR="00683363" w:rsidRPr="001328E7" w14:paraId="3265F4FF" w14:textId="77777777" w:rsidTr="7721CA77">
        <w:trPr>
          <w:cantSplit/>
        </w:trPr>
        <w:tc>
          <w:tcPr>
            <w:tcW w:w="5920" w:type="dxa"/>
          </w:tcPr>
          <w:p w14:paraId="2ACE9A73" w14:textId="0C749D1A" w:rsidR="00683363" w:rsidRPr="001328E7" w:rsidRDefault="00683363" w:rsidP="00683363">
            <w:pPr>
              <w:rPr>
                <w:rFonts w:cs="Arial"/>
                <w:szCs w:val="20"/>
              </w:rPr>
            </w:pPr>
            <w:r w:rsidRPr="001328E7">
              <w:rPr>
                <w:rFonts w:cs="Arial"/>
                <w:szCs w:val="20"/>
              </w:rPr>
              <w:t>Global Advancement</w:t>
            </w:r>
          </w:p>
        </w:tc>
        <w:tc>
          <w:tcPr>
            <w:tcW w:w="9243" w:type="dxa"/>
            <w:gridSpan w:val="2"/>
            <w:vAlign w:val="center"/>
          </w:tcPr>
          <w:p w14:paraId="5307EE37" w14:textId="78C143DA" w:rsidR="00683363" w:rsidRPr="00086B54" w:rsidRDefault="00683363" w:rsidP="00683363">
            <w:r w:rsidRPr="00086B54">
              <w:t>Head of Operations - Lisa Williams</w:t>
            </w:r>
          </w:p>
        </w:tc>
      </w:tr>
      <w:tr w:rsidR="00683363" w:rsidRPr="001328E7" w14:paraId="648F9EA1" w14:textId="77777777" w:rsidTr="7721CA77">
        <w:trPr>
          <w:cantSplit/>
        </w:trPr>
        <w:tc>
          <w:tcPr>
            <w:tcW w:w="5920" w:type="dxa"/>
          </w:tcPr>
          <w:p w14:paraId="6EE638BB" w14:textId="05FA61DD" w:rsidR="00683363" w:rsidRPr="001328E7" w:rsidRDefault="00683363" w:rsidP="00683363">
            <w:pPr>
              <w:rPr>
                <w:rFonts w:cs="Arial"/>
                <w:szCs w:val="20"/>
              </w:rPr>
            </w:pPr>
            <w:r w:rsidRPr="001328E7">
              <w:rPr>
                <w:rFonts w:cs="Arial"/>
                <w:szCs w:val="20"/>
              </w:rPr>
              <w:t>Global Partnerships</w:t>
            </w:r>
          </w:p>
        </w:tc>
        <w:tc>
          <w:tcPr>
            <w:tcW w:w="9243" w:type="dxa"/>
            <w:gridSpan w:val="2"/>
            <w:vAlign w:val="center"/>
          </w:tcPr>
          <w:p w14:paraId="111B45CA" w14:textId="718918B9" w:rsidR="00683363" w:rsidRPr="00086B54" w:rsidRDefault="00683363" w:rsidP="00683363">
            <w:r w:rsidRPr="00086B54">
              <w:t>Head of Global Partnerships – James Smith</w:t>
            </w:r>
          </w:p>
        </w:tc>
      </w:tr>
      <w:tr w:rsidR="00683363" w:rsidRPr="001328E7" w14:paraId="7C6E6567" w14:textId="77777777" w:rsidTr="7721CA77">
        <w:trPr>
          <w:cantSplit/>
        </w:trPr>
        <w:tc>
          <w:tcPr>
            <w:tcW w:w="5920" w:type="dxa"/>
          </w:tcPr>
          <w:p w14:paraId="24A08247" w14:textId="5724C712" w:rsidR="00683363" w:rsidRPr="001328E7" w:rsidRDefault="00683363" w:rsidP="00683363">
            <w:pPr>
              <w:rPr>
                <w:rFonts w:cs="Arial"/>
                <w:szCs w:val="20"/>
              </w:rPr>
            </w:pPr>
            <w:r w:rsidRPr="001328E7">
              <w:rPr>
                <w:rFonts w:cs="Arial"/>
                <w:szCs w:val="20"/>
              </w:rPr>
              <w:t>Print Services</w:t>
            </w:r>
          </w:p>
        </w:tc>
        <w:tc>
          <w:tcPr>
            <w:tcW w:w="9243" w:type="dxa"/>
            <w:gridSpan w:val="2"/>
            <w:vAlign w:val="center"/>
          </w:tcPr>
          <w:p w14:paraId="3CB2A9B2" w14:textId="239F613B" w:rsidR="00683363" w:rsidRPr="00086B54" w:rsidRDefault="00683363" w:rsidP="00683363">
            <w:r w:rsidRPr="00086B54">
              <w:t>Head of Multimedia and Print Services – George Moore</w:t>
            </w:r>
          </w:p>
        </w:tc>
      </w:tr>
      <w:tr w:rsidR="00683363" w:rsidRPr="001328E7" w14:paraId="23C99129" w14:textId="77777777" w:rsidTr="7721CA77">
        <w:trPr>
          <w:cantSplit/>
        </w:trPr>
        <w:tc>
          <w:tcPr>
            <w:tcW w:w="5920" w:type="dxa"/>
          </w:tcPr>
          <w:p w14:paraId="3B84B6DA" w14:textId="77777777" w:rsidR="00683363" w:rsidRPr="001328E7" w:rsidRDefault="00683363" w:rsidP="00683363">
            <w:pPr>
              <w:rPr>
                <w:rFonts w:cs="Arial"/>
                <w:szCs w:val="20"/>
              </w:rPr>
            </w:pPr>
            <w:r w:rsidRPr="001328E7">
              <w:rPr>
                <w:rFonts w:cs="Arial"/>
                <w:szCs w:val="20"/>
              </w:rPr>
              <w:t>Student Access Recruitment &amp; Admissions</w:t>
            </w:r>
          </w:p>
        </w:tc>
        <w:tc>
          <w:tcPr>
            <w:tcW w:w="9243" w:type="dxa"/>
            <w:gridSpan w:val="2"/>
            <w:vAlign w:val="center"/>
          </w:tcPr>
          <w:p w14:paraId="6D67AA86" w14:textId="09007246" w:rsidR="00683363" w:rsidRPr="00086B54" w:rsidRDefault="00683363" w:rsidP="00683363">
            <w:pPr>
              <w:rPr>
                <w:highlight w:val="yellow"/>
              </w:rPr>
            </w:pPr>
            <w:r w:rsidRPr="00086B54">
              <w:t>Assistant Director</w:t>
            </w:r>
            <w:r>
              <w:t>,</w:t>
            </w:r>
            <w:r w:rsidRPr="00086B54">
              <w:t xml:space="preserve"> Admissions and UK Recruitment – Dr Katherine Lloyd Clark</w:t>
            </w:r>
          </w:p>
        </w:tc>
      </w:tr>
      <w:tr w:rsidR="00683363" w:rsidRPr="001328E7" w14:paraId="7E30E0AF" w14:textId="77777777" w:rsidTr="7721CA77">
        <w:trPr>
          <w:cantSplit/>
        </w:trPr>
        <w:tc>
          <w:tcPr>
            <w:tcW w:w="15163" w:type="dxa"/>
            <w:gridSpan w:val="3"/>
          </w:tcPr>
          <w:p w14:paraId="6071860F" w14:textId="25361987" w:rsidR="00683363" w:rsidRPr="001328E7" w:rsidRDefault="00683363" w:rsidP="00683363">
            <w:pPr>
              <w:rPr>
                <w:rFonts w:cs="Arial"/>
                <w:b/>
                <w:szCs w:val="20"/>
              </w:rPr>
            </w:pPr>
            <w:r>
              <w:rPr>
                <w:rFonts w:cs="Arial"/>
                <w:b/>
                <w:szCs w:val="20"/>
              </w:rPr>
              <w:t>Exeter Innovation</w:t>
            </w:r>
          </w:p>
        </w:tc>
      </w:tr>
      <w:tr w:rsidR="00683363" w:rsidRPr="001328E7" w14:paraId="208835B8" w14:textId="77777777" w:rsidTr="7721CA77">
        <w:trPr>
          <w:cantSplit/>
        </w:trPr>
        <w:tc>
          <w:tcPr>
            <w:tcW w:w="5949" w:type="dxa"/>
            <w:gridSpan w:val="2"/>
          </w:tcPr>
          <w:p w14:paraId="0DE64D59" w14:textId="6203DED9" w:rsidR="00683363" w:rsidRPr="000F1641" w:rsidRDefault="00147847" w:rsidP="00683363">
            <w:pPr>
              <w:rPr>
                <w:rFonts w:cs="Arial"/>
                <w:bCs/>
                <w:szCs w:val="20"/>
              </w:rPr>
            </w:pPr>
            <w:r>
              <w:rPr>
                <w:rFonts w:cs="Arial"/>
                <w:bCs/>
                <w:szCs w:val="20"/>
              </w:rPr>
              <w:t>Exeter Innovation</w:t>
            </w:r>
          </w:p>
        </w:tc>
        <w:tc>
          <w:tcPr>
            <w:tcW w:w="9214" w:type="dxa"/>
          </w:tcPr>
          <w:p w14:paraId="1CB32B13" w14:textId="3520F5E1" w:rsidR="00683363" w:rsidRPr="000F1641" w:rsidRDefault="00FB42CC" w:rsidP="00683363">
            <w:pPr>
              <w:rPr>
                <w:rFonts w:cs="Arial"/>
                <w:bCs/>
                <w:szCs w:val="20"/>
              </w:rPr>
            </w:pPr>
            <w:r w:rsidRPr="000F1641">
              <w:rPr>
                <w:rFonts w:cs="Arial"/>
                <w:bCs/>
                <w:szCs w:val="20"/>
              </w:rPr>
              <w:t>Director of Exeter Innovation – Chris Evans</w:t>
            </w:r>
          </w:p>
        </w:tc>
      </w:tr>
      <w:tr w:rsidR="00683363" w:rsidRPr="001328E7" w14:paraId="5E79E569" w14:textId="77777777" w:rsidTr="7721CA77">
        <w:trPr>
          <w:cantSplit/>
        </w:trPr>
        <w:tc>
          <w:tcPr>
            <w:tcW w:w="15163" w:type="dxa"/>
            <w:gridSpan w:val="3"/>
          </w:tcPr>
          <w:p w14:paraId="6BF622FC" w14:textId="7A49E5E0" w:rsidR="00683363" w:rsidRPr="00086B54" w:rsidRDefault="00683363" w:rsidP="00683363">
            <w:r w:rsidRPr="001328E7">
              <w:rPr>
                <w:rFonts w:cs="Arial"/>
                <w:b/>
                <w:szCs w:val="20"/>
              </w:rPr>
              <w:t>Human Resources Business Continuity Plans</w:t>
            </w:r>
          </w:p>
        </w:tc>
      </w:tr>
      <w:tr w:rsidR="00683363" w:rsidRPr="001328E7" w14:paraId="374ADA84" w14:textId="77777777" w:rsidTr="7721CA77">
        <w:trPr>
          <w:cantSplit/>
        </w:trPr>
        <w:tc>
          <w:tcPr>
            <w:tcW w:w="5920" w:type="dxa"/>
          </w:tcPr>
          <w:p w14:paraId="281B2C33" w14:textId="2B7D9301" w:rsidR="00683363" w:rsidRPr="001328E7" w:rsidRDefault="00683363" w:rsidP="00683363">
            <w:pPr>
              <w:rPr>
                <w:rFonts w:cs="Arial"/>
                <w:szCs w:val="20"/>
              </w:rPr>
            </w:pPr>
            <w:r w:rsidRPr="001328E7">
              <w:rPr>
                <w:rFonts w:cs="Arial"/>
                <w:szCs w:val="20"/>
              </w:rPr>
              <w:t>Human Resources</w:t>
            </w:r>
          </w:p>
        </w:tc>
        <w:tc>
          <w:tcPr>
            <w:tcW w:w="9243" w:type="dxa"/>
            <w:gridSpan w:val="2"/>
            <w:vAlign w:val="center"/>
          </w:tcPr>
          <w:p w14:paraId="357B6A08" w14:textId="3E3AC6BA" w:rsidR="00683363" w:rsidRPr="00086B54" w:rsidRDefault="00683363" w:rsidP="00683363">
            <w:r w:rsidRPr="00086B54">
              <w:t>Business Manager to the Director of Human Resources – Dr Gail Reeves</w:t>
            </w:r>
          </w:p>
        </w:tc>
      </w:tr>
      <w:tr w:rsidR="00683363" w:rsidRPr="001328E7" w14:paraId="45403D19" w14:textId="77777777" w:rsidTr="7721CA77">
        <w:trPr>
          <w:cantSplit/>
        </w:trPr>
        <w:tc>
          <w:tcPr>
            <w:tcW w:w="15163" w:type="dxa"/>
            <w:gridSpan w:val="3"/>
          </w:tcPr>
          <w:p w14:paraId="56168C90" w14:textId="29AEAC51" w:rsidR="00683363" w:rsidRPr="00086B54" w:rsidRDefault="00683363" w:rsidP="00683363">
            <w:r w:rsidRPr="001328E7">
              <w:rPr>
                <w:rFonts w:cs="Arial"/>
                <w:b/>
                <w:szCs w:val="20"/>
              </w:rPr>
              <w:t>Faculties - Business Continuity key contacts</w:t>
            </w:r>
          </w:p>
        </w:tc>
      </w:tr>
      <w:tr w:rsidR="00683363" w:rsidRPr="001328E7" w14:paraId="3E200A72" w14:textId="77777777" w:rsidTr="7721CA77">
        <w:trPr>
          <w:cantSplit/>
        </w:trPr>
        <w:tc>
          <w:tcPr>
            <w:tcW w:w="5920" w:type="dxa"/>
          </w:tcPr>
          <w:p w14:paraId="4C74B808" w14:textId="0B24705C" w:rsidR="00683363" w:rsidRPr="001328E7" w:rsidRDefault="00683363" w:rsidP="00683363">
            <w:pPr>
              <w:rPr>
                <w:rFonts w:cs="Arial"/>
                <w:szCs w:val="20"/>
              </w:rPr>
            </w:pPr>
            <w:r w:rsidRPr="001328E7">
              <w:rPr>
                <w:rFonts w:cs="Arial"/>
                <w:szCs w:val="20"/>
              </w:rPr>
              <w:t>Faculty of Health and Life Sciences</w:t>
            </w:r>
            <w:r w:rsidRPr="001328E7" w:rsidDel="009979A9">
              <w:rPr>
                <w:rFonts w:cs="Arial"/>
                <w:szCs w:val="20"/>
              </w:rPr>
              <w:t xml:space="preserve"> </w:t>
            </w:r>
          </w:p>
        </w:tc>
        <w:tc>
          <w:tcPr>
            <w:tcW w:w="9243" w:type="dxa"/>
            <w:gridSpan w:val="2"/>
            <w:vAlign w:val="center"/>
          </w:tcPr>
          <w:p w14:paraId="34C4DD7A" w14:textId="5E013242" w:rsidR="00683363" w:rsidRPr="00086B54" w:rsidRDefault="00147847" w:rsidP="00683363">
            <w:r w:rsidRPr="00086B54">
              <w:t xml:space="preserve">Director of Faculty Operations – Dr Tom Begbie </w:t>
            </w:r>
            <w:r>
              <w:t xml:space="preserve"> </w:t>
            </w:r>
          </w:p>
        </w:tc>
      </w:tr>
      <w:tr w:rsidR="00683363" w:rsidRPr="001328E7" w14:paraId="0B72380B" w14:textId="77777777" w:rsidTr="7721CA77">
        <w:trPr>
          <w:cantSplit/>
        </w:trPr>
        <w:tc>
          <w:tcPr>
            <w:tcW w:w="5920" w:type="dxa"/>
          </w:tcPr>
          <w:p w14:paraId="57D579DD" w14:textId="30358A34" w:rsidR="00683363" w:rsidRPr="001328E7" w:rsidRDefault="00683363" w:rsidP="00683363">
            <w:pPr>
              <w:rPr>
                <w:rFonts w:cs="Arial"/>
                <w:szCs w:val="20"/>
              </w:rPr>
            </w:pPr>
            <w:r w:rsidRPr="001328E7">
              <w:rPr>
                <w:rFonts w:cs="Arial"/>
                <w:szCs w:val="20"/>
              </w:rPr>
              <w:t>Faculty of Environment, Science and Economy</w:t>
            </w:r>
          </w:p>
        </w:tc>
        <w:tc>
          <w:tcPr>
            <w:tcW w:w="9243" w:type="dxa"/>
            <w:gridSpan w:val="2"/>
            <w:vAlign w:val="center"/>
          </w:tcPr>
          <w:p w14:paraId="33B0FCDC" w14:textId="78FE1504" w:rsidR="00683363" w:rsidRPr="00086B54" w:rsidRDefault="00683363" w:rsidP="00683363">
            <w:r w:rsidRPr="00086B54">
              <w:t xml:space="preserve">Director of Faculty Operations - </w:t>
            </w:r>
            <w:r w:rsidR="00F560E8">
              <w:t>James Hutchinson</w:t>
            </w:r>
            <w:r w:rsidRPr="00086B54">
              <w:t xml:space="preserve"> </w:t>
            </w:r>
          </w:p>
        </w:tc>
      </w:tr>
      <w:tr w:rsidR="00683363" w:rsidRPr="001328E7" w14:paraId="354C7FA8" w14:textId="77777777" w:rsidTr="7721CA77">
        <w:trPr>
          <w:cantSplit/>
          <w:trHeight w:val="649"/>
        </w:trPr>
        <w:tc>
          <w:tcPr>
            <w:tcW w:w="5920" w:type="dxa"/>
          </w:tcPr>
          <w:p w14:paraId="6E3D87A9" w14:textId="1A6DCF1D" w:rsidR="00683363" w:rsidRPr="001328E7" w:rsidRDefault="00683363" w:rsidP="00683363">
            <w:pPr>
              <w:rPr>
                <w:rFonts w:cs="Arial"/>
                <w:szCs w:val="20"/>
              </w:rPr>
            </w:pPr>
            <w:r w:rsidRPr="001328E7">
              <w:rPr>
                <w:rFonts w:cs="Arial"/>
                <w:szCs w:val="20"/>
              </w:rPr>
              <w:t xml:space="preserve">Faculty of Humanities, Arts and Social Sciences </w:t>
            </w:r>
          </w:p>
        </w:tc>
        <w:tc>
          <w:tcPr>
            <w:tcW w:w="9243" w:type="dxa"/>
            <w:gridSpan w:val="2"/>
            <w:vAlign w:val="center"/>
          </w:tcPr>
          <w:p w14:paraId="498A4CD7" w14:textId="6EF1FB5F" w:rsidR="00683363" w:rsidRPr="00086B54" w:rsidRDefault="00147847" w:rsidP="00683363">
            <w:r w:rsidRPr="00086B54">
              <w:t xml:space="preserve">Director of Faculty Operations – </w:t>
            </w:r>
            <w:r>
              <w:t>Cathy Durston</w:t>
            </w:r>
            <w:r w:rsidRPr="00086B54" w:rsidDel="00147847">
              <w:t xml:space="preserve"> </w:t>
            </w:r>
          </w:p>
        </w:tc>
      </w:tr>
      <w:tr w:rsidR="00683363" w:rsidRPr="001328E7" w14:paraId="3BBB30BF" w14:textId="77777777" w:rsidTr="7721CA77">
        <w:trPr>
          <w:cantSplit/>
          <w:trHeight w:val="649"/>
        </w:trPr>
        <w:tc>
          <w:tcPr>
            <w:tcW w:w="15163" w:type="dxa"/>
            <w:gridSpan w:val="3"/>
          </w:tcPr>
          <w:p w14:paraId="27C96E27" w14:textId="306B88D3" w:rsidR="00683363" w:rsidRPr="00D1213D" w:rsidRDefault="00683363" w:rsidP="00683363">
            <w:r w:rsidRPr="00D1213D">
              <w:rPr>
                <w:rFonts w:cs="Arial"/>
                <w:b/>
                <w:bCs/>
                <w:szCs w:val="20"/>
              </w:rPr>
              <w:t>Cornwall Business Continuity key contacts</w:t>
            </w:r>
          </w:p>
        </w:tc>
      </w:tr>
      <w:tr w:rsidR="00683363" w:rsidRPr="001328E7" w14:paraId="5C3139A7" w14:textId="77777777" w:rsidTr="7721CA77">
        <w:trPr>
          <w:cantSplit/>
        </w:trPr>
        <w:tc>
          <w:tcPr>
            <w:tcW w:w="5920" w:type="dxa"/>
          </w:tcPr>
          <w:p w14:paraId="0ED8E277" w14:textId="73DE0378" w:rsidR="00683363" w:rsidRPr="00D1213D" w:rsidRDefault="00055902" w:rsidP="00683363">
            <w:pPr>
              <w:rPr>
                <w:rFonts w:cs="Arial"/>
                <w:szCs w:val="20"/>
              </w:rPr>
            </w:pPr>
            <w:r>
              <w:rPr>
                <w:rFonts w:cs="Arial"/>
                <w:szCs w:val="20"/>
              </w:rPr>
              <w:t>Assistant Director of Cornwall Ops</w:t>
            </w:r>
          </w:p>
        </w:tc>
        <w:tc>
          <w:tcPr>
            <w:tcW w:w="9243" w:type="dxa"/>
            <w:gridSpan w:val="2"/>
            <w:vAlign w:val="center"/>
          </w:tcPr>
          <w:p w14:paraId="31749957" w14:textId="4F9809EA" w:rsidR="00683363" w:rsidRPr="00055902" w:rsidRDefault="00683363" w:rsidP="00683363">
            <w:r w:rsidRPr="00055902">
              <w:t>Catriona Taylor</w:t>
            </w:r>
          </w:p>
        </w:tc>
      </w:tr>
      <w:tr w:rsidR="00683363" w:rsidRPr="001328E7" w14:paraId="726761D8" w14:textId="77777777" w:rsidTr="7721CA77">
        <w:trPr>
          <w:cantSplit/>
        </w:trPr>
        <w:tc>
          <w:tcPr>
            <w:tcW w:w="5920" w:type="dxa"/>
          </w:tcPr>
          <w:p w14:paraId="3405ACD4" w14:textId="54454CD8" w:rsidR="00683363" w:rsidRPr="00D1213D" w:rsidRDefault="00D1213D" w:rsidP="00683363">
            <w:pPr>
              <w:rPr>
                <w:rFonts w:cs="Arial"/>
                <w:szCs w:val="20"/>
              </w:rPr>
            </w:pPr>
            <w:r w:rsidRPr="00D1213D">
              <w:rPr>
                <w:rFonts w:cs="Arial"/>
                <w:szCs w:val="20"/>
              </w:rPr>
              <w:t>Technical Strategy &amp; Operations Faculty Partner for Penryn</w:t>
            </w:r>
          </w:p>
        </w:tc>
        <w:tc>
          <w:tcPr>
            <w:tcW w:w="9243" w:type="dxa"/>
            <w:gridSpan w:val="2"/>
            <w:vAlign w:val="center"/>
          </w:tcPr>
          <w:p w14:paraId="58C40101" w14:textId="3815AF7A" w:rsidR="00683363" w:rsidRPr="00D1213D" w:rsidRDefault="00D1213D" w:rsidP="00683363">
            <w:r w:rsidRPr="00D1213D">
              <w:t>Lucy McTaminey</w:t>
            </w:r>
          </w:p>
        </w:tc>
      </w:tr>
      <w:tr w:rsidR="00683363" w:rsidRPr="001328E7" w14:paraId="6FEFCFE5" w14:textId="77777777" w:rsidTr="7721CA77">
        <w:trPr>
          <w:cantSplit/>
        </w:trPr>
        <w:tc>
          <w:tcPr>
            <w:tcW w:w="5920" w:type="dxa"/>
          </w:tcPr>
          <w:p w14:paraId="6D8FAF3F" w14:textId="1F84CB31" w:rsidR="00683363" w:rsidRPr="00D1213D" w:rsidRDefault="00683363" w:rsidP="00683363">
            <w:pPr>
              <w:rPr>
                <w:rFonts w:cs="Arial"/>
                <w:szCs w:val="20"/>
              </w:rPr>
            </w:pPr>
            <w:r w:rsidRPr="00D1213D">
              <w:rPr>
                <w:rFonts w:cs="Arial"/>
                <w:szCs w:val="20"/>
              </w:rPr>
              <w:t>Campaign Manager</w:t>
            </w:r>
          </w:p>
        </w:tc>
        <w:tc>
          <w:tcPr>
            <w:tcW w:w="9243" w:type="dxa"/>
            <w:gridSpan w:val="2"/>
            <w:vAlign w:val="center"/>
          </w:tcPr>
          <w:p w14:paraId="3C42F64E" w14:textId="6AD0D8DC" w:rsidR="00683363" w:rsidRPr="00D1213D" w:rsidRDefault="00683363" w:rsidP="00683363">
            <w:r w:rsidRPr="00D1213D">
              <w:t>Rachel Caunter</w:t>
            </w:r>
          </w:p>
        </w:tc>
      </w:tr>
      <w:tr w:rsidR="00683363" w:rsidRPr="001328E7" w14:paraId="70240A44" w14:textId="77777777" w:rsidTr="7721CA77">
        <w:trPr>
          <w:cantSplit/>
        </w:trPr>
        <w:tc>
          <w:tcPr>
            <w:tcW w:w="5920" w:type="dxa"/>
          </w:tcPr>
          <w:p w14:paraId="5E5F08AC" w14:textId="0F072906" w:rsidR="00683363" w:rsidRPr="00D1213D" w:rsidRDefault="00683363" w:rsidP="00683363">
            <w:pPr>
              <w:rPr>
                <w:rFonts w:cs="Arial"/>
                <w:szCs w:val="20"/>
              </w:rPr>
            </w:pPr>
            <w:r w:rsidRPr="00D1213D">
              <w:rPr>
                <w:rFonts w:cs="Arial"/>
                <w:szCs w:val="20"/>
              </w:rPr>
              <w:t>Department Manager, Ecology and Conservation</w:t>
            </w:r>
          </w:p>
        </w:tc>
        <w:tc>
          <w:tcPr>
            <w:tcW w:w="9243" w:type="dxa"/>
            <w:gridSpan w:val="2"/>
            <w:vAlign w:val="center"/>
          </w:tcPr>
          <w:p w14:paraId="7EDC9A9A" w14:textId="5F363D94" w:rsidR="00683363" w:rsidRPr="00D1213D" w:rsidRDefault="00683363" w:rsidP="00683363">
            <w:r w:rsidRPr="00D1213D">
              <w:t>Lisa Morgan</w:t>
            </w:r>
          </w:p>
        </w:tc>
      </w:tr>
      <w:tr w:rsidR="00683363" w:rsidRPr="001328E7" w14:paraId="26300AAB" w14:textId="77777777" w:rsidTr="7721CA77">
        <w:trPr>
          <w:cantSplit/>
        </w:trPr>
        <w:tc>
          <w:tcPr>
            <w:tcW w:w="5920" w:type="dxa"/>
          </w:tcPr>
          <w:p w14:paraId="6429EDC3" w14:textId="22893805" w:rsidR="00683363" w:rsidRPr="00D1213D" w:rsidRDefault="00683363" w:rsidP="00683363">
            <w:pPr>
              <w:rPr>
                <w:rFonts w:cs="Arial"/>
                <w:szCs w:val="20"/>
              </w:rPr>
            </w:pPr>
            <w:r w:rsidRPr="00D1213D">
              <w:rPr>
                <w:rFonts w:cs="Arial"/>
                <w:szCs w:val="20"/>
              </w:rPr>
              <w:t xml:space="preserve">Department Manager, HaSS </w:t>
            </w:r>
            <w:r w:rsidR="002B36F4">
              <w:rPr>
                <w:rFonts w:cs="Arial"/>
                <w:szCs w:val="20"/>
              </w:rPr>
              <w:t>Cornwall</w:t>
            </w:r>
          </w:p>
        </w:tc>
        <w:tc>
          <w:tcPr>
            <w:tcW w:w="9243" w:type="dxa"/>
            <w:gridSpan w:val="2"/>
            <w:vAlign w:val="center"/>
          </w:tcPr>
          <w:p w14:paraId="37933A4A" w14:textId="5FC363F4" w:rsidR="00683363" w:rsidRPr="00D1213D" w:rsidRDefault="00744080" w:rsidP="00683363">
            <w:r>
              <w:t xml:space="preserve">Daniela Farina (until 31 December 25) </w:t>
            </w:r>
            <w:r w:rsidR="00683363" w:rsidRPr="00D1213D">
              <w:t>Mark Plummer</w:t>
            </w:r>
          </w:p>
        </w:tc>
      </w:tr>
      <w:tr w:rsidR="0098223E" w:rsidRPr="001328E7" w14:paraId="4C2ADA7F" w14:textId="77777777" w:rsidTr="7721CA77">
        <w:trPr>
          <w:cantSplit/>
        </w:trPr>
        <w:tc>
          <w:tcPr>
            <w:tcW w:w="5920" w:type="dxa"/>
          </w:tcPr>
          <w:p w14:paraId="0EFE1035" w14:textId="610EF659" w:rsidR="0098223E" w:rsidRPr="00D1213D" w:rsidRDefault="0098223E" w:rsidP="00683363">
            <w:pPr>
              <w:rPr>
                <w:rFonts w:cs="Arial"/>
                <w:szCs w:val="20"/>
              </w:rPr>
            </w:pPr>
            <w:r>
              <w:rPr>
                <w:rFonts w:cs="Arial"/>
                <w:szCs w:val="20"/>
              </w:rPr>
              <w:t xml:space="preserve">Department Manager, </w:t>
            </w:r>
            <w:r w:rsidR="00C13F3C">
              <w:rPr>
                <w:rFonts w:cs="Arial"/>
                <w:szCs w:val="20"/>
              </w:rPr>
              <w:t>E</w:t>
            </w:r>
            <w:r>
              <w:rPr>
                <w:rFonts w:cs="Arial"/>
                <w:szCs w:val="20"/>
              </w:rPr>
              <w:t>arth and Environmental Science</w:t>
            </w:r>
          </w:p>
        </w:tc>
        <w:tc>
          <w:tcPr>
            <w:tcW w:w="9243" w:type="dxa"/>
            <w:gridSpan w:val="2"/>
            <w:vAlign w:val="center"/>
          </w:tcPr>
          <w:p w14:paraId="43C087E9" w14:textId="0CCAE0EA" w:rsidR="0098223E" w:rsidRDefault="00011AE9" w:rsidP="00683363">
            <w:r>
              <w:t>Jen Milsom</w:t>
            </w:r>
          </w:p>
        </w:tc>
      </w:tr>
      <w:tr w:rsidR="00683363" w:rsidRPr="001328E7" w14:paraId="38470AC9" w14:textId="77777777" w:rsidTr="7721CA77">
        <w:trPr>
          <w:cantSplit/>
        </w:trPr>
        <w:tc>
          <w:tcPr>
            <w:tcW w:w="5920" w:type="dxa"/>
          </w:tcPr>
          <w:p w14:paraId="27AA87CE" w14:textId="50E164CC" w:rsidR="00683363" w:rsidRPr="00D1213D" w:rsidRDefault="00683363" w:rsidP="00683363">
            <w:pPr>
              <w:rPr>
                <w:rFonts w:cs="Arial"/>
                <w:szCs w:val="20"/>
              </w:rPr>
            </w:pPr>
            <w:r w:rsidRPr="00D1213D">
              <w:rPr>
                <w:rFonts w:cs="Arial"/>
                <w:szCs w:val="20"/>
              </w:rPr>
              <w:t xml:space="preserve">IT </w:t>
            </w:r>
            <w:r w:rsidR="00011AE9">
              <w:rPr>
                <w:rFonts w:cs="Arial"/>
                <w:szCs w:val="20"/>
              </w:rPr>
              <w:t>Business Partner, Cornwall</w:t>
            </w:r>
          </w:p>
        </w:tc>
        <w:tc>
          <w:tcPr>
            <w:tcW w:w="9243" w:type="dxa"/>
            <w:gridSpan w:val="2"/>
            <w:vAlign w:val="center"/>
          </w:tcPr>
          <w:p w14:paraId="5428B225" w14:textId="3E0E64AD" w:rsidR="00683363" w:rsidRPr="00D1213D" w:rsidRDefault="00683363" w:rsidP="00683363">
            <w:r w:rsidRPr="00D1213D">
              <w:t>Dean Archer</w:t>
            </w:r>
          </w:p>
        </w:tc>
      </w:tr>
      <w:tr w:rsidR="00683363" w:rsidRPr="001328E7" w14:paraId="553C22A7" w14:textId="77777777" w:rsidTr="7721CA77">
        <w:trPr>
          <w:cantSplit/>
        </w:trPr>
        <w:tc>
          <w:tcPr>
            <w:tcW w:w="5920" w:type="dxa"/>
          </w:tcPr>
          <w:p w14:paraId="454355C8" w14:textId="3987AE26" w:rsidR="00683363" w:rsidRPr="00D1213D" w:rsidRDefault="00683363" w:rsidP="00683363">
            <w:pPr>
              <w:rPr>
                <w:rFonts w:cs="Arial"/>
                <w:szCs w:val="20"/>
              </w:rPr>
            </w:pPr>
            <w:r w:rsidRPr="00D1213D">
              <w:rPr>
                <w:rFonts w:cs="Arial"/>
                <w:szCs w:val="20"/>
              </w:rPr>
              <w:t>Falmouth Exeter Plus, Executive Director</w:t>
            </w:r>
          </w:p>
        </w:tc>
        <w:tc>
          <w:tcPr>
            <w:tcW w:w="9243" w:type="dxa"/>
            <w:gridSpan w:val="2"/>
            <w:vAlign w:val="center"/>
          </w:tcPr>
          <w:p w14:paraId="433EB631" w14:textId="59E38FBA" w:rsidR="00683363" w:rsidRPr="00D1213D" w:rsidRDefault="00683363" w:rsidP="00683363">
            <w:r w:rsidRPr="00D1213D">
              <w:t>Stuart Gaslonde</w:t>
            </w:r>
          </w:p>
        </w:tc>
      </w:tr>
      <w:tr w:rsidR="00683363" w:rsidRPr="001328E7" w14:paraId="7DAAF7CD" w14:textId="77777777" w:rsidTr="7721CA77">
        <w:trPr>
          <w:cantSplit/>
        </w:trPr>
        <w:tc>
          <w:tcPr>
            <w:tcW w:w="5920" w:type="dxa"/>
          </w:tcPr>
          <w:p w14:paraId="27F2AC4D" w14:textId="0A0DA871" w:rsidR="00683363" w:rsidRPr="00147847" w:rsidRDefault="00683363" w:rsidP="00683363">
            <w:pPr>
              <w:rPr>
                <w:rFonts w:cs="Arial"/>
                <w:szCs w:val="20"/>
              </w:rPr>
            </w:pPr>
            <w:r w:rsidRPr="00147847">
              <w:rPr>
                <w:rFonts w:cs="Arial"/>
                <w:szCs w:val="20"/>
              </w:rPr>
              <w:t>Falmouth Exeter Plus</w:t>
            </w:r>
          </w:p>
        </w:tc>
        <w:tc>
          <w:tcPr>
            <w:tcW w:w="9243" w:type="dxa"/>
            <w:gridSpan w:val="2"/>
            <w:vAlign w:val="center"/>
          </w:tcPr>
          <w:p w14:paraId="1D218A98" w14:textId="32F9A487" w:rsidR="00683363" w:rsidRDefault="00683363" w:rsidP="00683363">
            <w:r>
              <w:rPr>
                <w:color w:val="252A2F"/>
                <w:shd w:val="clear" w:color="auto" w:fill="F9F9F9"/>
              </w:rPr>
              <w:t>Senior Head of Corporate Support and Compliance </w:t>
            </w:r>
            <w:r>
              <w:t>- Kerry Ray</w:t>
            </w:r>
          </w:p>
          <w:p w14:paraId="23C8D8D8" w14:textId="0EE206E8" w:rsidR="00683363" w:rsidRPr="00086B54" w:rsidRDefault="00683363" w:rsidP="00683363">
            <w:r>
              <w:t>(Development of the FX Plus incident response and business continuity framework at the Penryn campus, including the SharePoint repository for plans.)</w:t>
            </w:r>
          </w:p>
        </w:tc>
      </w:tr>
      <w:tr w:rsidR="00D62A62" w:rsidRPr="001328E7" w14:paraId="3BF4873E" w14:textId="77777777" w:rsidTr="7721CA77">
        <w:trPr>
          <w:cantSplit/>
        </w:trPr>
        <w:tc>
          <w:tcPr>
            <w:tcW w:w="5920" w:type="dxa"/>
          </w:tcPr>
          <w:p w14:paraId="6AB0ACC2" w14:textId="02BEB791" w:rsidR="00D62A62" w:rsidRPr="00147847" w:rsidRDefault="00D62A62" w:rsidP="00683363">
            <w:pPr>
              <w:rPr>
                <w:rFonts w:cs="Arial"/>
                <w:szCs w:val="20"/>
              </w:rPr>
            </w:pPr>
            <w:r>
              <w:rPr>
                <w:rFonts w:cs="Arial"/>
                <w:szCs w:val="20"/>
              </w:rPr>
              <w:t>Head of Education Services &amp; Student Experience, Cornwall</w:t>
            </w:r>
          </w:p>
        </w:tc>
        <w:tc>
          <w:tcPr>
            <w:tcW w:w="9243" w:type="dxa"/>
            <w:gridSpan w:val="2"/>
            <w:vAlign w:val="center"/>
          </w:tcPr>
          <w:p w14:paraId="16E074FB" w14:textId="26851DAF" w:rsidR="00D62A62" w:rsidRDefault="00D62A62" w:rsidP="00683363">
            <w:pPr>
              <w:rPr>
                <w:color w:val="252A2F"/>
                <w:shd w:val="clear" w:color="auto" w:fill="F9F9F9"/>
              </w:rPr>
            </w:pPr>
            <w:r>
              <w:rPr>
                <w:color w:val="252A2F"/>
                <w:shd w:val="clear" w:color="auto" w:fill="F9F9F9"/>
              </w:rPr>
              <w:t>Chez Crickmere</w:t>
            </w:r>
          </w:p>
        </w:tc>
      </w:tr>
      <w:tr w:rsidR="00D62A62" w:rsidRPr="001328E7" w14:paraId="51E848E3" w14:textId="77777777" w:rsidTr="7721CA77">
        <w:trPr>
          <w:cantSplit/>
        </w:trPr>
        <w:tc>
          <w:tcPr>
            <w:tcW w:w="5920" w:type="dxa"/>
          </w:tcPr>
          <w:p w14:paraId="77BD1D8E" w14:textId="34DAF2C6" w:rsidR="00D62A62" w:rsidRDefault="00D62A62" w:rsidP="00683363">
            <w:pPr>
              <w:rPr>
                <w:rFonts w:cs="Arial"/>
                <w:szCs w:val="20"/>
              </w:rPr>
            </w:pPr>
            <w:r>
              <w:rPr>
                <w:rFonts w:cs="Arial"/>
                <w:szCs w:val="20"/>
              </w:rPr>
              <w:t>Senior Project Manager, Capital Development</w:t>
            </w:r>
          </w:p>
        </w:tc>
        <w:tc>
          <w:tcPr>
            <w:tcW w:w="9243" w:type="dxa"/>
            <w:gridSpan w:val="2"/>
            <w:vAlign w:val="center"/>
          </w:tcPr>
          <w:p w14:paraId="2D23CFD1" w14:textId="61827601" w:rsidR="00D62A62" w:rsidRDefault="00D62A62" w:rsidP="00683363">
            <w:pPr>
              <w:rPr>
                <w:color w:val="252A2F"/>
                <w:shd w:val="clear" w:color="auto" w:fill="F9F9F9"/>
              </w:rPr>
            </w:pPr>
            <w:r>
              <w:rPr>
                <w:color w:val="252A2F"/>
                <w:shd w:val="clear" w:color="auto" w:fill="F9F9F9"/>
              </w:rPr>
              <w:t>Peter Howells</w:t>
            </w:r>
          </w:p>
        </w:tc>
      </w:tr>
    </w:tbl>
    <w:p w14:paraId="0290E0EE" w14:textId="610F265D" w:rsidR="00387F2A" w:rsidRDefault="00387F2A">
      <w:pPr>
        <w:spacing w:before="0" w:after="0"/>
        <w:ind w:left="0"/>
      </w:pPr>
      <w:bookmarkStart w:id="1666" w:name="_Toc261615977"/>
      <w:bookmarkStart w:id="1667" w:name="_Toc267643689"/>
      <w:bookmarkStart w:id="1668" w:name="_Toc267644179"/>
      <w:bookmarkStart w:id="1669" w:name="_Toc122860057"/>
      <w:bookmarkStart w:id="1670" w:name="_Toc122860227"/>
    </w:p>
    <w:p w14:paraId="759706D5" w14:textId="102FB8DE" w:rsidR="00982B2D" w:rsidRDefault="00D22B9C" w:rsidP="00E56FB7">
      <w:pPr>
        <w:pStyle w:val="Heading2"/>
      </w:pPr>
      <w:bookmarkStart w:id="1671" w:name="_Toc145344109"/>
      <w:r>
        <w:t>Penryn campus incident response</w:t>
      </w:r>
      <w:r w:rsidR="001C6132">
        <w:t xml:space="preserve"> </w:t>
      </w:r>
      <w:r>
        <w:t>- overview of UoE interaction</w:t>
      </w:r>
      <w:bookmarkEnd w:id="1671"/>
    </w:p>
    <w:p w14:paraId="6E671888" w14:textId="11D3D42C" w:rsidR="00387F2A" w:rsidRPr="00387F2A" w:rsidRDefault="00387F2A" w:rsidP="00387F2A">
      <w:r>
        <w:t>The FX Plus Incident Response Plan</w:t>
      </w:r>
      <w:r w:rsidR="005846C7">
        <w:t xml:space="preserve"> and Guidance</w:t>
      </w:r>
      <w:r>
        <w:t xml:space="preserve"> </w:t>
      </w:r>
      <w:r w:rsidR="00E74CDF">
        <w:t>sets out how FX Plus, Falmouth University and the University of Exeter will work together to respond to a critical incident. The plan i</w:t>
      </w:r>
      <w:r>
        <w:t xml:space="preserve">s available to </w:t>
      </w:r>
      <w:r w:rsidR="00E74CDF">
        <w:t>authorised</w:t>
      </w:r>
      <w:r>
        <w:t xml:space="preserve"> UoE colleagues via an FX Plus SharePoint</w:t>
      </w:r>
      <w:r w:rsidR="00E74CDF">
        <w:t xml:space="preserve"> site.</w:t>
      </w:r>
      <w:r>
        <w:t xml:space="preserve"> The table below illustrates how UoE colleagues can contribute to the response </w:t>
      </w:r>
      <w:r w:rsidR="00E74CDF">
        <w:t xml:space="preserve">at Penryn </w:t>
      </w:r>
      <w:r>
        <w:t>and</w:t>
      </w:r>
      <w:r w:rsidR="00E74CDF">
        <w:t xml:space="preserve"> link </w:t>
      </w:r>
      <w:proofErr w:type="gramStart"/>
      <w:r w:rsidR="00E74CDF">
        <w:t>in to</w:t>
      </w:r>
      <w:proofErr w:type="gramEnd"/>
      <w:r w:rsidR="00E74CDF">
        <w:t xml:space="preserve"> the UoE’s internal response framework.</w:t>
      </w:r>
    </w:p>
    <w:tbl>
      <w:tblPr>
        <w:tblStyle w:val="TableGrid"/>
        <w:tblW w:w="0" w:type="auto"/>
        <w:tblInd w:w="279" w:type="dxa"/>
        <w:tblLook w:val="04A0" w:firstRow="1" w:lastRow="0" w:firstColumn="1" w:lastColumn="0" w:noHBand="0" w:noVBand="1"/>
      </w:tblPr>
      <w:tblGrid>
        <w:gridCol w:w="5670"/>
        <w:gridCol w:w="9159"/>
      </w:tblGrid>
      <w:tr w:rsidR="00D22B9C" w14:paraId="4FDC09BA" w14:textId="77777777" w:rsidTr="00C5562B">
        <w:tc>
          <w:tcPr>
            <w:tcW w:w="5670" w:type="dxa"/>
          </w:tcPr>
          <w:p w14:paraId="1446F433" w14:textId="6662372C" w:rsidR="00D22B9C" w:rsidRDefault="00DA71F7" w:rsidP="00982B2D">
            <w:pPr>
              <w:ind w:left="0"/>
              <w:rPr>
                <w:rFonts w:cs="Arial"/>
              </w:rPr>
            </w:pPr>
            <w:r>
              <w:rPr>
                <w:rFonts w:cs="Arial"/>
              </w:rPr>
              <w:t>Incident i</w:t>
            </w:r>
            <w:r w:rsidR="00E74CDF">
              <w:rPr>
                <w:rFonts w:cs="Arial"/>
              </w:rPr>
              <w:t xml:space="preserve">mpact and risk assessment </w:t>
            </w:r>
          </w:p>
        </w:tc>
        <w:tc>
          <w:tcPr>
            <w:tcW w:w="9159" w:type="dxa"/>
          </w:tcPr>
          <w:p w14:paraId="0112F8B6" w14:textId="69A0ABAE" w:rsidR="00D22B9C" w:rsidRDefault="001C6132" w:rsidP="00982B2D">
            <w:pPr>
              <w:ind w:left="0"/>
              <w:rPr>
                <w:rFonts w:cs="Arial"/>
              </w:rPr>
            </w:pPr>
            <w:r>
              <w:rPr>
                <w:rFonts w:cs="Arial"/>
              </w:rPr>
              <w:t xml:space="preserve">FX Plus assess impact and risk </w:t>
            </w:r>
            <w:r w:rsidR="00DA71F7">
              <w:rPr>
                <w:rFonts w:cs="Arial"/>
              </w:rPr>
              <w:t xml:space="preserve">with campus partners </w:t>
            </w:r>
            <w:r>
              <w:rPr>
                <w:rFonts w:cs="Arial"/>
              </w:rPr>
              <w:t>- UoE colleagues support this process by providing the University’s perspective.</w:t>
            </w:r>
          </w:p>
        </w:tc>
      </w:tr>
      <w:tr w:rsidR="00D22B9C" w14:paraId="1AEB3A7F" w14:textId="77777777" w:rsidTr="00C5562B">
        <w:tc>
          <w:tcPr>
            <w:tcW w:w="5670" w:type="dxa"/>
          </w:tcPr>
          <w:p w14:paraId="476DF379" w14:textId="53E471EA" w:rsidR="00D22B9C" w:rsidRDefault="001C6132" w:rsidP="00982B2D">
            <w:pPr>
              <w:ind w:left="0"/>
              <w:rPr>
                <w:rFonts w:cs="Arial"/>
              </w:rPr>
            </w:pPr>
            <w:r>
              <w:rPr>
                <w:rFonts w:cs="Arial"/>
              </w:rPr>
              <w:t xml:space="preserve">Penryn Bronze response </w:t>
            </w:r>
            <w:r w:rsidR="002B60A8">
              <w:rPr>
                <w:rFonts w:cs="Arial"/>
              </w:rPr>
              <w:t>group</w:t>
            </w:r>
          </w:p>
        </w:tc>
        <w:tc>
          <w:tcPr>
            <w:tcW w:w="9159" w:type="dxa"/>
          </w:tcPr>
          <w:p w14:paraId="60223229" w14:textId="469D3F94" w:rsidR="00D22B9C" w:rsidRDefault="00C22633" w:rsidP="00982B2D">
            <w:pPr>
              <w:ind w:left="0"/>
              <w:rPr>
                <w:rFonts w:cs="Arial"/>
              </w:rPr>
            </w:pPr>
            <w:r>
              <w:rPr>
                <w:rFonts w:cs="Arial"/>
              </w:rPr>
              <w:t xml:space="preserve">If required, </w:t>
            </w:r>
            <w:r w:rsidR="001C6132">
              <w:rPr>
                <w:rFonts w:cs="Arial"/>
              </w:rPr>
              <w:t xml:space="preserve">UoE colleagues contribute skills and expertise to the </w:t>
            </w:r>
            <w:r w:rsidR="005846C7">
              <w:rPr>
                <w:rFonts w:cs="Arial"/>
              </w:rPr>
              <w:t xml:space="preserve">Penryn </w:t>
            </w:r>
            <w:r w:rsidR="001C6132">
              <w:rPr>
                <w:rFonts w:cs="Arial"/>
              </w:rPr>
              <w:t xml:space="preserve">Bronze response </w:t>
            </w:r>
            <w:r>
              <w:rPr>
                <w:rFonts w:cs="Arial"/>
              </w:rPr>
              <w:t>group.</w:t>
            </w:r>
          </w:p>
        </w:tc>
      </w:tr>
      <w:tr w:rsidR="00D22B9C" w14:paraId="49C4A749" w14:textId="77777777" w:rsidTr="00C5562B">
        <w:tc>
          <w:tcPr>
            <w:tcW w:w="5670" w:type="dxa"/>
          </w:tcPr>
          <w:p w14:paraId="701B96A2" w14:textId="6F22BB60" w:rsidR="00D22B9C" w:rsidRDefault="001C6132" w:rsidP="00982B2D">
            <w:pPr>
              <w:ind w:left="0"/>
              <w:rPr>
                <w:rFonts w:cs="Arial"/>
              </w:rPr>
            </w:pPr>
            <w:r>
              <w:rPr>
                <w:rFonts w:cs="Arial"/>
              </w:rPr>
              <w:t xml:space="preserve">Penryn Silver response </w:t>
            </w:r>
            <w:r w:rsidR="002B60A8">
              <w:rPr>
                <w:rFonts w:cs="Arial"/>
              </w:rPr>
              <w:t>group</w:t>
            </w:r>
          </w:p>
        </w:tc>
        <w:tc>
          <w:tcPr>
            <w:tcW w:w="9159" w:type="dxa"/>
          </w:tcPr>
          <w:p w14:paraId="6F99A364" w14:textId="1B84EF1C" w:rsidR="00D22B9C" w:rsidRDefault="001C6132" w:rsidP="00982B2D">
            <w:pPr>
              <w:ind w:left="0"/>
              <w:rPr>
                <w:rFonts w:cs="Arial"/>
              </w:rPr>
            </w:pPr>
            <w:r>
              <w:rPr>
                <w:rFonts w:cs="Arial"/>
              </w:rPr>
              <w:t xml:space="preserve">UoE colleagues are included in the Penryn Silver response </w:t>
            </w:r>
            <w:r w:rsidR="004F4F8F">
              <w:rPr>
                <w:rFonts w:cs="Arial"/>
              </w:rPr>
              <w:t>group</w:t>
            </w:r>
            <w:r w:rsidR="005846C7">
              <w:rPr>
                <w:rFonts w:cs="Arial"/>
              </w:rPr>
              <w:t xml:space="preserve"> membership.</w:t>
            </w:r>
          </w:p>
          <w:p w14:paraId="6FBDBA4F" w14:textId="71E706CF" w:rsidR="004F4F8F" w:rsidRDefault="004F4F8F" w:rsidP="00982B2D">
            <w:pPr>
              <w:ind w:left="0"/>
              <w:rPr>
                <w:rFonts w:cs="Arial"/>
              </w:rPr>
            </w:pPr>
            <w:r>
              <w:rPr>
                <w:rFonts w:cs="Arial"/>
              </w:rPr>
              <w:t xml:space="preserve">UoE colleagues who are members of the Penryn Silver response group follow UoE processes to </w:t>
            </w:r>
            <w:r w:rsidR="00782C05">
              <w:rPr>
                <w:rFonts w:cs="Arial"/>
              </w:rPr>
              <w:t xml:space="preserve">share </w:t>
            </w:r>
            <w:r>
              <w:rPr>
                <w:rFonts w:cs="Arial"/>
              </w:rPr>
              <w:t>inform</w:t>
            </w:r>
            <w:r w:rsidR="00782C05">
              <w:rPr>
                <w:rFonts w:cs="Arial"/>
              </w:rPr>
              <w:t xml:space="preserve">ation </w:t>
            </w:r>
            <w:r>
              <w:rPr>
                <w:rFonts w:cs="Arial"/>
              </w:rPr>
              <w:t>/</w:t>
            </w:r>
            <w:r w:rsidR="00782C05">
              <w:rPr>
                <w:rFonts w:cs="Arial"/>
              </w:rPr>
              <w:t xml:space="preserve"> </w:t>
            </w:r>
            <w:r>
              <w:rPr>
                <w:rFonts w:cs="Arial"/>
              </w:rPr>
              <w:t>escalate</w:t>
            </w:r>
            <w:r w:rsidR="00782C05">
              <w:rPr>
                <w:rFonts w:cs="Arial"/>
              </w:rPr>
              <w:t xml:space="preserve"> for action</w:t>
            </w:r>
            <w:r>
              <w:rPr>
                <w:rFonts w:cs="Arial"/>
              </w:rPr>
              <w:t xml:space="preserve"> within the University</w:t>
            </w:r>
            <w:r w:rsidR="00782C05">
              <w:rPr>
                <w:rFonts w:cs="Arial"/>
              </w:rPr>
              <w:t>, having due regard for any communication mechanisms that are established by the Penryn Silver response group</w:t>
            </w:r>
            <w:r>
              <w:rPr>
                <w:rFonts w:cs="Arial"/>
              </w:rPr>
              <w:t xml:space="preserve">. </w:t>
            </w:r>
            <w:r w:rsidR="00BA66E4">
              <w:rPr>
                <w:rFonts w:cs="Arial"/>
              </w:rPr>
              <w:t>If the University needs to establish its own response team to manage UoE specific aspects of the response, the UoE responders should seek to coordinate their actions with those of the Penryn Silver response group.</w:t>
            </w:r>
          </w:p>
          <w:p w14:paraId="6D6EABE0" w14:textId="16A7DF30" w:rsidR="002B60A8" w:rsidRDefault="002B60A8" w:rsidP="00982B2D">
            <w:pPr>
              <w:ind w:left="0"/>
              <w:rPr>
                <w:rFonts w:cs="Arial"/>
              </w:rPr>
            </w:pPr>
            <w:r>
              <w:rPr>
                <w:rFonts w:cs="Arial"/>
              </w:rPr>
              <w:t xml:space="preserve">The Penryn </w:t>
            </w:r>
            <w:r w:rsidR="004F4F8F">
              <w:rPr>
                <w:rFonts w:cs="Arial"/>
              </w:rPr>
              <w:t xml:space="preserve">Silver response group’s procedures include informing the Penryn </w:t>
            </w:r>
            <w:r>
              <w:rPr>
                <w:rFonts w:cs="Arial"/>
              </w:rPr>
              <w:t>Gold response group</w:t>
            </w:r>
            <w:r w:rsidR="004F4F8F">
              <w:rPr>
                <w:rFonts w:cs="Arial"/>
              </w:rPr>
              <w:t xml:space="preserve"> that </w:t>
            </w:r>
            <w:r w:rsidR="00BA66E4">
              <w:rPr>
                <w:rFonts w:cs="Arial"/>
              </w:rPr>
              <w:t xml:space="preserve">Penryn </w:t>
            </w:r>
            <w:r w:rsidR="004F4F8F">
              <w:rPr>
                <w:rFonts w:cs="Arial"/>
              </w:rPr>
              <w:t xml:space="preserve">Silver has formed. </w:t>
            </w:r>
          </w:p>
        </w:tc>
      </w:tr>
      <w:tr w:rsidR="00D22B9C" w14:paraId="4043DF3D" w14:textId="77777777" w:rsidTr="00C5562B">
        <w:tc>
          <w:tcPr>
            <w:tcW w:w="5670" w:type="dxa"/>
          </w:tcPr>
          <w:p w14:paraId="18527F8D" w14:textId="0AC9985E" w:rsidR="00D22B9C" w:rsidRDefault="004F4F8F" w:rsidP="00982B2D">
            <w:pPr>
              <w:ind w:left="0"/>
              <w:rPr>
                <w:rFonts w:cs="Arial"/>
              </w:rPr>
            </w:pPr>
            <w:r>
              <w:rPr>
                <w:rFonts w:cs="Arial"/>
              </w:rPr>
              <w:t>Penryn Gold response group</w:t>
            </w:r>
          </w:p>
        </w:tc>
        <w:tc>
          <w:tcPr>
            <w:tcW w:w="9159" w:type="dxa"/>
          </w:tcPr>
          <w:p w14:paraId="086A3255" w14:textId="55D5D352" w:rsidR="00D22B9C" w:rsidRDefault="004F4F8F" w:rsidP="00982B2D">
            <w:pPr>
              <w:ind w:left="0"/>
              <w:rPr>
                <w:rFonts w:cs="Arial"/>
              </w:rPr>
            </w:pPr>
            <w:r>
              <w:rPr>
                <w:rFonts w:cs="Arial"/>
              </w:rPr>
              <w:t>The Penryn Gold response group includes representation from UoE</w:t>
            </w:r>
            <w:r w:rsidR="005846C7">
              <w:rPr>
                <w:rFonts w:cs="Arial"/>
              </w:rPr>
              <w:t>.</w:t>
            </w:r>
          </w:p>
          <w:p w14:paraId="2FF40A82" w14:textId="52BEED39" w:rsidR="005D34AD" w:rsidRDefault="00C22633" w:rsidP="00982B2D">
            <w:pPr>
              <w:ind w:left="0"/>
              <w:rPr>
                <w:rFonts w:cs="Arial"/>
              </w:rPr>
            </w:pPr>
            <w:r>
              <w:rPr>
                <w:rFonts w:cs="Arial"/>
              </w:rPr>
              <w:t>UoE colleagues who are members of the Penryn Gold response group follow UoE processes to share information / call for action within the University, having due regard for any communication mechanisms that are established by the Penryn Gold response group.</w:t>
            </w:r>
          </w:p>
        </w:tc>
      </w:tr>
      <w:tr w:rsidR="00D22B9C" w14:paraId="06BDB675" w14:textId="77777777" w:rsidTr="00C5562B">
        <w:tc>
          <w:tcPr>
            <w:tcW w:w="5670" w:type="dxa"/>
          </w:tcPr>
          <w:p w14:paraId="06D801FA" w14:textId="781DEEBA" w:rsidR="00D22B9C" w:rsidRDefault="00BA66E4" w:rsidP="00982B2D">
            <w:pPr>
              <w:ind w:left="0"/>
              <w:rPr>
                <w:rFonts w:cs="Arial"/>
              </w:rPr>
            </w:pPr>
            <w:r>
              <w:rPr>
                <w:rFonts w:cs="Arial"/>
              </w:rPr>
              <w:t>Debrief</w:t>
            </w:r>
          </w:p>
        </w:tc>
        <w:tc>
          <w:tcPr>
            <w:tcW w:w="9159" w:type="dxa"/>
          </w:tcPr>
          <w:p w14:paraId="27D08CFE" w14:textId="60DD5C7E" w:rsidR="00D22B9C" w:rsidRDefault="00BA66E4" w:rsidP="00982B2D">
            <w:pPr>
              <w:ind w:left="0"/>
              <w:rPr>
                <w:rFonts w:cs="Arial"/>
              </w:rPr>
            </w:pPr>
            <w:r>
              <w:rPr>
                <w:rFonts w:cs="Arial"/>
              </w:rPr>
              <w:t xml:space="preserve">UoE representatives on Penryn Gold, Silver and Bronze response groups </w:t>
            </w:r>
            <w:r w:rsidR="00387F2A">
              <w:rPr>
                <w:rFonts w:cs="Arial"/>
              </w:rPr>
              <w:t>are invited</w:t>
            </w:r>
            <w:r>
              <w:rPr>
                <w:rFonts w:cs="Arial"/>
              </w:rPr>
              <w:t xml:space="preserve"> take part in </w:t>
            </w:r>
            <w:r w:rsidR="00C22633">
              <w:rPr>
                <w:rFonts w:cs="Arial"/>
              </w:rPr>
              <w:t xml:space="preserve">Penryn’s </w:t>
            </w:r>
            <w:r>
              <w:rPr>
                <w:rFonts w:cs="Arial"/>
              </w:rPr>
              <w:t xml:space="preserve">incident debrief </w:t>
            </w:r>
            <w:r w:rsidR="00C22633">
              <w:rPr>
                <w:rFonts w:cs="Arial"/>
              </w:rPr>
              <w:t>process. They should also be invited to participate if the University holds an internal debrief</w:t>
            </w:r>
            <w:r w:rsidR="00F26C8D">
              <w:rPr>
                <w:rFonts w:cs="Arial"/>
              </w:rPr>
              <w:t>. This is to support continuous improvement.</w:t>
            </w:r>
          </w:p>
        </w:tc>
      </w:tr>
    </w:tbl>
    <w:p w14:paraId="4BE72995" w14:textId="77777777" w:rsidR="00D22B9C" w:rsidRDefault="00D22B9C" w:rsidP="00982B2D">
      <w:pPr>
        <w:rPr>
          <w:rFonts w:cs="Arial"/>
        </w:rPr>
      </w:pPr>
    </w:p>
    <w:p w14:paraId="22F17A32" w14:textId="77777777" w:rsidR="00D22B9C" w:rsidRPr="001328E7" w:rsidRDefault="00D22B9C" w:rsidP="00982B2D">
      <w:pPr>
        <w:rPr>
          <w:rFonts w:cs="Arial"/>
        </w:rPr>
        <w:sectPr w:rsidR="00D22B9C" w:rsidRPr="001328E7" w:rsidSect="00353BE1">
          <w:headerReference w:type="default" r:id="rId45"/>
          <w:pgSz w:w="16820" w:h="11880" w:orient="landscape" w:code="9"/>
          <w:pgMar w:top="1140" w:right="851" w:bottom="851" w:left="851" w:header="720" w:footer="720" w:gutter="0"/>
          <w:cols w:space="720"/>
          <w:docGrid w:linePitch="360"/>
        </w:sectPr>
      </w:pPr>
    </w:p>
    <w:p w14:paraId="24E99A6C" w14:textId="4BE3D550" w:rsidR="00247815" w:rsidRPr="001328E7" w:rsidRDefault="00573F98" w:rsidP="009D7E1B">
      <w:pPr>
        <w:pStyle w:val="Heading1"/>
      </w:pPr>
      <w:bookmarkStart w:id="1672" w:name="_Appendix_L_-"/>
      <w:bookmarkStart w:id="1673" w:name="_Toc298504327"/>
      <w:bookmarkStart w:id="1674" w:name="_Toc298504436"/>
      <w:bookmarkStart w:id="1675" w:name="_Toc333240858"/>
      <w:bookmarkStart w:id="1676" w:name="_Toc333241251"/>
      <w:bookmarkStart w:id="1677" w:name="_Toc333311146"/>
      <w:bookmarkStart w:id="1678" w:name="_Toc361744355"/>
      <w:bookmarkStart w:id="1679" w:name="_Toc394410135"/>
      <w:bookmarkStart w:id="1680" w:name="_Toc145344110"/>
      <w:bookmarkEnd w:id="1666"/>
      <w:bookmarkEnd w:id="1667"/>
      <w:bookmarkEnd w:id="1668"/>
      <w:bookmarkEnd w:id="1672"/>
      <w:r w:rsidRPr="001328E7">
        <w:t xml:space="preserve">Appendix </w:t>
      </w:r>
      <w:r w:rsidR="00DA7F41" w:rsidRPr="001328E7">
        <w:t xml:space="preserve">N </w:t>
      </w:r>
      <w:r w:rsidRPr="001328E7">
        <w:t xml:space="preserve">- </w:t>
      </w:r>
      <w:r w:rsidR="00247815" w:rsidRPr="001328E7">
        <w:t>S</w:t>
      </w:r>
      <w:r w:rsidR="00F85DA1" w:rsidRPr="001328E7">
        <w:t>takeholders</w:t>
      </w:r>
      <w:bookmarkEnd w:id="1673"/>
      <w:bookmarkEnd w:id="1674"/>
      <w:bookmarkEnd w:id="1675"/>
      <w:bookmarkEnd w:id="1676"/>
      <w:bookmarkEnd w:id="1677"/>
      <w:bookmarkEnd w:id="1678"/>
      <w:bookmarkEnd w:id="1679"/>
      <w:bookmarkEnd w:id="1680"/>
    </w:p>
    <w:p w14:paraId="30D5D4F0" w14:textId="77777777" w:rsidR="00247815" w:rsidRPr="001328E7" w:rsidRDefault="00247815" w:rsidP="00247815">
      <w:pPr>
        <w:rPr>
          <w:rFonts w:cs="Arial"/>
          <w:szCs w:val="20"/>
        </w:rPr>
      </w:pPr>
      <w:r w:rsidRPr="001328E7">
        <w:rPr>
          <w:rFonts w:cs="Arial"/>
          <w:szCs w:val="20"/>
        </w:rPr>
        <w:t>This purpose of this list is to identify groups of stakeholders that might be affected by a major incident.  It is not exhaustive, the intention being to trigger thought about who should be considered when an incident arises, and during the recovery process.</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5778"/>
        <w:gridCol w:w="4962"/>
        <w:gridCol w:w="4110"/>
      </w:tblGrid>
      <w:tr w:rsidR="00247815" w:rsidRPr="001328E7" w14:paraId="18602B72" w14:textId="77777777" w:rsidTr="00FC19E9">
        <w:trPr>
          <w:cantSplit/>
          <w:tblHeader/>
        </w:trPr>
        <w:tc>
          <w:tcPr>
            <w:tcW w:w="14850" w:type="dxa"/>
            <w:gridSpan w:val="3"/>
            <w:tcBorders>
              <w:bottom w:val="single" w:sz="4" w:space="0" w:color="auto"/>
            </w:tcBorders>
            <w:shd w:val="clear" w:color="auto" w:fill="00DCA5"/>
          </w:tcPr>
          <w:p w14:paraId="1656BB67" w14:textId="77777777" w:rsidR="00247815" w:rsidRPr="00FC19E9" w:rsidRDefault="00371A35" w:rsidP="00371A35">
            <w:pPr>
              <w:ind w:left="33"/>
              <w:rPr>
                <w:rFonts w:cs="Arial"/>
                <w:b/>
              </w:rPr>
            </w:pPr>
            <w:r w:rsidRPr="00496651">
              <w:rPr>
                <w:rFonts w:cs="Arial"/>
                <w:b/>
                <w:szCs w:val="20"/>
              </w:rPr>
              <w:t>Students</w:t>
            </w:r>
          </w:p>
        </w:tc>
      </w:tr>
      <w:tr w:rsidR="00415872" w:rsidRPr="001328E7" w14:paraId="2954EE7C" w14:textId="77777777" w:rsidTr="00567446">
        <w:trPr>
          <w:cantSplit/>
        </w:trPr>
        <w:tc>
          <w:tcPr>
            <w:tcW w:w="5778" w:type="dxa"/>
          </w:tcPr>
          <w:p w14:paraId="3C6F83C3" w14:textId="6B774BC2" w:rsidR="00415872" w:rsidRPr="001328E7" w:rsidRDefault="00415872" w:rsidP="00415872">
            <w:pPr>
              <w:ind w:left="33"/>
              <w:rPr>
                <w:rFonts w:cs="Arial"/>
                <w:szCs w:val="20"/>
              </w:rPr>
            </w:pPr>
            <w:r w:rsidRPr="001328E7">
              <w:rPr>
                <w:rFonts w:cs="Arial"/>
                <w:szCs w:val="20"/>
              </w:rPr>
              <w:t>Full–time, part-time, interrupted, distance learning</w:t>
            </w:r>
            <w:r w:rsidR="009903B4" w:rsidRPr="001328E7">
              <w:rPr>
                <w:rFonts w:cs="Arial"/>
                <w:szCs w:val="20"/>
              </w:rPr>
              <w:t>, apprentice</w:t>
            </w:r>
          </w:p>
        </w:tc>
        <w:tc>
          <w:tcPr>
            <w:tcW w:w="4962" w:type="dxa"/>
            <w:vAlign w:val="center"/>
          </w:tcPr>
          <w:p w14:paraId="1D1EB765" w14:textId="61976D97" w:rsidR="00415872" w:rsidRPr="001328E7" w:rsidRDefault="00415872" w:rsidP="007D45C6">
            <w:pPr>
              <w:pStyle w:val="TOC3"/>
            </w:pPr>
            <w:r w:rsidRPr="001328E7">
              <w:t xml:space="preserve">Streatham, St Luke’s, Cornwall campuses, RILD, Heavitree, </w:t>
            </w:r>
            <w:r w:rsidR="00E2501C">
              <w:t xml:space="preserve">Wonford, </w:t>
            </w:r>
            <w:r w:rsidRPr="001328E7">
              <w:t>Knowledge Spa</w:t>
            </w:r>
          </w:p>
        </w:tc>
        <w:tc>
          <w:tcPr>
            <w:tcW w:w="4110" w:type="dxa"/>
            <w:vAlign w:val="center"/>
          </w:tcPr>
          <w:p w14:paraId="3E6E5237" w14:textId="52E935BB" w:rsidR="00415872" w:rsidRPr="001328E7" w:rsidRDefault="00415872" w:rsidP="00415872">
            <w:pPr>
              <w:rPr>
                <w:rFonts w:cs="Arial"/>
                <w:szCs w:val="20"/>
              </w:rPr>
            </w:pPr>
            <w:r w:rsidRPr="001328E7">
              <w:rPr>
                <w:rFonts w:cs="Arial"/>
                <w:szCs w:val="20"/>
              </w:rPr>
              <w:t>Living in University of Exeter residence</w:t>
            </w:r>
          </w:p>
        </w:tc>
      </w:tr>
      <w:tr w:rsidR="00415872" w:rsidRPr="001328E7" w14:paraId="38EA5681" w14:textId="77777777" w:rsidTr="00567446">
        <w:trPr>
          <w:cantSplit/>
        </w:trPr>
        <w:tc>
          <w:tcPr>
            <w:tcW w:w="5778" w:type="dxa"/>
          </w:tcPr>
          <w:p w14:paraId="3A4DD11B" w14:textId="77777777" w:rsidR="00415872" w:rsidRPr="001328E7" w:rsidRDefault="00415872" w:rsidP="00415872">
            <w:pPr>
              <w:ind w:left="33"/>
              <w:rPr>
                <w:rFonts w:cs="Arial"/>
                <w:szCs w:val="20"/>
              </w:rPr>
            </w:pPr>
            <w:r w:rsidRPr="001328E7">
              <w:rPr>
                <w:rFonts w:cs="Arial"/>
                <w:szCs w:val="20"/>
              </w:rPr>
              <w:t>Undergraduate</w:t>
            </w:r>
          </w:p>
        </w:tc>
        <w:tc>
          <w:tcPr>
            <w:tcW w:w="4962" w:type="dxa"/>
            <w:vAlign w:val="center"/>
          </w:tcPr>
          <w:p w14:paraId="565BCC47" w14:textId="77777777" w:rsidR="00415872" w:rsidRPr="001328E7" w:rsidRDefault="00415872" w:rsidP="007D45C6">
            <w:pPr>
              <w:pStyle w:val="TOC3"/>
            </w:pPr>
            <w:r w:rsidRPr="001328E7">
              <w:t>Carers</w:t>
            </w:r>
          </w:p>
        </w:tc>
        <w:tc>
          <w:tcPr>
            <w:tcW w:w="4110" w:type="dxa"/>
            <w:vAlign w:val="center"/>
          </w:tcPr>
          <w:p w14:paraId="1AB8A6F9" w14:textId="57BF2AE3" w:rsidR="00415872" w:rsidRPr="001328E7" w:rsidRDefault="00415872" w:rsidP="00415872">
            <w:pPr>
              <w:rPr>
                <w:rFonts w:cs="Arial"/>
                <w:szCs w:val="20"/>
              </w:rPr>
            </w:pPr>
            <w:r w:rsidRPr="001328E7">
              <w:rPr>
                <w:rFonts w:cs="Arial"/>
                <w:szCs w:val="20"/>
              </w:rPr>
              <w:t>Living in private sector accommodation</w:t>
            </w:r>
          </w:p>
        </w:tc>
      </w:tr>
      <w:tr w:rsidR="00415872" w:rsidRPr="001328E7" w14:paraId="104BAD55" w14:textId="77777777" w:rsidTr="00567446">
        <w:trPr>
          <w:cantSplit/>
        </w:trPr>
        <w:tc>
          <w:tcPr>
            <w:tcW w:w="5778" w:type="dxa"/>
          </w:tcPr>
          <w:p w14:paraId="1105679C" w14:textId="144D1867" w:rsidR="00415872" w:rsidRPr="001328E7" w:rsidRDefault="00415872" w:rsidP="00415872">
            <w:pPr>
              <w:ind w:left="33"/>
              <w:rPr>
                <w:rFonts w:cs="Arial"/>
                <w:szCs w:val="20"/>
              </w:rPr>
            </w:pPr>
            <w:r w:rsidRPr="001328E7">
              <w:rPr>
                <w:rFonts w:cs="Arial"/>
                <w:szCs w:val="20"/>
              </w:rPr>
              <w:t>Post-graduate</w:t>
            </w:r>
            <w:r w:rsidR="00FB67DE">
              <w:rPr>
                <w:rFonts w:cs="Arial"/>
                <w:szCs w:val="20"/>
              </w:rPr>
              <w:t xml:space="preserve"> Taught / Research </w:t>
            </w:r>
          </w:p>
        </w:tc>
        <w:tc>
          <w:tcPr>
            <w:tcW w:w="4962" w:type="dxa"/>
            <w:vAlign w:val="center"/>
          </w:tcPr>
          <w:p w14:paraId="17648FDC" w14:textId="5BDD2C24" w:rsidR="00415872" w:rsidRPr="001328E7" w:rsidRDefault="00415872" w:rsidP="007D45C6">
            <w:pPr>
              <w:pStyle w:val="TOC3"/>
            </w:pPr>
            <w:r w:rsidRPr="001328E7">
              <w:t>Prospective students</w:t>
            </w:r>
          </w:p>
        </w:tc>
        <w:tc>
          <w:tcPr>
            <w:tcW w:w="4110" w:type="dxa"/>
            <w:vAlign w:val="center"/>
          </w:tcPr>
          <w:p w14:paraId="07EFA9A4" w14:textId="58F12105" w:rsidR="00415872" w:rsidRPr="001328E7" w:rsidRDefault="009903B4" w:rsidP="00415872">
            <w:pPr>
              <w:rPr>
                <w:rFonts w:cs="Arial"/>
                <w:szCs w:val="20"/>
              </w:rPr>
            </w:pPr>
            <w:r w:rsidRPr="001328E7">
              <w:rPr>
                <w:rFonts w:cs="Arial"/>
                <w:szCs w:val="20"/>
              </w:rPr>
              <w:t xml:space="preserve">Living at home </w:t>
            </w:r>
          </w:p>
        </w:tc>
      </w:tr>
      <w:tr w:rsidR="00415872" w:rsidRPr="001328E7" w14:paraId="29C3B57A" w14:textId="77777777" w:rsidTr="00567446">
        <w:trPr>
          <w:cantSplit/>
        </w:trPr>
        <w:tc>
          <w:tcPr>
            <w:tcW w:w="5778" w:type="dxa"/>
          </w:tcPr>
          <w:p w14:paraId="4245448F" w14:textId="77777777" w:rsidR="00415872" w:rsidRPr="001328E7" w:rsidRDefault="00415872" w:rsidP="00415872">
            <w:pPr>
              <w:ind w:left="33"/>
              <w:rPr>
                <w:rFonts w:cs="Arial"/>
                <w:szCs w:val="20"/>
              </w:rPr>
            </w:pPr>
            <w:r w:rsidRPr="001328E7">
              <w:rPr>
                <w:rFonts w:cs="Arial"/>
                <w:szCs w:val="20"/>
              </w:rPr>
              <w:t>Honorary graduates</w:t>
            </w:r>
          </w:p>
        </w:tc>
        <w:tc>
          <w:tcPr>
            <w:tcW w:w="4962" w:type="dxa"/>
            <w:vAlign w:val="center"/>
          </w:tcPr>
          <w:p w14:paraId="76640201" w14:textId="66F3DAD7" w:rsidR="00415872" w:rsidRPr="001328E7" w:rsidRDefault="00415872" w:rsidP="007D45C6">
            <w:pPr>
              <w:pStyle w:val="TOC3"/>
            </w:pPr>
            <w:r w:rsidRPr="001328E7">
              <w:t>Alumni</w:t>
            </w:r>
          </w:p>
        </w:tc>
        <w:tc>
          <w:tcPr>
            <w:tcW w:w="4110" w:type="dxa"/>
            <w:vAlign w:val="center"/>
          </w:tcPr>
          <w:p w14:paraId="75ADDB51" w14:textId="358C9828" w:rsidR="00415872" w:rsidRPr="001328E7" w:rsidRDefault="009903B4" w:rsidP="00415872">
            <w:pPr>
              <w:rPr>
                <w:rFonts w:cs="Arial"/>
                <w:szCs w:val="20"/>
              </w:rPr>
            </w:pPr>
            <w:r w:rsidRPr="001328E7">
              <w:rPr>
                <w:rFonts w:cs="Arial"/>
                <w:szCs w:val="20"/>
              </w:rPr>
              <w:t>Parents / carers of students</w:t>
            </w:r>
            <w:r w:rsidRPr="001328E7" w:rsidDel="009903B4">
              <w:rPr>
                <w:rFonts w:cs="Arial"/>
                <w:szCs w:val="20"/>
              </w:rPr>
              <w:t xml:space="preserve"> </w:t>
            </w:r>
          </w:p>
        </w:tc>
      </w:tr>
      <w:tr w:rsidR="00415872" w:rsidRPr="001328E7" w14:paraId="31C4335D" w14:textId="77777777" w:rsidTr="00567446">
        <w:trPr>
          <w:cantSplit/>
        </w:trPr>
        <w:tc>
          <w:tcPr>
            <w:tcW w:w="5778" w:type="dxa"/>
          </w:tcPr>
          <w:p w14:paraId="5415D752" w14:textId="6DB5FA1D" w:rsidR="00415872" w:rsidRPr="001328E7" w:rsidRDefault="00415872" w:rsidP="00415872">
            <w:pPr>
              <w:ind w:left="33"/>
              <w:rPr>
                <w:rFonts w:cs="Arial"/>
                <w:szCs w:val="20"/>
              </w:rPr>
            </w:pPr>
            <w:r w:rsidRPr="001328E7">
              <w:rPr>
                <w:rFonts w:cs="Arial"/>
                <w:szCs w:val="20"/>
              </w:rPr>
              <w:t xml:space="preserve">On placement (UK, overseas, </w:t>
            </w:r>
            <w:r w:rsidR="00155C83" w:rsidRPr="001328E7">
              <w:rPr>
                <w:rFonts w:cs="Arial"/>
                <w:color w:val="000000"/>
                <w:szCs w:val="20"/>
              </w:rPr>
              <w:t>inbound/outbound</w:t>
            </w:r>
            <w:r w:rsidRPr="001328E7">
              <w:rPr>
                <w:rFonts w:cs="Arial"/>
                <w:szCs w:val="20"/>
              </w:rPr>
              <w:t>)</w:t>
            </w:r>
          </w:p>
        </w:tc>
        <w:tc>
          <w:tcPr>
            <w:tcW w:w="4962" w:type="dxa"/>
            <w:vAlign w:val="center"/>
          </w:tcPr>
          <w:p w14:paraId="64F241FF" w14:textId="2FDFFCAE" w:rsidR="00415872" w:rsidRPr="001328E7" w:rsidRDefault="00415872" w:rsidP="007D45C6">
            <w:pPr>
              <w:pStyle w:val="TOC3"/>
            </w:pPr>
            <w:r w:rsidRPr="001328E7">
              <w:t>INTO</w:t>
            </w:r>
            <w:r w:rsidRPr="001328E7" w:rsidDel="00FF4F93">
              <w:t xml:space="preserve"> </w:t>
            </w:r>
          </w:p>
        </w:tc>
        <w:tc>
          <w:tcPr>
            <w:tcW w:w="4110" w:type="dxa"/>
            <w:vAlign w:val="center"/>
          </w:tcPr>
          <w:p w14:paraId="3CDAD257" w14:textId="35FF2845" w:rsidR="00415872" w:rsidRPr="001328E7" w:rsidRDefault="00415872" w:rsidP="007D45C6">
            <w:pPr>
              <w:pStyle w:val="TOC3"/>
            </w:pPr>
          </w:p>
        </w:tc>
      </w:tr>
      <w:tr w:rsidR="00415872" w:rsidRPr="001328E7" w14:paraId="52A8BCEB" w14:textId="77777777" w:rsidTr="00567446">
        <w:trPr>
          <w:cantSplit/>
        </w:trPr>
        <w:tc>
          <w:tcPr>
            <w:tcW w:w="5778" w:type="dxa"/>
          </w:tcPr>
          <w:p w14:paraId="4EF355DE" w14:textId="77777777" w:rsidR="00415872" w:rsidRPr="001328E7" w:rsidRDefault="00415872" w:rsidP="00415872">
            <w:pPr>
              <w:ind w:left="33"/>
              <w:rPr>
                <w:rFonts w:cs="Arial"/>
                <w:szCs w:val="20"/>
              </w:rPr>
            </w:pPr>
            <w:r w:rsidRPr="001328E7">
              <w:rPr>
                <w:rFonts w:cs="Arial"/>
                <w:szCs w:val="20"/>
              </w:rPr>
              <w:t>UK, European, International</w:t>
            </w:r>
          </w:p>
        </w:tc>
        <w:tc>
          <w:tcPr>
            <w:tcW w:w="4962" w:type="dxa"/>
            <w:vAlign w:val="center"/>
          </w:tcPr>
          <w:p w14:paraId="683212BE" w14:textId="75B24598" w:rsidR="00415872" w:rsidRPr="001328E7" w:rsidRDefault="00F0097C" w:rsidP="007D45C6">
            <w:pPr>
              <w:pStyle w:val="TOC3"/>
            </w:pPr>
            <w:r w:rsidRPr="001328E7">
              <w:t>EDI considerations</w:t>
            </w:r>
          </w:p>
        </w:tc>
        <w:tc>
          <w:tcPr>
            <w:tcW w:w="4110" w:type="dxa"/>
            <w:vAlign w:val="center"/>
          </w:tcPr>
          <w:p w14:paraId="6405EED8" w14:textId="77777777" w:rsidR="00415872" w:rsidRPr="001328E7" w:rsidRDefault="00415872" w:rsidP="007D45C6">
            <w:pPr>
              <w:pStyle w:val="TOC3"/>
            </w:pPr>
          </w:p>
        </w:tc>
      </w:tr>
    </w:tbl>
    <w:p w14:paraId="2E646527" w14:textId="77777777" w:rsidR="00371A35" w:rsidRPr="001328E7" w:rsidRDefault="00371A35" w:rsidP="00D44A1C">
      <w:pPr>
        <w:rPr>
          <w:rFonts w:cs="Arial"/>
          <w:szCs w:val="20"/>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5778"/>
        <w:gridCol w:w="4962"/>
        <w:gridCol w:w="4110"/>
      </w:tblGrid>
      <w:tr w:rsidR="00371A35" w:rsidRPr="001328E7" w14:paraId="1DE472AF" w14:textId="77777777" w:rsidTr="00FC19E9">
        <w:trPr>
          <w:cantSplit/>
          <w:tblHeader/>
        </w:trPr>
        <w:tc>
          <w:tcPr>
            <w:tcW w:w="14850" w:type="dxa"/>
            <w:gridSpan w:val="3"/>
            <w:tcBorders>
              <w:bottom w:val="single" w:sz="4" w:space="0" w:color="auto"/>
            </w:tcBorders>
            <w:shd w:val="clear" w:color="auto" w:fill="00DCA5"/>
          </w:tcPr>
          <w:p w14:paraId="5C896494" w14:textId="77777777" w:rsidR="00371A35" w:rsidRPr="00C5562B" w:rsidRDefault="00371A35" w:rsidP="003E60AA">
            <w:pPr>
              <w:ind w:left="33"/>
              <w:rPr>
                <w:rFonts w:cs="Arial"/>
                <w:b/>
                <w:color w:val="FFFFFF" w:themeColor="background1"/>
              </w:rPr>
            </w:pPr>
            <w:r w:rsidRPr="00496651">
              <w:rPr>
                <w:rFonts w:cs="Arial"/>
                <w:b/>
                <w:szCs w:val="20"/>
              </w:rPr>
              <w:t>Staff</w:t>
            </w:r>
          </w:p>
        </w:tc>
      </w:tr>
      <w:tr w:rsidR="00371A35" w:rsidRPr="001328E7" w14:paraId="2B0192E5" w14:textId="77777777" w:rsidTr="00567446">
        <w:trPr>
          <w:cantSplit/>
        </w:trPr>
        <w:tc>
          <w:tcPr>
            <w:tcW w:w="5778" w:type="dxa"/>
          </w:tcPr>
          <w:p w14:paraId="60107325" w14:textId="7DD1B988" w:rsidR="00371A35" w:rsidRPr="001328E7" w:rsidRDefault="00371A35" w:rsidP="00415872">
            <w:pPr>
              <w:ind w:left="33"/>
              <w:rPr>
                <w:rFonts w:cs="Arial"/>
                <w:szCs w:val="20"/>
              </w:rPr>
            </w:pPr>
            <w:r w:rsidRPr="001328E7">
              <w:rPr>
                <w:rFonts w:cs="Arial"/>
                <w:szCs w:val="20"/>
              </w:rPr>
              <w:t xml:space="preserve">Full-time, Term-time, Part-time, </w:t>
            </w:r>
            <w:r w:rsidR="00415872" w:rsidRPr="001328E7">
              <w:rPr>
                <w:rFonts w:cs="Arial"/>
                <w:szCs w:val="20"/>
              </w:rPr>
              <w:t>Temporary Resourcing Unit</w:t>
            </w:r>
            <w:r w:rsidRPr="001328E7">
              <w:rPr>
                <w:rFonts w:cs="Arial"/>
                <w:szCs w:val="20"/>
              </w:rPr>
              <w:t>, agency workers</w:t>
            </w:r>
          </w:p>
        </w:tc>
        <w:tc>
          <w:tcPr>
            <w:tcW w:w="4962" w:type="dxa"/>
            <w:vAlign w:val="center"/>
          </w:tcPr>
          <w:p w14:paraId="721E4EE5" w14:textId="77777777" w:rsidR="00371A35" w:rsidRPr="001328E7" w:rsidRDefault="00EF122B" w:rsidP="007D45C6">
            <w:pPr>
              <w:pStyle w:val="TOC3"/>
            </w:pPr>
            <w:r w:rsidRPr="001328E7">
              <w:t>Seconded (to / from University of Exeter</w:t>
            </w:r>
            <w:r w:rsidR="00583A64" w:rsidRPr="001328E7">
              <w:t>)</w:t>
            </w:r>
          </w:p>
        </w:tc>
        <w:tc>
          <w:tcPr>
            <w:tcW w:w="4110" w:type="dxa"/>
            <w:vAlign w:val="center"/>
          </w:tcPr>
          <w:p w14:paraId="0FC59C15" w14:textId="77777777" w:rsidR="00371A35" w:rsidRPr="001328E7" w:rsidRDefault="00EF122B" w:rsidP="00567446">
            <w:pPr>
              <w:rPr>
                <w:rFonts w:cs="Arial"/>
                <w:szCs w:val="20"/>
              </w:rPr>
            </w:pPr>
            <w:r w:rsidRPr="001328E7">
              <w:rPr>
                <w:rFonts w:cs="Arial"/>
                <w:szCs w:val="20"/>
              </w:rPr>
              <w:t>Academic</w:t>
            </w:r>
          </w:p>
        </w:tc>
      </w:tr>
      <w:tr w:rsidR="00EF122B" w:rsidRPr="001328E7" w14:paraId="559D8281" w14:textId="77777777" w:rsidTr="00567446">
        <w:trPr>
          <w:cantSplit/>
        </w:trPr>
        <w:tc>
          <w:tcPr>
            <w:tcW w:w="5778" w:type="dxa"/>
          </w:tcPr>
          <w:p w14:paraId="766D16AE" w14:textId="77777777" w:rsidR="00EF122B" w:rsidRPr="001328E7" w:rsidRDefault="00EF122B" w:rsidP="003E60AA">
            <w:pPr>
              <w:ind w:left="33"/>
              <w:rPr>
                <w:rFonts w:cs="Arial"/>
                <w:szCs w:val="20"/>
              </w:rPr>
            </w:pPr>
            <w:r w:rsidRPr="001328E7">
              <w:rPr>
                <w:rFonts w:cs="Arial"/>
                <w:szCs w:val="20"/>
              </w:rPr>
              <w:t>Retired / Retired Staff Association</w:t>
            </w:r>
          </w:p>
        </w:tc>
        <w:tc>
          <w:tcPr>
            <w:tcW w:w="4962" w:type="dxa"/>
            <w:vAlign w:val="center"/>
          </w:tcPr>
          <w:p w14:paraId="520C19F4" w14:textId="77777777" w:rsidR="00EF122B" w:rsidRPr="001328E7" w:rsidRDefault="00EF122B" w:rsidP="007D45C6">
            <w:pPr>
              <w:pStyle w:val="TOC3"/>
            </w:pPr>
            <w:r w:rsidRPr="001328E7">
              <w:t>Homeworkers</w:t>
            </w:r>
          </w:p>
        </w:tc>
        <w:tc>
          <w:tcPr>
            <w:tcW w:w="4110" w:type="dxa"/>
            <w:vAlign w:val="center"/>
          </w:tcPr>
          <w:p w14:paraId="354C9283" w14:textId="77777777" w:rsidR="00EF122B" w:rsidRPr="001328E7" w:rsidRDefault="00EF122B" w:rsidP="00567446">
            <w:pPr>
              <w:rPr>
                <w:rFonts w:cs="Arial"/>
                <w:szCs w:val="20"/>
              </w:rPr>
            </w:pPr>
            <w:r w:rsidRPr="001328E7">
              <w:rPr>
                <w:rFonts w:cs="Arial"/>
                <w:szCs w:val="20"/>
              </w:rPr>
              <w:t>Professional Services</w:t>
            </w:r>
          </w:p>
        </w:tc>
      </w:tr>
      <w:tr w:rsidR="00EF122B" w:rsidRPr="001328E7" w14:paraId="18DCB01D" w14:textId="77777777" w:rsidTr="00567446">
        <w:trPr>
          <w:cantSplit/>
        </w:trPr>
        <w:tc>
          <w:tcPr>
            <w:tcW w:w="5778" w:type="dxa"/>
          </w:tcPr>
          <w:p w14:paraId="16A483AE" w14:textId="010CE38D" w:rsidR="00EF122B" w:rsidRPr="001328E7" w:rsidRDefault="00EF122B">
            <w:pPr>
              <w:ind w:left="33"/>
              <w:rPr>
                <w:rFonts w:cs="Arial"/>
                <w:szCs w:val="20"/>
              </w:rPr>
            </w:pPr>
            <w:r w:rsidRPr="001328E7">
              <w:rPr>
                <w:rFonts w:cs="Arial"/>
                <w:szCs w:val="20"/>
              </w:rPr>
              <w:t>Streatham, St Luke’s, Cornwall campus</w:t>
            </w:r>
            <w:r w:rsidR="000B0941" w:rsidRPr="001328E7">
              <w:rPr>
                <w:rFonts w:cs="Arial"/>
                <w:szCs w:val="20"/>
              </w:rPr>
              <w:t>es</w:t>
            </w:r>
            <w:r w:rsidR="00F0206B" w:rsidRPr="001328E7">
              <w:rPr>
                <w:rFonts w:cs="Arial"/>
                <w:szCs w:val="20"/>
              </w:rPr>
              <w:t xml:space="preserve">, RILD, </w:t>
            </w:r>
            <w:r w:rsidR="009030CD" w:rsidRPr="001328E7">
              <w:rPr>
                <w:rFonts w:cs="Arial"/>
                <w:szCs w:val="20"/>
              </w:rPr>
              <w:t>Clinical Skills Unit,</w:t>
            </w:r>
            <w:r w:rsidR="00376198" w:rsidRPr="001328E7">
              <w:rPr>
                <w:rFonts w:cs="Arial"/>
                <w:szCs w:val="20"/>
              </w:rPr>
              <w:t xml:space="preserve"> Exeter Science Park,</w:t>
            </w:r>
            <w:r w:rsidR="00F0206B" w:rsidRPr="001328E7">
              <w:rPr>
                <w:rFonts w:cs="Arial"/>
                <w:szCs w:val="20"/>
              </w:rPr>
              <w:t xml:space="preserve"> Knowledge Spa</w:t>
            </w:r>
            <w:r w:rsidR="00007680">
              <w:rPr>
                <w:rFonts w:cs="Arial"/>
                <w:szCs w:val="20"/>
              </w:rPr>
              <w:t>, London Offices (HLS and Business School)</w:t>
            </w:r>
          </w:p>
        </w:tc>
        <w:tc>
          <w:tcPr>
            <w:tcW w:w="4962" w:type="dxa"/>
            <w:vAlign w:val="center"/>
          </w:tcPr>
          <w:p w14:paraId="405C6481" w14:textId="77777777" w:rsidR="00EF122B" w:rsidRPr="001328E7" w:rsidRDefault="00EF122B" w:rsidP="007D45C6">
            <w:pPr>
              <w:pStyle w:val="TOC3"/>
            </w:pPr>
            <w:r w:rsidRPr="001328E7">
              <w:t>Agents abroad</w:t>
            </w:r>
          </w:p>
        </w:tc>
        <w:tc>
          <w:tcPr>
            <w:tcW w:w="4110" w:type="dxa"/>
            <w:vAlign w:val="center"/>
          </w:tcPr>
          <w:p w14:paraId="33888ED7" w14:textId="77777777" w:rsidR="00EF122B" w:rsidRPr="001328E7" w:rsidRDefault="00EF122B" w:rsidP="00567446">
            <w:pPr>
              <w:rPr>
                <w:rFonts w:cs="Arial"/>
                <w:szCs w:val="20"/>
              </w:rPr>
            </w:pPr>
            <w:r w:rsidRPr="001328E7">
              <w:rPr>
                <w:rFonts w:cs="Arial"/>
                <w:szCs w:val="20"/>
              </w:rPr>
              <w:t>Resident staff</w:t>
            </w:r>
          </w:p>
        </w:tc>
      </w:tr>
      <w:tr w:rsidR="00EF122B" w:rsidRPr="001328E7" w14:paraId="2DC77C7D" w14:textId="77777777" w:rsidTr="00567446">
        <w:trPr>
          <w:cantSplit/>
        </w:trPr>
        <w:tc>
          <w:tcPr>
            <w:tcW w:w="5778" w:type="dxa"/>
          </w:tcPr>
          <w:p w14:paraId="655D127D" w14:textId="258BE360" w:rsidR="00EF122B" w:rsidRPr="001328E7" w:rsidRDefault="00EF122B" w:rsidP="003E60AA">
            <w:pPr>
              <w:ind w:left="33"/>
              <w:rPr>
                <w:rFonts w:cs="Arial"/>
                <w:szCs w:val="20"/>
              </w:rPr>
            </w:pPr>
            <w:r w:rsidRPr="001328E7">
              <w:rPr>
                <w:rFonts w:cs="Arial"/>
                <w:szCs w:val="20"/>
              </w:rPr>
              <w:t>Employed by third party (INTO, UPP</w:t>
            </w:r>
            <w:r w:rsidR="0043590B" w:rsidRPr="001328E7">
              <w:rPr>
                <w:rFonts w:cs="Arial"/>
                <w:szCs w:val="20"/>
              </w:rPr>
              <w:t>,</w:t>
            </w:r>
            <w:r w:rsidRPr="001328E7">
              <w:rPr>
                <w:rFonts w:cs="Arial"/>
                <w:szCs w:val="20"/>
              </w:rPr>
              <w:t xml:space="preserve"> etc</w:t>
            </w:r>
            <w:r w:rsidR="00191832" w:rsidRPr="001328E7">
              <w:rPr>
                <w:rFonts w:cs="Arial"/>
                <w:szCs w:val="20"/>
              </w:rPr>
              <w:t>.</w:t>
            </w:r>
            <w:r w:rsidRPr="001328E7">
              <w:rPr>
                <w:rFonts w:cs="Arial"/>
                <w:szCs w:val="20"/>
              </w:rPr>
              <w:t>)</w:t>
            </w:r>
          </w:p>
        </w:tc>
        <w:tc>
          <w:tcPr>
            <w:tcW w:w="4962" w:type="dxa"/>
            <w:vAlign w:val="center"/>
          </w:tcPr>
          <w:p w14:paraId="3E9B29F7" w14:textId="77777777" w:rsidR="00EF122B" w:rsidRPr="001328E7" w:rsidRDefault="00EF122B" w:rsidP="007D45C6">
            <w:pPr>
              <w:pStyle w:val="TOC3"/>
            </w:pPr>
            <w:r w:rsidRPr="001328E7">
              <w:t>Prospective staff</w:t>
            </w:r>
          </w:p>
        </w:tc>
        <w:tc>
          <w:tcPr>
            <w:tcW w:w="4110" w:type="dxa"/>
            <w:vAlign w:val="center"/>
          </w:tcPr>
          <w:p w14:paraId="61A5B96D" w14:textId="69D06747" w:rsidR="00EF122B" w:rsidRPr="001328E7" w:rsidRDefault="00EF122B" w:rsidP="00567446">
            <w:pPr>
              <w:rPr>
                <w:rFonts w:cs="Arial"/>
                <w:szCs w:val="20"/>
              </w:rPr>
            </w:pPr>
            <w:r w:rsidRPr="001328E7">
              <w:rPr>
                <w:rFonts w:cs="Arial"/>
                <w:szCs w:val="20"/>
              </w:rPr>
              <w:t xml:space="preserve">On leave (annual, maternity, </w:t>
            </w:r>
            <w:r w:rsidR="00B553D0">
              <w:rPr>
                <w:rFonts w:cs="Arial"/>
                <w:szCs w:val="20"/>
              </w:rPr>
              <w:t xml:space="preserve">paternity, </w:t>
            </w:r>
            <w:r w:rsidR="003D298F">
              <w:rPr>
                <w:rFonts w:cs="Arial"/>
                <w:szCs w:val="20"/>
              </w:rPr>
              <w:t xml:space="preserve">adoption, </w:t>
            </w:r>
            <w:r w:rsidR="00B553D0">
              <w:rPr>
                <w:rFonts w:cs="Arial"/>
                <w:szCs w:val="20"/>
              </w:rPr>
              <w:t xml:space="preserve">parental, </w:t>
            </w:r>
            <w:r w:rsidRPr="001328E7">
              <w:rPr>
                <w:rFonts w:cs="Arial"/>
                <w:szCs w:val="20"/>
              </w:rPr>
              <w:t>compassionate, emergency, sick, jury service, sabbatical</w:t>
            </w:r>
            <w:r w:rsidR="00B553D0">
              <w:rPr>
                <w:rFonts w:cs="Arial"/>
                <w:szCs w:val="20"/>
              </w:rPr>
              <w:t>, study, career break</w:t>
            </w:r>
            <w:r w:rsidRPr="001328E7">
              <w:rPr>
                <w:rFonts w:cs="Arial"/>
                <w:szCs w:val="20"/>
              </w:rPr>
              <w:t>)</w:t>
            </w:r>
          </w:p>
        </w:tc>
      </w:tr>
      <w:tr w:rsidR="00EF122B" w:rsidRPr="001328E7" w14:paraId="4F346B95" w14:textId="77777777" w:rsidTr="00567446">
        <w:trPr>
          <w:cantSplit/>
        </w:trPr>
        <w:tc>
          <w:tcPr>
            <w:tcW w:w="5778" w:type="dxa"/>
          </w:tcPr>
          <w:p w14:paraId="58FFA4D8" w14:textId="77777777" w:rsidR="00EF122B" w:rsidRPr="001328E7" w:rsidRDefault="00EF122B" w:rsidP="0043590B">
            <w:pPr>
              <w:ind w:left="0"/>
              <w:rPr>
                <w:rFonts w:cs="Arial"/>
              </w:rPr>
            </w:pPr>
            <w:r w:rsidRPr="001328E7">
              <w:rPr>
                <w:rFonts w:cs="Arial"/>
                <w:szCs w:val="20"/>
              </w:rPr>
              <w:t>Employed students</w:t>
            </w:r>
          </w:p>
        </w:tc>
        <w:tc>
          <w:tcPr>
            <w:tcW w:w="4962" w:type="dxa"/>
            <w:vAlign w:val="center"/>
          </w:tcPr>
          <w:p w14:paraId="6263DFB6" w14:textId="77777777" w:rsidR="00EF122B" w:rsidRPr="001328E7" w:rsidRDefault="00EF122B" w:rsidP="007D45C6">
            <w:pPr>
              <w:pStyle w:val="TOC3"/>
            </w:pPr>
            <w:r w:rsidRPr="001328E7">
              <w:t>Honorary staff</w:t>
            </w:r>
          </w:p>
        </w:tc>
        <w:tc>
          <w:tcPr>
            <w:tcW w:w="4110" w:type="dxa"/>
            <w:vAlign w:val="center"/>
          </w:tcPr>
          <w:p w14:paraId="2C8A42E1" w14:textId="2E7EEC9A" w:rsidR="00EF122B" w:rsidRPr="001328E7" w:rsidRDefault="00F0097C" w:rsidP="00567446">
            <w:pPr>
              <w:rPr>
                <w:rFonts w:cs="Arial"/>
                <w:szCs w:val="20"/>
              </w:rPr>
            </w:pPr>
            <w:r w:rsidRPr="001328E7">
              <w:rPr>
                <w:rFonts w:cs="Arial"/>
                <w:szCs w:val="20"/>
              </w:rPr>
              <w:t>EDI considerations</w:t>
            </w:r>
          </w:p>
        </w:tc>
      </w:tr>
      <w:tr w:rsidR="00CA2179" w:rsidRPr="001328E7" w14:paraId="1934FA48" w14:textId="77777777" w:rsidTr="00567446">
        <w:trPr>
          <w:cantSplit/>
        </w:trPr>
        <w:tc>
          <w:tcPr>
            <w:tcW w:w="5778" w:type="dxa"/>
          </w:tcPr>
          <w:p w14:paraId="04FDC4C6" w14:textId="551DAB65" w:rsidR="00CA2179" w:rsidRPr="001328E7" w:rsidRDefault="00CA2179" w:rsidP="0043590B">
            <w:pPr>
              <w:ind w:left="0"/>
              <w:rPr>
                <w:rFonts w:cs="Arial"/>
                <w:szCs w:val="20"/>
              </w:rPr>
            </w:pPr>
            <w:r w:rsidRPr="001328E7">
              <w:rPr>
                <w:rFonts w:cs="Arial"/>
                <w:szCs w:val="20"/>
              </w:rPr>
              <w:t>Trade Unions</w:t>
            </w:r>
          </w:p>
        </w:tc>
        <w:tc>
          <w:tcPr>
            <w:tcW w:w="4962" w:type="dxa"/>
            <w:vAlign w:val="center"/>
          </w:tcPr>
          <w:p w14:paraId="16728D6A" w14:textId="77777777" w:rsidR="00CA2179" w:rsidRPr="001328E7" w:rsidRDefault="00CA2179" w:rsidP="007D45C6">
            <w:pPr>
              <w:pStyle w:val="TOC3"/>
            </w:pPr>
          </w:p>
        </w:tc>
        <w:tc>
          <w:tcPr>
            <w:tcW w:w="4110" w:type="dxa"/>
            <w:vAlign w:val="center"/>
          </w:tcPr>
          <w:p w14:paraId="43A7D8CD" w14:textId="77777777" w:rsidR="00CA2179" w:rsidRPr="001328E7" w:rsidRDefault="00CA2179" w:rsidP="00567446">
            <w:pPr>
              <w:rPr>
                <w:rFonts w:cs="Arial"/>
                <w:szCs w:val="20"/>
              </w:rPr>
            </w:pPr>
          </w:p>
        </w:tc>
      </w:tr>
    </w:tbl>
    <w:p w14:paraId="291015A9" w14:textId="77777777" w:rsidR="00EF122B" w:rsidRPr="001328E7" w:rsidRDefault="00EF122B" w:rsidP="00D44A1C">
      <w:pPr>
        <w:rPr>
          <w:rFonts w:cs="Arial"/>
          <w:szCs w:val="20"/>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5778"/>
        <w:gridCol w:w="4962"/>
        <w:gridCol w:w="4110"/>
      </w:tblGrid>
      <w:tr w:rsidR="00EF122B" w:rsidRPr="001328E7" w14:paraId="69F1CEE8" w14:textId="77777777" w:rsidTr="00FC19E9">
        <w:trPr>
          <w:cantSplit/>
          <w:tblHeader/>
        </w:trPr>
        <w:tc>
          <w:tcPr>
            <w:tcW w:w="14850" w:type="dxa"/>
            <w:gridSpan w:val="3"/>
            <w:tcBorders>
              <w:bottom w:val="single" w:sz="4" w:space="0" w:color="auto"/>
            </w:tcBorders>
            <w:shd w:val="clear" w:color="auto" w:fill="00DCA5"/>
          </w:tcPr>
          <w:p w14:paraId="691BC8C3" w14:textId="77777777" w:rsidR="00EF122B" w:rsidRPr="00FC19E9" w:rsidRDefault="00EF122B" w:rsidP="003E60AA">
            <w:pPr>
              <w:ind w:left="33"/>
              <w:rPr>
                <w:rFonts w:cs="Arial"/>
                <w:b/>
              </w:rPr>
            </w:pPr>
            <w:r w:rsidRPr="00496651">
              <w:rPr>
                <w:rFonts w:cs="Arial"/>
                <w:b/>
                <w:szCs w:val="20"/>
              </w:rPr>
              <w:t>Local Community</w:t>
            </w:r>
          </w:p>
        </w:tc>
      </w:tr>
      <w:tr w:rsidR="00AD5EDA" w:rsidRPr="001328E7" w14:paraId="5B2FBE53" w14:textId="77777777" w:rsidTr="006B3D2C">
        <w:trPr>
          <w:cantSplit/>
        </w:trPr>
        <w:tc>
          <w:tcPr>
            <w:tcW w:w="5778" w:type="dxa"/>
          </w:tcPr>
          <w:p w14:paraId="7C9B93F6" w14:textId="2183482C" w:rsidR="00AD5EDA" w:rsidRPr="001328E7" w:rsidRDefault="00AD5EDA" w:rsidP="00AD5EDA">
            <w:pPr>
              <w:rPr>
                <w:rFonts w:cs="Arial"/>
                <w:szCs w:val="20"/>
              </w:rPr>
            </w:pPr>
            <w:r w:rsidRPr="001328E7">
              <w:rPr>
                <w:rFonts w:cs="Arial"/>
                <w:szCs w:val="20"/>
              </w:rPr>
              <w:t xml:space="preserve">Community </w:t>
            </w:r>
            <w:r w:rsidR="00D81B8D">
              <w:rPr>
                <w:rFonts w:cs="Arial"/>
                <w:szCs w:val="20"/>
              </w:rPr>
              <w:t>e</w:t>
            </w:r>
            <w:r w:rsidRPr="001328E7">
              <w:rPr>
                <w:rFonts w:cs="Arial"/>
                <w:szCs w:val="20"/>
              </w:rPr>
              <w:t xml:space="preserve">ngagement </w:t>
            </w:r>
            <w:r w:rsidR="00D81B8D">
              <w:rPr>
                <w:rFonts w:cs="Arial"/>
                <w:szCs w:val="20"/>
              </w:rPr>
              <w:t>p</w:t>
            </w:r>
            <w:r w:rsidRPr="001328E7">
              <w:rPr>
                <w:rFonts w:cs="Arial"/>
                <w:szCs w:val="20"/>
              </w:rPr>
              <w:t>rogramme</w:t>
            </w:r>
          </w:p>
        </w:tc>
        <w:tc>
          <w:tcPr>
            <w:tcW w:w="4962" w:type="dxa"/>
          </w:tcPr>
          <w:p w14:paraId="778843F8" w14:textId="77777777" w:rsidR="00AD5EDA" w:rsidRPr="001328E7" w:rsidRDefault="00AD5EDA" w:rsidP="003E60AA">
            <w:pPr>
              <w:rPr>
                <w:rFonts w:cs="Arial"/>
                <w:szCs w:val="20"/>
              </w:rPr>
            </w:pPr>
            <w:r w:rsidRPr="001328E7">
              <w:rPr>
                <w:rFonts w:cs="Arial"/>
                <w:szCs w:val="20"/>
              </w:rPr>
              <w:t>Bus services (Stagecoach)</w:t>
            </w:r>
          </w:p>
        </w:tc>
        <w:tc>
          <w:tcPr>
            <w:tcW w:w="4110" w:type="dxa"/>
          </w:tcPr>
          <w:p w14:paraId="41A467D2" w14:textId="77777777" w:rsidR="00AD5EDA" w:rsidRPr="001328E7" w:rsidRDefault="00AD5EDA" w:rsidP="003E60AA">
            <w:pPr>
              <w:rPr>
                <w:rFonts w:cs="Arial"/>
                <w:szCs w:val="20"/>
              </w:rPr>
            </w:pPr>
            <w:r w:rsidRPr="001328E7">
              <w:rPr>
                <w:rFonts w:cs="Arial"/>
                <w:szCs w:val="20"/>
              </w:rPr>
              <w:t>Police</w:t>
            </w:r>
          </w:p>
        </w:tc>
      </w:tr>
      <w:tr w:rsidR="009B25C0" w:rsidRPr="001328E7" w14:paraId="7E13738A" w14:textId="77777777" w:rsidTr="006B3D2C">
        <w:trPr>
          <w:cantSplit/>
        </w:trPr>
        <w:tc>
          <w:tcPr>
            <w:tcW w:w="5778" w:type="dxa"/>
          </w:tcPr>
          <w:p w14:paraId="51A56A97" w14:textId="0718DBF1" w:rsidR="009B25C0" w:rsidRPr="001328E7" w:rsidRDefault="009B25C0" w:rsidP="009B25C0">
            <w:pPr>
              <w:rPr>
                <w:rFonts w:cs="Arial"/>
                <w:szCs w:val="20"/>
              </w:rPr>
            </w:pPr>
            <w:r w:rsidRPr="001328E7">
              <w:rPr>
                <w:rFonts w:cs="Arial"/>
                <w:szCs w:val="20"/>
              </w:rPr>
              <w:t>Community Challenge</w:t>
            </w:r>
          </w:p>
        </w:tc>
        <w:tc>
          <w:tcPr>
            <w:tcW w:w="4962" w:type="dxa"/>
          </w:tcPr>
          <w:p w14:paraId="51F70709" w14:textId="77777777" w:rsidR="009B25C0" w:rsidRPr="001328E7" w:rsidRDefault="009B25C0" w:rsidP="009B25C0">
            <w:pPr>
              <w:rPr>
                <w:rFonts w:cs="Arial"/>
                <w:szCs w:val="20"/>
              </w:rPr>
            </w:pPr>
            <w:r w:rsidRPr="001328E7">
              <w:rPr>
                <w:rFonts w:cs="Arial"/>
                <w:szCs w:val="20"/>
              </w:rPr>
              <w:t>Cycle Exeter</w:t>
            </w:r>
          </w:p>
        </w:tc>
        <w:tc>
          <w:tcPr>
            <w:tcW w:w="4110" w:type="dxa"/>
          </w:tcPr>
          <w:p w14:paraId="0CD5B87E" w14:textId="77777777" w:rsidR="009B25C0" w:rsidRPr="001328E7" w:rsidRDefault="009B25C0" w:rsidP="009B25C0">
            <w:pPr>
              <w:rPr>
                <w:rFonts w:cs="Arial"/>
                <w:szCs w:val="20"/>
              </w:rPr>
            </w:pPr>
            <w:r w:rsidRPr="001328E7">
              <w:rPr>
                <w:rFonts w:cs="Arial"/>
                <w:szCs w:val="20"/>
              </w:rPr>
              <w:t>Local schools</w:t>
            </w:r>
          </w:p>
        </w:tc>
      </w:tr>
      <w:tr w:rsidR="009B25C0" w:rsidRPr="001328E7" w14:paraId="3078BEBA" w14:textId="77777777" w:rsidTr="006B3D2C">
        <w:trPr>
          <w:cantSplit/>
        </w:trPr>
        <w:tc>
          <w:tcPr>
            <w:tcW w:w="5778" w:type="dxa"/>
          </w:tcPr>
          <w:p w14:paraId="4B44770F" w14:textId="5FBA5649" w:rsidR="009B25C0" w:rsidRPr="001328E7" w:rsidRDefault="009B25C0" w:rsidP="009B25C0">
            <w:pPr>
              <w:rPr>
                <w:rFonts w:cs="Arial"/>
                <w:szCs w:val="20"/>
              </w:rPr>
            </w:pPr>
            <w:r w:rsidRPr="001328E7">
              <w:rPr>
                <w:rFonts w:cs="Arial"/>
                <w:szCs w:val="20"/>
              </w:rPr>
              <w:t>Organisations supported by student volunteers</w:t>
            </w:r>
          </w:p>
        </w:tc>
        <w:tc>
          <w:tcPr>
            <w:tcW w:w="4962" w:type="dxa"/>
          </w:tcPr>
          <w:p w14:paraId="1C985318" w14:textId="77777777" w:rsidR="009B25C0" w:rsidRPr="001328E7" w:rsidRDefault="009B25C0" w:rsidP="009B25C0">
            <w:pPr>
              <w:rPr>
                <w:rFonts w:cs="Arial"/>
                <w:szCs w:val="20"/>
              </w:rPr>
            </w:pPr>
            <w:r w:rsidRPr="001328E7">
              <w:rPr>
                <w:rFonts w:cs="Arial"/>
                <w:szCs w:val="20"/>
              </w:rPr>
              <w:t>Carsharedevon</w:t>
            </w:r>
          </w:p>
        </w:tc>
        <w:tc>
          <w:tcPr>
            <w:tcW w:w="4110" w:type="dxa"/>
          </w:tcPr>
          <w:p w14:paraId="1AB86EA0" w14:textId="77777777" w:rsidR="009B25C0" w:rsidRPr="001328E7" w:rsidRDefault="009B25C0" w:rsidP="009B25C0">
            <w:pPr>
              <w:rPr>
                <w:rFonts w:cs="Arial"/>
                <w:szCs w:val="20"/>
              </w:rPr>
            </w:pPr>
            <w:r w:rsidRPr="001328E7">
              <w:rPr>
                <w:rFonts w:cs="Arial"/>
                <w:szCs w:val="20"/>
              </w:rPr>
              <w:t>Hospital / welfare facilities</w:t>
            </w:r>
          </w:p>
        </w:tc>
      </w:tr>
      <w:tr w:rsidR="009B25C0" w:rsidRPr="001328E7" w14:paraId="4C556126" w14:textId="77777777" w:rsidTr="006B3D2C">
        <w:trPr>
          <w:cantSplit/>
        </w:trPr>
        <w:tc>
          <w:tcPr>
            <w:tcW w:w="5778" w:type="dxa"/>
          </w:tcPr>
          <w:p w14:paraId="2339ADCE" w14:textId="0A8D0F08" w:rsidR="009B25C0" w:rsidRPr="001328E7" w:rsidRDefault="009B25C0" w:rsidP="009B25C0">
            <w:pPr>
              <w:rPr>
                <w:rFonts w:cs="Arial"/>
                <w:szCs w:val="20"/>
              </w:rPr>
            </w:pPr>
            <w:r w:rsidRPr="001328E7">
              <w:rPr>
                <w:rFonts w:cs="Arial"/>
                <w:szCs w:val="20"/>
              </w:rPr>
              <w:t>Staff</w:t>
            </w:r>
          </w:p>
        </w:tc>
        <w:tc>
          <w:tcPr>
            <w:tcW w:w="4962" w:type="dxa"/>
          </w:tcPr>
          <w:p w14:paraId="76CD6F34" w14:textId="77777777" w:rsidR="009B25C0" w:rsidRPr="001328E7" w:rsidRDefault="009B25C0" w:rsidP="009B25C0">
            <w:pPr>
              <w:rPr>
                <w:rFonts w:cs="Arial"/>
                <w:szCs w:val="20"/>
              </w:rPr>
            </w:pPr>
            <w:r w:rsidRPr="001328E7">
              <w:rPr>
                <w:rFonts w:cs="Arial"/>
                <w:szCs w:val="20"/>
              </w:rPr>
              <w:t>Taxis</w:t>
            </w:r>
          </w:p>
        </w:tc>
        <w:tc>
          <w:tcPr>
            <w:tcW w:w="4110" w:type="dxa"/>
          </w:tcPr>
          <w:p w14:paraId="42302702" w14:textId="77777777" w:rsidR="009B25C0" w:rsidRPr="001328E7" w:rsidRDefault="009B25C0" w:rsidP="009B25C0">
            <w:pPr>
              <w:rPr>
                <w:rFonts w:cs="Arial"/>
                <w:szCs w:val="20"/>
              </w:rPr>
            </w:pPr>
            <w:r w:rsidRPr="001328E7">
              <w:rPr>
                <w:rFonts w:cs="Arial"/>
                <w:szCs w:val="20"/>
              </w:rPr>
              <w:t>Exeter City Council</w:t>
            </w:r>
          </w:p>
        </w:tc>
      </w:tr>
      <w:tr w:rsidR="009B25C0" w:rsidRPr="001328E7" w14:paraId="3B1C50D2" w14:textId="77777777" w:rsidTr="006B3D2C">
        <w:trPr>
          <w:cantSplit/>
        </w:trPr>
        <w:tc>
          <w:tcPr>
            <w:tcW w:w="5778" w:type="dxa"/>
          </w:tcPr>
          <w:p w14:paraId="027CDE74" w14:textId="60865795" w:rsidR="009B25C0" w:rsidRPr="001328E7" w:rsidRDefault="009B25C0" w:rsidP="009B25C0">
            <w:pPr>
              <w:rPr>
                <w:rFonts w:cs="Arial"/>
                <w:szCs w:val="20"/>
              </w:rPr>
            </w:pPr>
            <w:proofErr w:type="gramStart"/>
            <w:r w:rsidRPr="001328E7">
              <w:rPr>
                <w:rFonts w:cs="Arial"/>
                <w:szCs w:val="20"/>
              </w:rPr>
              <w:t>Local residents</w:t>
            </w:r>
            <w:proofErr w:type="gramEnd"/>
          </w:p>
        </w:tc>
        <w:tc>
          <w:tcPr>
            <w:tcW w:w="4962" w:type="dxa"/>
          </w:tcPr>
          <w:p w14:paraId="0B6EADFC" w14:textId="77777777" w:rsidR="009B25C0" w:rsidRPr="001328E7" w:rsidRDefault="009B25C0" w:rsidP="009B25C0">
            <w:pPr>
              <w:rPr>
                <w:rFonts w:cs="Arial"/>
                <w:szCs w:val="20"/>
              </w:rPr>
            </w:pPr>
            <w:r w:rsidRPr="001328E7">
              <w:rPr>
                <w:rFonts w:cs="Arial"/>
                <w:szCs w:val="20"/>
              </w:rPr>
              <w:t>Highways</w:t>
            </w:r>
          </w:p>
        </w:tc>
        <w:tc>
          <w:tcPr>
            <w:tcW w:w="4110" w:type="dxa"/>
          </w:tcPr>
          <w:p w14:paraId="3015459C" w14:textId="77777777" w:rsidR="009B25C0" w:rsidRPr="001328E7" w:rsidRDefault="009B25C0" w:rsidP="009B25C0">
            <w:pPr>
              <w:rPr>
                <w:rFonts w:cs="Arial"/>
                <w:szCs w:val="20"/>
              </w:rPr>
            </w:pPr>
            <w:r w:rsidRPr="001328E7">
              <w:rPr>
                <w:rFonts w:cs="Arial"/>
                <w:szCs w:val="20"/>
              </w:rPr>
              <w:t>East Devon District Council</w:t>
            </w:r>
          </w:p>
        </w:tc>
      </w:tr>
      <w:tr w:rsidR="009B25C0" w:rsidRPr="001328E7" w14:paraId="4DBD9F01" w14:textId="77777777" w:rsidTr="006B3D2C">
        <w:trPr>
          <w:cantSplit/>
        </w:trPr>
        <w:tc>
          <w:tcPr>
            <w:tcW w:w="5778" w:type="dxa"/>
          </w:tcPr>
          <w:p w14:paraId="48556D1B" w14:textId="1CDAD961" w:rsidR="009B25C0" w:rsidRPr="001328E7" w:rsidRDefault="009B25C0" w:rsidP="009B25C0">
            <w:pPr>
              <w:rPr>
                <w:rFonts w:cs="Arial"/>
                <w:szCs w:val="20"/>
              </w:rPr>
            </w:pPr>
            <w:r w:rsidRPr="001328E7">
              <w:rPr>
                <w:rFonts w:cs="Arial"/>
                <w:szCs w:val="20"/>
              </w:rPr>
              <w:t>Students</w:t>
            </w:r>
          </w:p>
        </w:tc>
        <w:tc>
          <w:tcPr>
            <w:tcW w:w="4962" w:type="dxa"/>
          </w:tcPr>
          <w:p w14:paraId="10477AAE" w14:textId="77777777" w:rsidR="009B25C0" w:rsidRPr="001328E7" w:rsidRDefault="009B25C0" w:rsidP="009B25C0">
            <w:pPr>
              <w:rPr>
                <w:rFonts w:cs="Arial"/>
                <w:szCs w:val="20"/>
              </w:rPr>
            </w:pPr>
            <w:r w:rsidRPr="001328E7">
              <w:rPr>
                <w:rFonts w:cs="Arial"/>
                <w:szCs w:val="20"/>
              </w:rPr>
              <w:t>Shops and businesses</w:t>
            </w:r>
          </w:p>
        </w:tc>
        <w:tc>
          <w:tcPr>
            <w:tcW w:w="4110" w:type="dxa"/>
          </w:tcPr>
          <w:p w14:paraId="213A1ED5" w14:textId="77777777" w:rsidR="009B25C0" w:rsidRPr="001328E7" w:rsidRDefault="009B25C0" w:rsidP="009B25C0">
            <w:pPr>
              <w:rPr>
                <w:rFonts w:cs="Arial"/>
                <w:szCs w:val="20"/>
              </w:rPr>
            </w:pPr>
            <w:r w:rsidRPr="001328E7">
              <w:rPr>
                <w:rFonts w:cs="Arial"/>
                <w:szCs w:val="20"/>
              </w:rPr>
              <w:t>Devon County Council</w:t>
            </w:r>
          </w:p>
        </w:tc>
      </w:tr>
      <w:tr w:rsidR="009B25C0" w:rsidRPr="001328E7" w14:paraId="72AD3E02" w14:textId="77777777" w:rsidTr="006B3D2C">
        <w:trPr>
          <w:cantSplit/>
        </w:trPr>
        <w:tc>
          <w:tcPr>
            <w:tcW w:w="5778" w:type="dxa"/>
          </w:tcPr>
          <w:p w14:paraId="7E89CA18" w14:textId="12D22772" w:rsidR="009B25C0" w:rsidRPr="001328E7" w:rsidRDefault="009B25C0" w:rsidP="009B25C0">
            <w:pPr>
              <w:rPr>
                <w:rFonts w:cs="Arial"/>
                <w:szCs w:val="20"/>
              </w:rPr>
            </w:pPr>
            <w:r w:rsidRPr="001328E7">
              <w:rPr>
                <w:rFonts w:cs="Arial"/>
                <w:szCs w:val="20"/>
              </w:rPr>
              <w:t>Rail services</w:t>
            </w:r>
          </w:p>
        </w:tc>
        <w:tc>
          <w:tcPr>
            <w:tcW w:w="4962" w:type="dxa"/>
          </w:tcPr>
          <w:p w14:paraId="071AE7AB" w14:textId="77777777" w:rsidR="009B25C0" w:rsidRPr="001328E7" w:rsidRDefault="009B25C0" w:rsidP="009B25C0">
            <w:pPr>
              <w:rPr>
                <w:rFonts w:cs="Arial"/>
                <w:szCs w:val="20"/>
              </w:rPr>
            </w:pPr>
            <w:r w:rsidRPr="001328E7">
              <w:rPr>
                <w:rFonts w:cs="Arial"/>
                <w:szCs w:val="20"/>
              </w:rPr>
              <w:t>Media</w:t>
            </w:r>
          </w:p>
        </w:tc>
        <w:tc>
          <w:tcPr>
            <w:tcW w:w="4110" w:type="dxa"/>
          </w:tcPr>
          <w:p w14:paraId="2E3642CB" w14:textId="77777777" w:rsidR="009B25C0" w:rsidRPr="001328E7" w:rsidRDefault="009B25C0" w:rsidP="009B25C0">
            <w:pPr>
              <w:rPr>
                <w:rFonts w:cs="Arial"/>
                <w:szCs w:val="20"/>
              </w:rPr>
            </w:pPr>
            <w:r w:rsidRPr="001328E7">
              <w:rPr>
                <w:rFonts w:cs="Arial"/>
                <w:szCs w:val="20"/>
              </w:rPr>
              <w:t>Cornwall County Council</w:t>
            </w:r>
          </w:p>
        </w:tc>
      </w:tr>
      <w:tr w:rsidR="009B25C0" w:rsidRPr="001328E7" w14:paraId="2532312C" w14:textId="77777777" w:rsidTr="006B3D2C">
        <w:trPr>
          <w:cantSplit/>
        </w:trPr>
        <w:tc>
          <w:tcPr>
            <w:tcW w:w="5778" w:type="dxa"/>
          </w:tcPr>
          <w:p w14:paraId="7B30D1E0" w14:textId="234005A6" w:rsidR="009B25C0" w:rsidRPr="001328E7" w:rsidRDefault="009B25C0" w:rsidP="009B25C0">
            <w:pPr>
              <w:rPr>
                <w:rFonts w:cs="Arial"/>
                <w:szCs w:val="20"/>
              </w:rPr>
            </w:pPr>
            <w:r w:rsidRPr="001328E7">
              <w:rPr>
                <w:rFonts w:cs="Arial"/>
                <w:szCs w:val="20"/>
              </w:rPr>
              <w:t>Faith groups</w:t>
            </w:r>
            <w:r w:rsidRPr="001328E7" w:rsidDel="009B25C0">
              <w:rPr>
                <w:rFonts w:cs="Arial"/>
                <w:szCs w:val="20"/>
              </w:rPr>
              <w:t xml:space="preserve"> </w:t>
            </w:r>
          </w:p>
        </w:tc>
        <w:tc>
          <w:tcPr>
            <w:tcW w:w="4962" w:type="dxa"/>
          </w:tcPr>
          <w:p w14:paraId="1AF08805" w14:textId="6A2584D9" w:rsidR="009B25C0" w:rsidRPr="001328E7" w:rsidRDefault="009B25C0" w:rsidP="009B25C0">
            <w:pPr>
              <w:rPr>
                <w:rFonts w:cs="Arial"/>
                <w:szCs w:val="20"/>
              </w:rPr>
            </w:pPr>
          </w:p>
        </w:tc>
        <w:tc>
          <w:tcPr>
            <w:tcW w:w="4110" w:type="dxa"/>
          </w:tcPr>
          <w:p w14:paraId="189EF538" w14:textId="77777777" w:rsidR="009B25C0" w:rsidRPr="001328E7" w:rsidRDefault="009B25C0" w:rsidP="009B25C0">
            <w:pPr>
              <w:rPr>
                <w:rFonts w:cs="Arial"/>
                <w:szCs w:val="20"/>
              </w:rPr>
            </w:pPr>
          </w:p>
        </w:tc>
      </w:tr>
    </w:tbl>
    <w:p w14:paraId="119537EF" w14:textId="77777777" w:rsidR="00247815" w:rsidRPr="001328E7" w:rsidRDefault="00247815" w:rsidP="00247815">
      <w:pPr>
        <w:rPr>
          <w:rFonts w:cs="Arial"/>
          <w:szCs w:val="20"/>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5778"/>
        <w:gridCol w:w="4962"/>
        <w:gridCol w:w="4110"/>
      </w:tblGrid>
      <w:tr w:rsidR="00AD5EDA" w:rsidRPr="001328E7" w14:paraId="3083999A" w14:textId="77777777" w:rsidTr="00FC19E9">
        <w:trPr>
          <w:cantSplit/>
          <w:tblHeader/>
        </w:trPr>
        <w:tc>
          <w:tcPr>
            <w:tcW w:w="14850" w:type="dxa"/>
            <w:gridSpan w:val="3"/>
            <w:tcBorders>
              <w:bottom w:val="single" w:sz="4" w:space="0" w:color="auto"/>
            </w:tcBorders>
            <w:shd w:val="clear" w:color="auto" w:fill="00DCA5"/>
          </w:tcPr>
          <w:p w14:paraId="248F8239" w14:textId="77777777" w:rsidR="00AD5EDA" w:rsidRPr="001328E7" w:rsidRDefault="00AD5EDA" w:rsidP="003E60AA">
            <w:pPr>
              <w:ind w:left="33"/>
              <w:rPr>
                <w:rFonts w:cs="Arial"/>
                <w:b/>
                <w:color w:val="FFFFFF"/>
              </w:rPr>
            </w:pPr>
            <w:r w:rsidRPr="00496651">
              <w:rPr>
                <w:rFonts w:cs="Arial"/>
                <w:b/>
                <w:szCs w:val="20"/>
              </w:rPr>
              <w:t>Partners &amp; Funders</w:t>
            </w:r>
          </w:p>
        </w:tc>
      </w:tr>
      <w:tr w:rsidR="00AD5EDA" w:rsidRPr="001328E7" w14:paraId="329B8CA4" w14:textId="77777777" w:rsidTr="006B3D2C">
        <w:trPr>
          <w:cantSplit/>
        </w:trPr>
        <w:tc>
          <w:tcPr>
            <w:tcW w:w="5778" w:type="dxa"/>
          </w:tcPr>
          <w:p w14:paraId="43A87B11" w14:textId="79492497" w:rsidR="00AD5EDA" w:rsidRPr="001328E7" w:rsidRDefault="00AD5EDA" w:rsidP="00AD5EDA">
            <w:pPr>
              <w:rPr>
                <w:rFonts w:cs="Arial"/>
                <w:szCs w:val="20"/>
              </w:rPr>
            </w:pPr>
            <w:r w:rsidRPr="001328E7">
              <w:rPr>
                <w:rFonts w:cs="Arial"/>
                <w:szCs w:val="20"/>
              </w:rPr>
              <w:t>Students’ Guild</w:t>
            </w:r>
            <w:r w:rsidR="00F0206B" w:rsidRPr="001328E7">
              <w:rPr>
                <w:rFonts w:cs="Arial"/>
                <w:szCs w:val="20"/>
              </w:rPr>
              <w:t xml:space="preserve">, </w:t>
            </w:r>
            <w:r w:rsidR="005C31F3" w:rsidRPr="001328E7">
              <w:rPr>
                <w:rFonts w:cs="Arial"/>
                <w:szCs w:val="20"/>
              </w:rPr>
              <w:t>SU</w:t>
            </w:r>
          </w:p>
        </w:tc>
        <w:tc>
          <w:tcPr>
            <w:tcW w:w="4962" w:type="dxa"/>
          </w:tcPr>
          <w:p w14:paraId="31861803" w14:textId="77777777" w:rsidR="00AD5EDA" w:rsidRPr="001328E7" w:rsidRDefault="00AD5EDA" w:rsidP="003E60AA">
            <w:pPr>
              <w:rPr>
                <w:rFonts w:cs="Arial"/>
              </w:rPr>
            </w:pPr>
            <w:r w:rsidRPr="001328E7">
              <w:rPr>
                <w:rFonts w:cs="Arial"/>
                <w:szCs w:val="20"/>
              </w:rPr>
              <w:t>Research funding (Govt, Companies, Trusts, Research Councils)</w:t>
            </w:r>
          </w:p>
        </w:tc>
        <w:tc>
          <w:tcPr>
            <w:tcW w:w="4110" w:type="dxa"/>
          </w:tcPr>
          <w:p w14:paraId="005406F5" w14:textId="77777777" w:rsidR="00AD5EDA" w:rsidRPr="001328E7" w:rsidRDefault="000C4B4C" w:rsidP="003E60AA">
            <w:pPr>
              <w:rPr>
                <w:rFonts w:cs="Arial"/>
                <w:szCs w:val="20"/>
              </w:rPr>
            </w:pPr>
            <w:r w:rsidRPr="001328E7">
              <w:rPr>
                <w:rFonts w:cs="Arial"/>
                <w:szCs w:val="20"/>
              </w:rPr>
              <w:t>Falmouth Exeter Plus</w:t>
            </w:r>
          </w:p>
        </w:tc>
      </w:tr>
      <w:tr w:rsidR="00AD5EDA" w:rsidRPr="001328E7" w14:paraId="7E1FC6D1" w14:textId="77777777" w:rsidTr="006B3D2C">
        <w:trPr>
          <w:cantSplit/>
        </w:trPr>
        <w:tc>
          <w:tcPr>
            <w:tcW w:w="5778" w:type="dxa"/>
          </w:tcPr>
          <w:p w14:paraId="146F4CCB" w14:textId="4CE2338F" w:rsidR="00AD5EDA" w:rsidRPr="001328E7" w:rsidRDefault="00AD5EDA" w:rsidP="00AD5EDA">
            <w:pPr>
              <w:rPr>
                <w:rFonts w:cs="Arial"/>
                <w:szCs w:val="20"/>
              </w:rPr>
            </w:pPr>
            <w:r w:rsidRPr="001328E7">
              <w:rPr>
                <w:rFonts w:cs="Arial"/>
                <w:szCs w:val="20"/>
              </w:rPr>
              <w:t xml:space="preserve">Collaborative partners (e.g. </w:t>
            </w:r>
            <w:r w:rsidR="006C1088" w:rsidRPr="001328E7">
              <w:rPr>
                <w:rFonts w:cs="Arial"/>
                <w:szCs w:val="20"/>
              </w:rPr>
              <w:t xml:space="preserve">GW4 and </w:t>
            </w:r>
            <w:r w:rsidR="000A532D" w:rsidRPr="001328E7">
              <w:rPr>
                <w:rFonts w:cs="Arial"/>
                <w:szCs w:val="20"/>
              </w:rPr>
              <w:t xml:space="preserve">other Universities, </w:t>
            </w:r>
            <w:r w:rsidRPr="001328E7">
              <w:rPr>
                <w:rFonts w:cs="Arial"/>
                <w:szCs w:val="20"/>
              </w:rPr>
              <w:t>Met Office, EDF, Santander</w:t>
            </w:r>
            <w:r w:rsidR="005534F2">
              <w:rPr>
                <w:rFonts w:cs="Arial"/>
                <w:szCs w:val="20"/>
              </w:rPr>
              <w:t xml:space="preserve"> Universities</w:t>
            </w:r>
            <w:r w:rsidRPr="001328E7">
              <w:rPr>
                <w:rFonts w:cs="Arial"/>
                <w:szCs w:val="20"/>
              </w:rPr>
              <w:t xml:space="preserve">, </w:t>
            </w:r>
            <w:r w:rsidR="00F0097C" w:rsidRPr="001328E7">
              <w:rPr>
                <w:rFonts w:cs="Arial"/>
                <w:szCs w:val="20"/>
              </w:rPr>
              <w:t xml:space="preserve">Pennon </w:t>
            </w:r>
            <w:r w:rsidRPr="001328E7">
              <w:rPr>
                <w:rFonts w:cs="Arial"/>
                <w:szCs w:val="20"/>
              </w:rPr>
              <w:t>etc</w:t>
            </w:r>
            <w:r w:rsidR="000A532D" w:rsidRPr="001328E7">
              <w:rPr>
                <w:rFonts w:cs="Arial"/>
                <w:szCs w:val="20"/>
              </w:rPr>
              <w:t>.</w:t>
            </w:r>
            <w:r w:rsidRPr="001328E7">
              <w:rPr>
                <w:rFonts w:cs="Arial"/>
                <w:szCs w:val="20"/>
              </w:rPr>
              <w:t>)</w:t>
            </w:r>
          </w:p>
        </w:tc>
        <w:tc>
          <w:tcPr>
            <w:tcW w:w="4962" w:type="dxa"/>
          </w:tcPr>
          <w:p w14:paraId="0CE1C81D" w14:textId="77777777" w:rsidR="00AD5EDA" w:rsidRPr="001328E7" w:rsidRDefault="00AD5EDA" w:rsidP="003E60AA">
            <w:pPr>
              <w:rPr>
                <w:rFonts w:cs="Arial"/>
                <w:szCs w:val="20"/>
              </w:rPr>
            </w:pPr>
            <w:r w:rsidRPr="001328E7">
              <w:rPr>
                <w:rFonts w:cs="Arial"/>
                <w:szCs w:val="20"/>
              </w:rPr>
              <w:t>Subsidiaries</w:t>
            </w:r>
          </w:p>
        </w:tc>
        <w:tc>
          <w:tcPr>
            <w:tcW w:w="4110" w:type="dxa"/>
          </w:tcPr>
          <w:p w14:paraId="4CC6B522" w14:textId="77777777" w:rsidR="00AD5EDA" w:rsidRPr="001328E7" w:rsidRDefault="00D44A1C" w:rsidP="003E60AA">
            <w:pPr>
              <w:rPr>
                <w:rFonts w:cs="Arial"/>
                <w:szCs w:val="20"/>
              </w:rPr>
            </w:pPr>
            <w:r w:rsidRPr="001328E7">
              <w:rPr>
                <w:rFonts w:cs="Arial"/>
                <w:szCs w:val="20"/>
              </w:rPr>
              <w:t>NHS</w:t>
            </w:r>
          </w:p>
        </w:tc>
      </w:tr>
      <w:tr w:rsidR="00AD5EDA" w:rsidRPr="001328E7" w14:paraId="388ABB61" w14:textId="77777777" w:rsidTr="006B3D2C">
        <w:trPr>
          <w:cantSplit/>
        </w:trPr>
        <w:tc>
          <w:tcPr>
            <w:tcW w:w="5778" w:type="dxa"/>
          </w:tcPr>
          <w:p w14:paraId="241B4E97" w14:textId="2E299FBE" w:rsidR="00AD5EDA" w:rsidRPr="001328E7" w:rsidRDefault="00AD5EDA" w:rsidP="00AD5EDA">
            <w:pPr>
              <w:rPr>
                <w:rFonts w:cs="Arial"/>
                <w:szCs w:val="20"/>
              </w:rPr>
            </w:pPr>
            <w:r w:rsidRPr="001328E7">
              <w:rPr>
                <w:rFonts w:cs="Arial"/>
                <w:szCs w:val="20"/>
              </w:rPr>
              <w:t xml:space="preserve">Other parties on site (Northcott Theatre, UPP, INTO, </w:t>
            </w:r>
            <w:r w:rsidR="00FE2600">
              <w:rPr>
                <w:rFonts w:cs="Arial"/>
                <w:szCs w:val="20"/>
              </w:rPr>
              <w:t>Tops Exeter</w:t>
            </w:r>
            <w:r w:rsidR="00AB1225" w:rsidRPr="001328E7">
              <w:rPr>
                <w:rFonts w:cs="Arial"/>
                <w:szCs w:val="20"/>
              </w:rPr>
              <w:t xml:space="preserve">, </w:t>
            </w:r>
            <w:r w:rsidR="00370EEA" w:rsidRPr="001328E7">
              <w:rPr>
                <w:rFonts w:cs="Arial"/>
                <w:szCs w:val="20"/>
              </w:rPr>
              <w:t>other tenants</w:t>
            </w:r>
            <w:r w:rsidRPr="001328E7">
              <w:rPr>
                <w:rFonts w:cs="Arial"/>
                <w:szCs w:val="20"/>
              </w:rPr>
              <w:t>)</w:t>
            </w:r>
          </w:p>
        </w:tc>
        <w:tc>
          <w:tcPr>
            <w:tcW w:w="4962" w:type="dxa"/>
          </w:tcPr>
          <w:p w14:paraId="46A2CAB3" w14:textId="564C992E" w:rsidR="00AD5EDA" w:rsidRPr="001328E7" w:rsidRDefault="00CA2179" w:rsidP="003E60AA">
            <w:pPr>
              <w:rPr>
                <w:rFonts w:cs="Arial"/>
                <w:szCs w:val="20"/>
              </w:rPr>
            </w:pPr>
            <w:r w:rsidRPr="001328E7">
              <w:rPr>
                <w:rFonts w:cs="Arial"/>
                <w:szCs w:val="20"/>
              </w:rPr>
              <w:t>Sponsors</w:t>
            </w:r>
            <w:r w:rsidRPr="001328E7" w:rsidDel="00293A69">
              <w:rPr>
                <w:rFonts w:cs="Arial"/>
                <w:szCs w:val="20"/>
                <w:highlight w:val="green"/>
              </w:rPr>
              <w:t xml:space="preserve"> </w:t>
            </w:r>
          </w:p>
        </w:tc>
        <w:tc>
          <w:tcPr>
            <w:tcW w:w="4110" w:type="dxa"/>
          </w:tcPr>
          <w:p w14:paraId="6E4718AE" w14:textId="77777777" w:rsidR="00AD5EDA" w:rsidRPr="001328E7" w:rsidRDefault="00AD5EDA" w:rsidP="003E60AA">
            <w:pPr>
              <w:rPr>
                <w:rFonts w:cs="Arial"/>
                <w:szCs w:val="20"/>
              </w:rPr>
            </w:pPr>
            <w:r w:rsidRPr="001328E7">
              <w:rPr>
                <w:rFonts w:cs="Arial"/>
                <w:szCs w:val="20"/>
              </w:rPr>
              <w:t>Exeter Science Park</w:t>
            </w:r>
          </w:p>
        </w:tc>
      </w:tr>
      <w:tr w:rsidR="00AD5EDA" w:rsidRPr="001328E7" w14:paraId="2C944D7A" w14:textId="77777777" w:rsidTr="006B3D2C">
        <w:trPr>
          <w:cantSplit/>
        </w:trPr>
        <w:tc>
          <w:tcPr>
            <w:tcW w:w="5778" w:type="dxa"/>
          </w:tcPr>
          <w:p w14:paraId="3D434EEE" w14:textId="77777777" w:rsidR="00AD5EDA" w:rsidRPr="001328E7" w:rsidRDefault="00AD5EDA" w:rsidP="00AD5EDA">
            <w:pPr>
              <w:rPr>
                <w:rFonts w:cs="Arial"/>
                <w:szCs w:val="20"/>
              </w:rPr>
            </w:pPr>
            <w:r w:rsidRPr="001328E7">
              <w:rPr>
                <w:rFonts w:cs="Arial"/>
                <w:szCs w:val="20"/>
              </w:rPr>
              <w:t>Constructors</w:t>
            </w:r>
          </w:p>
        </w:tc>
        <w:tc>
          <w:tcPr>
            <w:tcW w:w="4962" w:type="dxa"/>
          </w:tcPr>
          <w:p w14:paraId="5A37E05E" w14:textId="54ACCEE2" w:rsidR="00AD5EDA" w:rsidRPr="001328E7" w:rsidRDefault="006D2597" w:rsidP="006D2597">
            <w:pPr>
              <w:rPr>
                <w:rFonts w:cs="Arial"/>
                <w:szCs w:val="20"/>
              </w:rPr>
            </w:pPr>
            <w:r w:rsidRPr="001328E7">
              <w:rPr>
                <w:rFonts w:cs="Arial"/>
                <w:szCs w:val="20"/>
              </w:rPr>
              <w:t xml:space="preserve">Falmouth </w:t>
            </w:r>
            <w:r w:rsidR="00AD5EDA" w:rsidRPr="001328E7">
              <w:rPr>
                <w:rFonts w:cs="Arial"/>
                <w:szCs w:val="20"/>
              </w:rPr>
              <w:t>University</w:t>
            </w:r>
          </w:p>
        </w:tc>
        <w:tc>
          <w:tcPr>
            <w:tcW w:w="4110" w:type="dxa"/>
          </w:tcPr>
          <w:p w14:paraId="2CA7632C" w14:textId="77777777" w:rsidR="00AD5EDA" w:rsidRPr="001328E7" w:rsidRDefault="00AD5EDA" w:rsidP="00AD5EDA">
            <w:pPr>
              <w:rPr>
                <w:rFonts w:cs="Arial"/>
                <w:szCs w:val="20"/>
              </w:rPr>
            </w:pPr>
            <w:r w:rsidRPr="001328E7">
              <w:rPr>
                <w:rFonts w:cs="Arial"/>
                <w:szCs w:val="20"/>
              </w:rPr>
              <w:t>Alumni, benefactors &amp; legacy donors</w:t>
            </w:r>
          </w:p>
        </w:tc>
      </w:tr>
      <w:tr w:rsidR="00AD5EDA" w:rsidRPr="001328E7" w14:paraId="1437B648" w14:textId="77777777" w:rsidTr="006B3D2C">
        <w:trPr>
          <w:cantSplit/>
        </w:trPr>
        <w:tc>
          <w:tcPr>
            <w:tcW w:w="5778" w:type="dxa"/>
          </w:tcPr>
          <w:p w14:paraId="506D0787" w14:textId="77777777" w:rsidR="00AD5EDA" w:rsidRPr="001328E7" w:rsidRDefault="00AD5EDA" w:rsidP="00AD5EDA">
            <w:pPr>
              <w:rPr>
                <w:rFonts w:cs="Arial"/>
                <w:szCs w:val="20"/>
              </w:rPr>
            </w:pPr>
            <w:r w:rsidRPr="001328E7">
              <w:rPr>
                <w:rFonts w:cs="Arial"/>
                <w:szCs w:val="20"/>
              </w:rPr>
              <w:t>Government</w:t>
            </w:r>
          </w:p>
        </w:tc>
        <w:tc>
          <w:tcPr>
            <w:tcW w:w="4962" w:type="dxa"/>
          </w:tcPr>
          <w:p w14:paraId="01C6A774" w14:textId="77777777" w:rsidR="00AD5EDA" w:rsidRPr="001328E7" w:rsidRDefault="00AD5EDA" w:rsidP="00AD5EDA">
            <w:pPr>
              <w:rPr>
                <w:rFonts w:cs="Arial"/>
                <w:szCs w:val="20"/>
              </w:rPr>
            </w:pPr>
            <w:r w:rsidRPr="001328E7">
              <w:rPr>
                <w:rFonts w:cs="Arial"/>
                <w:szCs w:val="20"/>
              </w:rPr>
              <w:t>University of Plymouth</w:t>
            </w:r>
          </w:p>
        </w:tc>
        <w:tc>
          <w:tcPr>
            <w:tcW w:w="4110" w:type="dxa"/>
          </w:tcPr>
          <w:p w14:paraId="3D12C5B6" w14:textId="539D526D" w:rsidR="00AD5EDA" w:rsidRPr="001328E7" w:rsidRDefault="00AD5EDA" w:rsidP="00AD5EDA">
            <w:pPr>
              <w:rPr>
                <w:rFonts w:cs="Arial"/>
                <w:szCs w:val="20"/>
              </w:rPr>
            </w:pPr>
          </w:p>
        </w:tc>
      </w:tr>
    </w:tbl>
    <w:p w14:paraId="3858A67F" w14:textId="77777777" w:rsidR="00247815" w:rsidRPr="001328E7" w:rsidRDefault="00247815" w:rsidP="00247815">
      <w:pPr>
        <w:rPr>
          <w:rFonts w:cs="Arial"/>
          <w:szCs w:val="20"/>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5778"/>
        <w:gridCol w:w="4962"/>
        <w:gridCol w:w="4110"/>
      </w:tblGrid>
      <w:tr w:rsidR="00AD5EDA" w:rsidRPr="001328E7" w14:paraId="3C0D5337" w14:textId="77777777" w:rsidTr="00FC19E9">
        <w:trPr>
          <w:cantSplit/>
          <w:tblHeader/>
        </w:trPr>
        <w:tc>
          <w:tcPr>
            <w:tcW w:w="14850" w:type="dxa"/>
            <w:gridSpan w:val="3"/>
            <w:tcBorders>
              <w:bottom w:val="single" w:sz="4" w:space="0" w:color="auto"/>
            </w:tcBorders>
            <w:shd w:val="clear" w:color="auto" w:fill="00DCA5"/>
          </w:tcPr>
          <w:p w14:paraId="3BF834C6" w14:textId="77777777" w:rsidR="00AD5EDA" w:rsidRPr="001328E7" w:rsidRDefault="00AD5EDA" w:rsidP="003E60AA">
            <w:pPr>
              <w:ind w:left="33"/>
              <w:rPr>
                <w:rFonts w:cs="Arial"/>
                <w:b/>
                <w:color w:val="FFFFFF"/>
              </w:rPr>
            </w:pPr>
            <w:r w:rsidRPr="00496651">
              <w:rPr>
                <w:rFonts w:cs="Arial"/>
                <w:b/>
                <w:szCs w:val="20"/>
              </w:rPr>
              <w:t>Suppliers</w:t>
            </w:r>
          </w:p>
        </w:tc>
      </w:tr>
      <w:tr w:rsidR="00AD5EDA" w:rsidRPr="001328E7" w14:paraId="54D8B189" w14:textId="77777777" w:rsidTr="006B3D2C">
        <w:trPr>
          <w:cantSplit/>
        </w:trPr>
        <w:tc>
          <w:tcPr>
            <w:tcW w:w="5778" w:type="dxa"/>
          </w:tcPr>
          <w:p w14:paraId="663E432A" w14:textId="77777777" w:rsidR="00AD5EDA" w:rsidRPr="001328E7" w:rsidRDefault="00AD5EDA" w:rsidP="00AD5EDA">
            <w:pPr>
              <w:rPr>
                <w:rFonts w:cs="Arial"/>
                <w:szCs w:val="20"/>
              </w:rPr>
            </w:pPr>
            <w:r w:rsidRPr="001328E7">
              <w:rPr>
                <w:rFonts w:cs="Arial"/>
              </w:rPr>
              <w:t>Local</w:t>
            </w:r>
          </w:p>
        </w:tc>
        <w:tc>
          <w:tcPr>
            <w:tcW w:w="4962" w:type="dxa"/>
          </w:tcPr>
          <w:p w14:paraId="7DA38875" w14:textId="77777777" w:rsidR="00AD5EDA" w:rsidRPr="001328E7" w:rsidRDefault="00AD5EDA" w:rsidP="00AD5EDA">
            <w:pPr>
              <w:rPr>
                <w:rFonts w:cs="Arial"/>
              </w:rPr>
            </w:pPr>
            <w:r w:rsidRPr="001328E7">
              <w:rPr>
                <w:rFonts w:cs="Arial"/>
              </w:rPr>
              <w:t>Contractors</w:t>
            </w:r>
          </w:p>
        </w:tc>
        <w:tc>
          <w:tcPr>
            <w:tcW w:w="4110" w:type="dxa"/>
          </w:tcPr>
          <w:p w14:paraId="05B6E76B" w14:textId="77777777" w:rsidR="00AD5EDA" w:rsidRPr="001328E7" w:rsidRDefault="00AD5EDA" w:rsidP="00AD5EDA">
            <w:pPr>
              <w:rPr>
                <w:rFonts w:cs="Arial"/>
                <w:szCs w:val="20"/>
              </w:rPr>
            </w:pPr>
            <w:r w:rsidRPr="001328E7">
              <w:rPr>
                <w:rFonts w:cs="Arial"/>
              </w:rPr>
              <w:t>Goods delivered to campus</w:t>
            </w:r>
          </w:p>
        </w:tc>
      </w:tr>
      <w:tr w:rsidR="00AD5EDA" w:rsidRPr="001328E7" w14:paraId="059C278C" w14:textId="77777777" w:rsidTr="006B3D2C">
        <w:trPr>
          <w:cantSplit/>
        </w:trPr>
        <w:tc>
          <w:tcPr>
            <w:tcW w:w="5778" w:type="dxa"/>
          </w:tcPr>
          <w:p w14:paraId="181FC16B" w14:textId="77777777" w:rsidR="00AD5EDA" w:rsidRPr="001328E7" w:rsidRDefault="00AD5EDA" w:rsidP="00AD5EDA">
            <w:pPr>
              <w:rPr>
                <w:rFonts w:cs="Arial"/>
                <w:szCs w:val="20"/>
              </w:rPr>
            </w:pPr>
            <w:r w:rsidRPr="001328E7">
              <w:rPr>
                <w:rFonts w:cs="Arial"/>
              </w:rPr>
              <w:t>National</w:t>
            </w:r>
          </w:p>
        </w:tc>
        <w:tc>
          <w:tcPr>
            <w:tcW w:w="4962" w:type="dxa"/>
          </w:tcPr>
          <w:p w14:paraId="154BE7E3" w14:textId="77777777" w:rsidR="00AD5EDA" w:rsidRPr="001328E7" w:rsidRDefault="00AD5EDA" w:rsidP="003E60AA">
            <w:pPr>
              <w:rPr>
                <w:rFonts w:cs="Arial"/>
              </w:rPr>
            </w:pPr>
            <w:r w:rsidRPr="001328E7">
              <w:rPr>
                <w:rFonts w:cs="Arial"/>
              </w:rPr>
              <w:t>Consultants</w:t>
            </w:r>
          </w:p>
        </w:tc>
        <w:tc>
          <w:tcPr>
            <w:tcW w:w="4110" w:type="dxa"/>
          </w:tcPr>
          <w:p w14:paraId="1C0BA3EB" w14:textId="71C79DE0" w:rsidR="00AD5EDA" w:rsidRPr="001328E7" w:rsidRDefault="00AD5EDA" w:rsidP="00415872">
            <w:pPr>
              <w:rPr>
                <w:rFonts w:cs="Arial"/>
                <w:szCs w:val="20"/>
              </w:rPr>
            </w:pPr>
            <w:r w:rsidRPr="001328E7">
              <w:rPr>
                <w:rFonts w:cs="Arial"/>
              </w:rPr>
              <w:t>Services (e.g. maintenance, legal advice, auditors)</w:t>
            </w:r>
          </w:p>
        </w:tc>
      </w:tr>
      <w:tr w:rsidR="00AD5EDA" w:rsidRPr="001328E7" w14:paraId="7DCA2FE6" w14:textId="77777777" w:rsidTr="006B3D2C">
        <w:trPr>
          <w:cantSplit/>
        </w:trPr>
        <w:tc>
          <w:tcPr>
            <w:tcW w:w="5778" w:type="dxa"/>
          </w:tcPr>
          <w:p w14:paraId="52A5C9AD" w14:textId="77777777" w:rsidR="00AD5EDA" w:rsidRPr="001328E7" w:rsidRDefault="00AD5EDA" w:rsidP="00AD5EDA">
            <w:pPr>
              <w:rPr>
                <w:rFonts w:cs="Arial"/>
                <w:szCs w:val="20"/>
              </w:rPr>
            </w:pPr>
            <w:r w:rsidRPr="001328E7">
              <w:rPr>
                <w:rFonts w:cs="Arial"/>
              </w:rPr>
              <w:t>International</w:t>
            </w:r>
          </w:p>
        </w:tc>
        <w:tc>
          <w:tcPr>
            <w:tcW w:w="4962" w:type="dxa"/>
          </w:tcPr>
          <w:p w14:paraId="3D36C4F2" w14:textId="77777777" w:rsidR="00AD5EDA" w:rsidRPr="001328E7" w:rsidRDefault="00AD5EDA" w:rsidP="003E60AA">
            <w:pPr>
              <w:rPr>
                <w:rFonts w:cs="Arial"/>
              </w:rPr>
            </w:pPr>
          </w:p>
        </w:tc>
        <w:tc>
          <w:tcPr>
            <w:tcW w:w="4110" w:type="dxa"/>
          </w:tcPr>
          <w:p w14:paraId="792E3C3F" w14:textId="77777777" w:rsidR="00AD5EDA" w:rsidRPr="001328E7" w:rsidRDefault="00AD5EDA" w:rsidP="00AD5EDA">
            <w:pPr>
              <w:rPr>
                <w:rFonts w:cs="Arial"/>
                <w:szCs w:val="20"/>
              </w:rPr>
            </w:pPr>
          </w:p>
        </w:tc>
      </w:tr>
    </w:tbl>
    <w:p w14:paraId="509C83DD" w14:textId="77777777" w:rsidR="00247815" w:rsidRPr="001328E7" w:rsidRDefault="00247815" w:rsidP="00247815">
      <w:pPr>
        <w:rPr>
          <w:rFonts w:cs="Arial"/>
          <w:szCs w:val="20"/>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5778"/>
        <w:gridCol w:w="4962"/>
        <w:gridCol w:w="4110"/>
      </w:tblGrid>
      <w:tr w:rsidR="00A05C05" w:rsidRPr="001328E7" w14:paraId="62A18B1F" w14:textId="77777777" w:rsidTr="00FC19E9">
        <w:trPr>
          <w:cantSplit/>
          <w:tblHeader/>
        </w:trPr>
        <w:tc>
          <w:tcPr>
            <w:tcW w:w="14850" w:type="dxa"/>
            <w:gridSpan w:val="3"/>
            <w:tcBorders>
              <w:bottom w:val="single" w:sz="4" w:space="0" w:color="auto"/>
            </w:tcBorders>
            <w:shd w:val="clear" w:color="auto" w:fill="00DCA5"/>
          </w:tcPr>
          <w:p w14:paraId="1F7B9220" w14:textId="77777777" w:rsidR="00A05C05" w:rsidRPr="00C5562B" w:rsidRDefault="00A05C05" w:rsidP="003E60AA">
            <w:pPr>
              <w:ind w:left="33"/>
              <w:rPr>
                <w:rFonts w:cs="Arial"/>
                <w:b/>
              </w:rPr>
            </w:pPr>
            <w:r w:rsidRPr="00496651">
              <w:rPr>
                <w:rFonts w:cs="Arial"/>
                <w:b/>
                <w:szCs w:val="20"/>
              </w:rPr>
              <w:t>‘Other’ Customers</w:t>
            </w:r>
          </w:p>
        </w:tc>
      </w:tr>
      <w:tr w:rsidR="00A05C05" w:rsidRPr="001328E7" w14:paraId="779569F6" w14:textId="77777777" w:rsidTr="006B3D2C">
        <w:trPr>
          <w:cantSplit/>
        </w:trPr>
        <w:tc>
          <w:tcPr>
            <w:tcW w:w="5778" w:type="dxa"/>
          </w:tcPr>
          <w:p w14:paraId="6A6318A0" w14:textId="77777777" w:rsidR="00A05C05" w:rsidRPr="001328E7" w:rsidRDefault="00A05C05" w:rsidP="003E60AA">
            <w:pPr>
              <w:rPr>
                <w:rFonts w:cs="Arial"/>
                <w:szCs w:val="20"/>
              </w:rPr>
            </w:pPr>
            <w:r w:rsidRPr="001328E7">
              <w:rPr>
                <w:rFonts w:cs="Arial"/>
              </w:rPr>
              <w:t>Tenants</w:t>
            </w:r>
          </w:p>
        </w:tc>
        <w:tc>
          <w:tcPr>
            <w:tcW w:w="4962" w:type="dxa"/>
          </w:tcPr>
          <w:p w14:paraId="76B48F55" w14:textId="77777777" w:rsidR="00A05C05" w:rsidRPr="001328E7" w:rsidRDefault="00A05C05" w:rsidP="003E60AA">
            <w:pPr>
              <w:rPr>
                <w:rFonts w:cs="Arial"/>
              </w:rPr>
            </w:pPr>
            <w:r w:rsidRPr="001328E7">
              <w:rPr>
                <w:rFonts w:cs="Arial"/>
              </w:rPr>
              <w:t>Evening classes</w:t>
            </w:r>
          </w:p>
        </w:tc>
        <w:tc>
          <w:tcPr>
            <w:tcW w:w="4110" w:type="dxa"/>
          </w:tcPr>
          <w:p w14:paraId="07EBAE96" w14:textId="77777777" w:rsidR="00A05C05" w:rsidRPr="001328E7" w:rsidRDefault="00A05C05" w:rsidP="00A05C05">
            <w:pPr>
              <w:rPr>
                <w:rFonts w:cs="Arial"/>
                <w:szCs w:val="20"/>
              </w:rPr>
            </w:pPr>
            <w:r w:rsidRPr="001328E7">
              <w:rPr>
                <w:rFonts w:cs="Arial"/>
              </w:rPr>
              <w:t>Visitors (day, or staying)</w:t>
            </w:r>
          </w:p>
        </w:tc>
      </w:tr>
      <w:tr w:rsidR="00A05C05" w:rsidRPr="001328E7" w14:paraId="0653D579" w14:textId="77777777" w:rsidTr="006B3D2C">
        <w:trPr>
          <w:cantSplit/>
        </w:trPr>
        <w:tc>
          <w:tcPr>
            <w:tcW w:w="5778" w:type="dxa"/>
          </w:tcPr>
          <w:p w14:paraId="3A0EE86C" w14:textId="168CA9D1" w:rsidR="00A05C05" w:rsidRPr="001328E7" w:rsidRDefault="00A05C05" w:rsidP="003E60AA">
            <w:pPr>
              <w:rPr>
                <w:rFonts w:cs="Arial"/>
                <w:szCs w:val="20"/>
              </w:rPr>
            </w:pPr>
            <w:r w:rsidRPr="001328E7">
              <w:rPr>
                <w:rFonts w:cs="Arial"/>
              </w:rPr>
              <w:t>Sports Park users</w:t>
            </w:r>
            <w:r w:rsidR="00293A69" w:rsidRPr="001328E7">
              <w:rPr>
                <w:rFonts w:cs="Arial"/>
              </w:rPr>
              <w:t xml:space="preserve"> Streatham / St Lukes</w:t>
            </w:r>
          </w:p>
        </w:tc>
        <w:tc>
          <w:tcPr>
            <w:tcW w:w="4962" w:type="dxa"/>
          </w:tcPr>
          <w:p w14:paraId="68F739FE" w14:textId="77777777" w:rsidR="00A05C05" w:rsidRPr="001328E7" w:rsidRDefault="00A05C05" w:rsidP="003E60AA">
            <w:pPr>
              <w:rPr>
                <w:rFonts w:cs="Arial"/>
              </w:rPr>
            </w:pPr>
            <w:r w:rsidRPr="001328E7">
              <w:rPr>
                <w:rFonts w:cs="Arial"/>
              </w:rPr>
              <w:t>Summer Schools</w:t>
            </w:r>
          </w:p>
        </w:tc>
        <w:tc>
          <w:tcPr>
            <w:tcW w:w="4110" w:type="dxa"/>
          </w:tcPr>
          <w:p w14:paraId="6F78BF67" w14:textId="77777777" w:rsidR="00A05C05" w:rsidRPr="001328E7" w:rsidRDefault="00A05C05" w:rsidP="003E60AA">
            <w:pPr>
              <w:rPr>
                <w:rFonts w:cs="Arial"/>
                <w:szCs w:val="20"/>
              </w:rPr>
            </w:pPr>
            <w:r w:rsidRPr="001328E7">
              <w:rPr>
                <w:rFonts w:cs="Arial"/>
              </w:rPr>
              <w:t>Dignitaries</w:t>
            </w:r>
          </w:p>
        </w:tc>
      </w:tr>
      <w:tr w:rsidR="00A05C05" w:rsidRPr="001328E7" w14:paraId="0F0D83BC" w14:textId="77777777" w:rsidTr="006B3D2C">
        <w:trPr>
          <w:cantSplit/>
        </w:trPr>
        <w:tc>
          <w:tcPr>
            <w:tcW w:w="5778" w:type="dxa"/>
          </w:tcPr>
          <w:p w14:paraId="59312A98" w14:textId="77777777" w:rsidR="00A05C05" w:rsidRPr="001328E7" w:rsidRDefault="00A05C05" w:rsidP="00D53C9C">
            <w:pPr>
              <w:rPr>
                <w:rFonts w:cs="Arial"/>
                <w:szCs w:val="20"/>
              </w:rPr>
            </w:pPr>
            <w:r w:rsidRPr="001328E7">
              <w:rPr>
                <w:rFonts w:cs="Arial"/>
              </w:rPr>
              <w:t>British Universities</w:t>
            </w:r>
            <w:r w:rsidR="00D53C9C" w:rsidRPr="001328E7">
              <w:rPr>
                <w:rFonts w:cs="Arial"/>
              </w:rPr>
              <w:t xml:space="preserve"> &amp;</w:t>
            </w:r>
            <w:r w:rsidRPr="001328E7">
              <w:rPr>
                <w:rFonts w:cs="Arial"/>
              </w:rPr>
              <w:t xml:space="preserve"> Colleges Sport</w:t>
            </w:r>
          </w:p>
        </w:tc>
        <w:tc>
          <w:tcPr>
            <w:tcW w:w="4962" w:type="dxa"/>
          </w:tcPr>
          <w:p w14:paraId="4E3BE66E" w14:textId="3D16A147" w:rsidR="00A05C05" w:rsidRPr="001328E7" w:rsidRDefault="00A05C05">
            <w:pPr>
              <w:rPr>
                <w:rFonts w:cs="Arial"/>
              </w:rPr>
            </w:pPr>
            <w:r w:rsidRPr="001328E7">
              <w:rPr>
                <w:rFonts w:cs="Arial"/>
              </w:rPr>
              <w:t>Conferences</w:t>
            </w:r>
            <w:r w:rsidR="009030CD" w:rsidRPr="001328E7">
              <w:rPr>
                <w:rFonts w:cs="Arial"/>
              </w:rPr>
              <w:t xml:space="preserve"> / </w:t>
            </w:r>
            <w:r w:rsidR="00F0206B" w:rsidRPr="001328E7">
              <w:rPr>
                <w:rFonts w:cs="Arial"/>
              </w:rPr>
              <w:t>events</w:t>
            </w:r>
          </w:p>
        </w:tc>
        <w:tc>
          <w:tcPr>
            <w:tcW w:w="4110" w:type="dxa"/>
          </w:tcPr>
          <w:p w14:paraId="6B03E24D" w14:textId="1EF4B321" w:rsidR="00A05C05" w:rsidRPr="001328E7" w:rsidRDefault="000B03FC" w:rsidP="003E60AA">
            <w:pPr>
              <w:rPr>
                <w:rFonts w:cs="Arial"/>
                <w:szCs w:val="20"/>
              </w:rPr>
            </w:pPr>
            <w:r w:rsidRPr="001328E7">
              <w:rPr>
                <w:rFonts w:cs="Arial"/>
              </w:rPr>
              <w:t>Weddings</w:t>
            </w:r>
          </w:p>
        </w:tc>
      </w:tr>
      <w:tr w:rsidR="00A05C05" w:rsidRPr="001328E7" w14:paraId="0C31CC12" w14:textId="77777777" w:rsidTr="006B3D2C">
        <w:trPr>
          <w:cantSplit/>
        </w:trPr>
        <w:tc>
          <w:tcPr>
            <w:tcW w:w="5778" w:type="dxa"/>
          </w:tcPr>
          <w:p w14:paraId="14837C2C" w14:textId="77777777" w:rsidR="00A05C05" w:rsidRPr="001328E7" w:rsidRDefault="00A05C05" w:rsidP="003E60AA">
            <w:pPr>
              <w:rPr>
                <w:rFonts w:cs="Arial"/>
                <w:szCs w:val="20"/>
              </w:rPr>
            </w:pPr>
            <w:r w:rsidRPr="001328E7">
              <w:rPr>
                <w:rFonts w:cs="Arial"/>
              </w:rPr>
              <w:t>Theatre goers</w:t>
            </w:r>
          </w:p>
        </w:tc>
        <w:tc>
          <w:tcPr>
            <w:tcW w:w="4962" w:type="dxa"/>
          </w:tcPr>
          <w:p w14:paraId="133F524B" w14:textId="7E79D8CA" w:rsidR="00A05C05" w:rsidRPr="001328E7" w:rsidRDefault="00A05C05" w:rsidP="00616FE8">
            <w:pPr>
              <w:rPr>
                <w:rFonts w:cs="Arial"/>
              </w:rPr>
            </w:pPr>
          </w:p>
        </w:tc>
        <w:tc>
          <w:tcPr>
            <w:tcW w:w="4110" w:type="dxa"/>
          </w:tcPr>
          <w:p w14:paraId="7F44C475" w14:textId="77777777" w:rsidR="00A05C05" w:rsidRPr="001328E7" w:rsidRDefault="00A05C05" w:rsidP="003E60AA">
            <w:pPr>
              <w:rPr>
                <w:rFonts w:cs="Arial"/>
                <w:szCs w:val="20"/>
              </w:rPr>
            </w:pPr>
          </w:p>
        </w:tc>
      </w:tr>
      <w:bookmarkEnd w:id="1669"/>
      <w:bookmarkEnd w:id="1670"/>
    </w:tbl>
    <w:p w14:paraId="6D6E82E9" w14:textId="77777777" w:rsidR="00B933C2" w:rsidRPr="001328E7" w:rsidRDefault="00B933C2" w:rsidP="00C04DBB">
      <w:pPr>
        <w:rPr>
          <w:rFonts w:cs="Arial"/>
        </w:rPr>
      </w:pPr>
    </w:p>
    <w:p w14:paraId="43A12393" w14:textId="77777777" w:rsidR="0053272D" w:rsidRPr="001328E7" w:rsidRDefault="0053272D" w:rsidP="00C04DBB">
      <w:pPr>
        <w:rPr>
          <w:rFonts w:cs="Arial"/>
          <w:sz w:val="36"/>
          <w:szCs w:val="36"/>
        </w:rPr>
        <w:sectPr w:rsidR="0053272D" w:rsidRPr="001328E7" w:rsidSect="00111EFA">
          <w:headerReference w:type="default" r:id="rId46"/>
          <w:pgSz w:w="16820" w:h="11880" w:orient="landscape" w:code="9"/>
          <w:pgMar w:top="1140" w:right="1843" w:bottom="851" w:left="1281" w:header="720" w:footer="720" w:gutter="0"/>
          <w:cols w:space="720"/>
          <w:docGrid w:linePitch="360"/>
        </w:sectPr>
      </w:pPr>
    </w:p>
    <w:p w14:paraId="17DE8CDB" w14:textId="192F2FA7" w:rsidR="00D76C58" w:rsidRPr="001328E7" w:rsidRDefault="00573F98" w:rsidP="009D7E1B">
      <w:pPr>
        <w:pStyle w:val="Heading1"/>
      </w:pPr>
      <w:bookmarkStart w:id="1681" w:name="_Toc298504328"/>
      <w:bookmarkStart w:id="1682" w:name="_Toc298504437"/>
      <w:bookmarkStart w:id="1683" w:name="_Toc333240859"/>
      <w:bookmarkStart w:id="1684" w:name="_Toc333241252"/>
      <w:bookmarkStart w:id="1685" w:name="_Toc333311147"/>
      <w:bookmarkStart w:id="1686" w:name="_Toc333240860"/>
      <w:bookmarkStart w:id="1687" w:name="_Toc333241253"/>
      <w:bookmarkStart w:id="1688" w:name="_Toc333311148"/>
      <w:bookmarkStart w:id="1689" w:name="_Toc361744356"/>
      <w:bookmarkStart w:id="1690" w:name="_Toc394410136"/>
      <w:bookmarkStart w:id="1691" w:name="_Toc145344111"/>
      <w:r w:rsidRPr="001328E7">
        <w:t xml:space="preserve">Appendix </w:t>
      </w:r>
      <w:r w:rsidR="007276E1" w:rsidRPr="001328E7">
        <w:t xml:space="preserve">O </w:t>
      </w:r>
      <w:r w:rsidR="00902162" w:rsidRPr="001328E7">
        <w:t xml:space="preserve">- </w:t>
      </w:r>
      <w:r w:rsidR="00D76C58" w:rsidRPr="001328E7">
        <w:t>Forms</w:t>
      </w:r>
      <w:bookmarkEnd w:id="1681"/>
      <w:bookmarkEnd w:id="1682"/>
      <w:bookmarkEnd w:id="1683"/>
      <w:bookmarkEnd w:id="1684"/>
      <w:bookmarkEnd w:id="1685"/>
      <w:bookmarkEnd w:id="1686"/>
      <w:bookmarkEnd w:id="1687"/>
      <w:bookmarkEnd w:id="1688"/>
      <w:bookmarkEnd w:id="1689"/>
      <w:bookmarkEnd w:id="1690"/>
      <w:bookmarkEnd w:id="1691"/>
    </w:p>
    <w:p w14:paraId="4FCE67DA" w14:textId="4CD1CEFD" w:rsidR="00573F98" w:rsidRPr="001328E7" w:rsidRDefault="007276E1" w:rsidP="00E56FB7">
      <w:pPr>
        <w:pStyle w:val="Heading2"/>
      </w:pPr>
      <w:bookmarkStart w:id="1692" w:name="_M_1_-"/>
      <w:bookmarkStart w:id="1693" w:name="_Toc298504329"/>
      <w:bookmarkStart w:id="1694" w:name="_Toc298504438"/>
      <w:bookmarkStart w:id="1695" w:name="_Toc333240861"/>
      <w:bookmarkStart w:id="1696" w:name="_Toc333241254"/>
      <w:bookmarkStart w:id="1697" w:name="_Toc333311149"/>
      <w:bookmarkStart w:id="1698" w:name="_Toc361744357"/>
      <w:bookmarkStart w:id="1699" w:name="_Toc394410137"/>
      <w:bookmarkStart w:id="1700" w:name="_Toc145344112"/>
      <w:bookmarkEnd w:id="1692"/>
      <w:r w:rsidRPr="001328E7">
        <w:t xml:space="preserve">O </w:t>
      </w:r>
      <w:r w:rsidR="00D76C58" w:rsidRPr="001328E7">
        <w:t xml:space="preserve">1 - </w:t>
      </w:r>
      <w:r w:rsidR="00573F98" w:rsidRPr="001328E7">
        <w:t>Incident Log</w:t>
      </w:r>
      <w:bookmarkEnd w:id="1693"/>
      <w:bookmarkEnd w:id="1694"/>
      <w:bookmarkEnd w:id="1695"/>
      <w:bookmarkEnd w:id="1696"/>
      <w:bookmarkEnd w:id="1697"/>
      <w:bookmarkEnd w:id="1698"/>
      <w:bookmarkEnd w:id="1699"/>
      <w:bookmarkEnd w:id="1700"/>
    </w:p>
    <w:p w14:paraId="3C72FC2C" w14:textId="77777777" w:rsidR="00573F98" w:rsidRPr="001328E7" w:rsidRDefault="00573F98" w:rsidP="00573F98">
      <w:pPr>
        <w:ind w:left="0"/>
        <w:rPr>
          <w:rFonts w:cs="Arial"/>
          <w:szCs w:val="20"/>
        </w:rPr>
      </w:pPr>
      <w:r w:rsidRPr="001328E7">
        <w:rPr>
          <w:rFonts w:cs="Arial"/>
          <w:szCs w:val="20"/>
        </w:rPr>
        <w:t>Start the Incident Log by noting the time the incident was reported to you, the time you declared the incident and a quick note of actions taken so far.</w:t>
      </w: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4"/>
        <w:gridCol w:w="5881"/>
        <w:gridCol w:w="3721"/>
        <w:gridCol w:w="1164"/>
        <w:gridCol w:w="1723"/>
      </w:tblGrid>
      <w:tr w:rsidR="00496651" w:rsidRPr="00496651" w14:paraId="3CDC12C3" w14:textId="77777777" w:rsidTr="00FC19E9">
        <w:trPr>
          <w:cantSplit/>
          <w:trHeight w:val="1157"/>
          <w:tblHeader/>
        </w:trPr>
        <w:tc>
          <w:tcPr>
            <w:tcW w:w="1794" w:type="dxa"/>
            <w:shd w:val="clear" w:color="auto" w:fill="00DCA5"/>
          </w:tcPr>
          <w:p w14:paraId="224105FE" w14:textId="77777777" w:rsidR="00573F98" w:rsidRPr="00496651" w:rsidRDefault="00573F98" w:rsidP="004C1697">
            <w:pPr>
              <w:jc w:val="both"/>
              <w:rPr>
                <w:rFonts w:cs="Arial"/>
                <w:b/>
              </w:rPr>
            </w:pPr>
            <w:r w:rsidRPr="00496651">
              <w:rPr>
                <w:rFonts w:cs="Arial"/>
                <w:b/>
              </w:rPr>
              <w:t>DATE/TIME</w:t>
            </w:r>
          </w:p>
        </w:tc>
        <w:tc>
          <w:tcPr>
            <w:tcW w:w="5881" w:type="dxa"/>
            <w:shd w:val="clear" w:color="auto" w:fill="00DCA5"/>
          </w:tcPr>
          <w:p w14:paraId="338FAB3B" w14:textId="77777777" w:rsidR="00573F98" w:rsidRPr="00496651" w:rsidRDefault="00573F98" w:rsidP="004C1697">
            <w:pPr>
              <w:jc w:val="center"/>
              <w:rPr>
                <w:rFonts w:cs="Arial"/>
                <w:b/>
              </w:rPr>
            </w:pPr>
            <w:r w:rsidRPr="00496651">
              <w:rPr>
                <w:rFonts w:cs="Arial"/>
                <w:b/>
              </w:rPr>
              <w:t>ACTIVITY</w:t>
            </w:r>
          </w:p>
          <w:p w14:paraId="29A8B4A0" w14:textId="77777777" w:rsidR="00573F98" w:rsidRPr="00496651" w:rsidRDefault="00573F98" w:rsidP="004C1697">
            <w:pPr>
              <w:jc w:val="center"/>
              <w:rPr>
                <w:rFonts w:cs="Arial"/>
                <w:szCs w:val="20"/>
              </w:rPr>
            </w:pPr>
            <w:r w:rsidRPr="00496651">
              <w:rPr>
                <w:rFonts w:cs="Arial"/>
                <w:szCs w:val="20"/>
              </w:rPr>
              <w:t xml:space="preserve">Activity, Decision, Instruction or </w:t>
            </w:r>
            <w:proofErr w:type="gramStart"/>
            <w:r w:rsidRPr="00496651">
              <w:rPr>
                <w:rFonts w:cs="Arial"/>
                <w:szCs w:val="20"/>
              </w:rPr>
              <w:t>Briefing  (</w:t>
            </w:r>
            <w:proofErr w:type="gramEnd"/>
            <w:r w:rsidRPr="00496651">
              <w:rPr>
                <w:rFonts w:cs="Arial"/>
                <w:szCs w:val="20"/>
              </w:rPr>
              <w:t>A, D, I or B)</w:t>
            </w:r>
          </w:p>
        </w:tc>
        <w:tc>
          <w:tcPr>
            <w:tcW w:w="3721" w:type="dxa"/>
            <w:shd w:val="clear" w:color="auto" w:fill="00DCA5"/>
          </w:tcPr>
          <w:p w14:paraId="48262ED3" w14:textId="77777777" w:rsidR="00573F98" w:rsidRPr="00496651" w:rsidRDefault="00573F98" w:rsidP="004C1697">
            <w:pPr>
              <w:ind w:left="0"/>
              <w:jc w:val="center"/>
              <w:rPr>
                <w:rFonts w:cs="Arial"/>
              </w:rPr>
            </w:pPr>
            <w:r w:rsidRPr="00496651">
              <w:rPr>
                <w:rFonts w:cs="Arial"/>
                <w:b/>
              </w:rPr>
              <w:t>ACTION</w:t>
            </w:r>
          </w:p>
        </w:tc>
        <w:tc>
          <w:tcPr>
            <w:tcW w:w="1164" w:type="dxa"/>
            <w:shd w:val="clear" w:color="auto" w:fill="00DCA5"/>
          </w:tcPr>
          <w:p w14:paraId="7BDF202D" w14:textId="77777777" w:rsidR="00573F98" w:rsidRPr="00496651" w:rsidRDefault="00573F98" w:rsidP="004C1697">
            <w:pPr>
              <w:ind w:left="0"/>
              <w:jc w:val="center"/>
              <w:rPr>
                <w:rFonts w:cs="Arial"/>
                <w:b/>
              </w:rPr>
            </w:pPr>
            <w:r w:rsidRPr="00496651">
              <w:rPr>
                <w:rFonts w:cs="Arial"/>
                <w:b/>
              </w:rPr>
              <w:t>OWNER</w:t>
            </w:r>
          </w:p>
        </w:tc>
        <w:tc>
          <w:tcPr>
            <w:tcW w:w="1723" w:type="dxa"/>
            <w:shd w:val="clear" w:color="auto" w:fill="00DCA5"/>
          </w:tcPr>
          <w:p w14:paraId="39E26226" w14:textId="77777777" w:rsidR="00573F98" w:rsidRPr="00496651" w:rsidRDefault="00573F98" w:rsidP="004C1697">
            <w:pPr>
              <w:ind w:left="0"/>
              <w:jc w:val="center"/>
              <w:rPr>
                <w:rFonts w:cs="Arial"/>
                <w:b/>
              </w:rPr>
            </w:pPr>
            <w:r w:rsidRPr="00496651">
              <w:rPr>
                <w:rFonts w:cs="Arial"/>
                <w:b/>
              </w:rPr>
              <w:t>COMPLETED</w:t>
            </w:r>
          </w:p>
        </w:tc>
      </w:tr>
      <w:tr w:rsidR="00573F98" w:rsidRPr="001328E7" w14:paraId="5E349E6F" w14:textId="77777777" w:rsidTr="00D76C58">
        <w:trPr>
          <w:cantSplit/>
          <w:trHeight w:val="617"/>
        </w:trPr>
        <w:tc>
          <w:tcPr>
            <w:tcW w:w="1794" w:type="dxa"/>
          </w:tcPr>
          <w:p w14:paraId="61C89D34" w14:textId="5DB99983" w:rsidR="00573F98" w:rsidRPr="001328E7" w:rsidRDefault="00573F98" w:rsidP="00415872">
            <w:pPr>
              <w:ind w:left="0"/>
              <w:jc w:val="center"/>
              <w:rPr>
                <w:rFonts w:cs="Arial"/>
                <w:i/>
                <w:color w:val="999999"/>
                <w:sz w:val="22"/>
                <w:szCs w:val="22"/>
              </w:rPr>
            </w:pPr>
            <w:r w:rsidRPr="001328E7">
              <w:rPr>
                <w:rFonts w:cs="Arial"/>
                <w:i/>
                <w:color w:val="999999"/>
                <w:sz w:val="22"/>
                <w:szCs w:val="22"/>
              </w:rPr>
              <w:t>e.g. 22/07/</w:t>
            </w:r>
            <w:r w:rsidR="00EE6553" w:rsidRPr="001328E7">
              <w:rPr>
                <w:rFonts w:cs="Arial"/>
                <w:i/>
                <w:color w:val="999999"/>
                <w:sz w:val="22"/>
                <w:szCs w:val="22"/>
              </w:rPr>
              <w:t>202</w:t>
            </w:r>
            <w:r w:rsidR="00FE2600">
              <w:rPr>
                <w:rFonts w:cs="Arial"/>
                <w:i/>
                <w:color w:val="999999"/>
                <w:sz w:val="22"/>
                <w:szCs w:val="22"/>
              </w:rPr>
              <w:t>4</w:t>
            </w:r>
            <w:r w:rsidR="00EE6553" w:rsidRPr="001328E7">
              <w:rPr>
                <w:rFonts w:cs="Arial"/>
                <w:i/>
                <w:color w:val="999999"/>
                <w:sz w:val="22"/>
                <w:szCs w:val="22"/>
              </w:rPr>
              <w:t xml:space="preserve"> </w:t>
            </w:r>
            <w:r w:rsidRPr="001328E7">
              <w:rPr>
                <w:rFonts w:cs="Arial"/>
                <w:i/>
                <w:color w:val="999999"/>
                <w:sz w:val="22"/>
                <w:szCs w:val="22"/>
              </w:rPr>
              <w:t>15:30</w:t>
            </w:r>
          </w:p>
        </w:tc>
        <w:tc>
          <w:tcPr>
            <w:tcW w:w="5881" w:type="dxa"/>
          </w:tcPr>
          <w:p w14:paraId="6843AFFA" w14:textId="3972F79F" w:rsidR="00573F98" w:rsidRPr="001328E7" w:rsidRDefault="00573F98" w:rsidP="004C1697">
            <w:pPr>
              <w:ind w:left="0"/>
              <w:rPr>
                <w:rFonts w:cs="Arial"/>
                <w:i/>
                <w:color w:val="999999"/>
                <w:sz w:val="22"/>
                <w:szCs w:val="22"/>
              </w:rPr>
            </w:pPr>
            <w:r w:rsidRPr="001328E7">
              <w:rPr>
                <w:rFonts w:cs="Arial"/>
                <w:i/>
                <w:color w:val="999999"/>
                <w:sz w:val="22"/>
                <w:szCs w:val="22"/>
              </w:rPr>
              <w:t xml:space="preserve">D – Staff unable to re-enter Northcote House </w:t>
            </w:r>
            <w:r w:rsidR="0083430B">
              <w:rPr>
                <w:rFonts w:cs="Arial"/>
                <w:i/>
                <w:color w:val="999999"/>
                <w:sz w:val="22"/>
                <w:szCs w:val="22"/>
              </w:rPr>
              <w:t>today.</w:t>
            </w:r>
          </w:p>
        </w:tc>
        <w:tc>
          <w:tcPr>
            <w:tcW w:w="3721" w:type="dxa"/>
          </w:tcPr>
          <w:p w14:paraId="07C2ECBB" w14:textId="77777777" w:rsidR="00573F98" w:rsidRPr="001328E7" w:rsidRDefault="00573F98" w:rsidP="004C1697">
            <w:pPr>
              <w:ind w:left="0"/>
              <w:rPr>
                <w:rFonts w:cs="Arial"/>
                <w:i/>
                <w:color w:val="999999"/>
                <w:sz w:val="22"/>
                <w:szCs w:val="22"/>
              </w:rPr>
            </w:pPr>
            <w:r w:rsidRPr="001328E7">
              <w:rPr>
                <w:rFonts w:cs="Arial"/>
                <w:i/>
                <w:color w:val="999999"/>
                <w:sz w:val="22"/>
                <w:szCs w:val="22"/>
              </w:rPr>
              <w:t>Inform staff they can go home</w:t>
            </w:r>
          </w:p>
        </w:tc>
        <w:tc>
          <w:tcPr>
            <w:tcW w:w="1164" w:type="dxa"/>
          </w:tcPr>
          <w:p w14:paraId="5C006C6B" w14:textId="77777777" w:rsidR="00573F98" w:rsidRPr="001328E7" w:rsidRDefault="00573F98" w:rsidP="004C1697">
            <w:pPr>
              <w:ind w:left="0"/>
              <w:rPr>
                <w:rFonts w:cs="Arial"/>
                <w:i/>
                <w:color w:val="999999"/>
                <w:sz w:val="22"/>
                <w:szCs w:val="22"/>
              </w:rPr>
            </w:pPr>
            <w:r w:rsidRPr="001328E7">
              <w:rPr>
                <w:rFonts w:cs="Arial"/>
                <w:i/>
                <w:color w:val="999999"/>
                <w:sz w:val="22"/>
                <w:szCs w:val="22"/>
              </w:rPr>
              <w:t>Joe Bloggs</w:t>
            </w:r>
          </w:p>
        </w:tc>
        <w:tc>
          <w:tcPr>
            <w:tcW w:w="1723" w:type="dxa"/>
          </w:tcPr>
          <w:p w14:paraId="174C1E57" w14:textId="77777777" w:rsidR="00573F98" w:rsidRPr="001328E7" w:rsidRDefault="00573F98" w:rsidP="004C1697">
            <w:pPr>
              <w:ind w:left="0"/>
              <w:rPr>
                <w:rFonts w:cs="Arial"/>
                <w:i/>
                <w:color w:val="999999"/>
                <w:sz w:val="22"/>
                <w:szCs w:val="22"/>
              </w:rPr>
            </w:pPr>
            <w:r w:rsidRPr="001328E7">
              <w:rPr>
                <w:rFonts w:cs="Arial"/>
                <w:i/>
                <w:color w:val="999999"/>
                <w:sz w:val="22"/>
                <w:szCs w:val="22"/>
              </w:rPr>
              <w:t>15:45</w:t>
            </w:r>
          </w:p>
        </w:tc>
      </w:tr>
      <w:tr w:rsidR="00573F98" w:rsidRPr="001328E7" w14:paraId="4A5A7BB9" w14:textId="77777777" w:rsidTr="00D76C58">
        <w:trPr>
          <w:cantSplit/>
          <w:trHeight w:val="554"/>
        </w:trPr>
        <w:tc>
          <w:tcPr>
            <w:tcW w:w="1794" w:type="dxa"/>
          </w:tcPr>
          <w:p w14:paraId="23AEF652" w14:textId="77777777" w:rsidR="00573F98" w:rsidRPr="001328E7" w:rsidRDefault="00573F98" w:rsidP="004C1697">
            <w:pPr>
              <w:ind w:left="0"/>
              <w:jc w:val="center"/>
              <w:rPr>
                <w:rFonts w:cs="Arial"/>
                <w:sz w:val="22"/>
                <w:szCs w:val="22"/>
              </w:rPr>
            </w:pPr>
          </w:p>
        </w:tc>
        <w:tc>
          <w:tcPr>
            <w:tcW w:w="5881" w:type="dxa"/>
          </w:tcPr>
          <w:p w14:paraId="0A2C7425" w14:textId="77777777" w:rsidR="00573F98" w:rsidRPr="001328E7" w:rsidRDefault="00573F98" w:rsidP="004C1697">
            <w:pPr>
              <w:ind w:left="0"/>
              <w:rPr>
                <w:rFonts w:cs="Arial"/>
                <w:sz w:val="22"/>
                <w:szCs w:val="22"/>
              </w:rPr>
            </w:pPr>
          </w:p>
        </w:tc>
        <w:tc>
          <w:tcPr>
            <w:tcW w:w="3721" w:type="dxa"/>
          </w:tcPr>
          <w:p w14:paraId="66706670" w14:textId="77777777" w:rsidR="00573F98" w:rsidRPr="001328E7" w:rsidRDefault="00573F98" w:rsidP="004C1697">
            <w:pPr>
              <w:ind w:left="0"/>
              <w:rPr>
                <w:rFonts w:cs="Arial"/>
                <w:sz w:val="22"/>
                <w:szCs w:val="22"/>
              </w:rPr>
            </w:pPr>
          </w:p>
        </w:tc>
        <w:tc>
          <w:tcPr>
            <w:tcW w:w="1164" w:type="dxa"/>
          </w:tcPr>
          <w:p w14:paraId="0116BCF8" w14:textId="77777777" w:rsidR="00573F98" w:rsidRPr="001328E7" w:rsidRDefault="00573F98" w:rsidP="004C1697">
            <w:pPr>
              <w:ind w:left="0"/>
              <w:rPr>
                <w:rFonts w:cs="Arial"/>
                <w:sz w:val="22"/>
                <w:szCs w:val="22"/>
              </w:rPr>
            </w:pPr>
          </w:p>
        </w:tc>
        <w:tc>
          <w:tcPr>
            <w:tcW w:w="1723" w:type="dxa"/>
          </w:tcPr>
          <w:p w14:paraId="605C273F" w14:textId="77777777" w:rsidR="00573F98" w:rsidRPr="001328E7" w:rsidRDefault="00573F98" w:rsidP="004C1697">
            <w:pPr>
              <w:ind w:left="0"/>
              <w:rPr>
                <w:rFonts w:cs="Arial"/>
                <w:sz w:val="22"/>
                <w:szCs w:val="22"/>
              </w:rPr>
            </w:pPr>
          </w:p>
        </w:tc>
      </w:tr>
      <w:tr w:rsidR="00573F98" w:rsidRPr="001328E7" w14:paraId="79D21A57" w14:textId="77777777" w:rsidTr="00D76C58">
        <w:trPr>
          <w:cantSplit/>
          <w:trHeight w:val="554"/>
        </w:trPr>
        <w:tc>
          <w:tcPr>
            <w:tcW w:w="1794" w:type="dxa"/>
          </w:tcPr>
          <w:p w14:paraId="0C49335D" w14:textId="77777777" w:rsidR="00573F98" w:rsidRPr="001328E7" w:rsidRDefault="00573F98" w:rsidP="004C1697">
            <w:pPr>
              <w:ind w:left="0"/>
              <w:jc w:val="center"/>
              <w:rPr>
                <w:rFonts w:cs="Arial"/>
                <w:sz w:val="22"/>
                <w:szCs w:val="22"/>
              </w:rPr>
            </w:pPr>
          </w:p>
        </w:tc>
        <w:tc>
          <w:tcPr>
            <w:tcW w:w="5881" w:type="dxa"/>
          </w:tcPr>
          <w:p w14:paraId="6F443160" w14:textId="77777777" w:rsidR="00573F98" w:rsidRPr="001328E7" w:rsidRDefault="00573F98" w:rsidP="004C1697">
            <w:pPr>
              <w:ind w:left="0"/>
              <w:rPr>
                <w:rFonts w:cs="Arial"/>
                <w:sz w:val="22"/>
                <w:szCs w:val="22"/>
              </w:rPr>
            </w:pPr>
          </w:p>
        </w:tc>
        <w:tc>
          <w:tcPr>
            <w:tcW w:w="3721" w:type="dxa"/>
          </w:tcPr>
          <w:p w14:paraId="262731BA" w14:textId="77777777" w:rsidR="00573F98" w:rsidRPr="001328E7" w:rsidRDefault="00573F98" w:rsidP="004C1697">
            <w:pPr>
              <w:ind w:left="0"/>
              <w:rPr>
                <w:rFonts w:cs="Arial"/>
                <w:sz w:val="22"/>
                <w:szCs w:val="22"/>
              </w:rPr>
            </w:pPr>
          </w:p>
        </w:tc>
        <w:tc>
          <w:tcPr>
            <w:tcW w:w="1164" w:type="dxa"/>
          </w:tcPr>
          <w:p w14:paraId="48AB7E2B" w14:textId="77777777" w:rsidR="00573F98" w:rsidRPr="001328E7" w:rsidRDefault="00573F98" w:rsidP="004C1697">
            <w:pPr>
              <w:ind w:left="0"/>
              <w:rPr>
                <w:rFonts w:cs="Arial"/>
                <w:sz w:val="22"/>
                <w:szCs w:val="22"/>
              </w:rPr>
            </w:pPr>
          </w:p>
        </w:tc>
        <w:tc>
          <w:tcPr>
            <w:tcW w:w="1723" w:type="dxa"/>
          </w:tcPr>
          <w:p w14:paraId="76140A0A" w14:textId="77777777" w:rsidR="00573F98" w:rsidRPr="001328E7" w:rsidRDefault="00573F98" w:rsidP="004C1697">
            <w:pPr>
              <w:ind w:left="0"/>
              <w:rPr>
                <w:rFonts w:cs="Arial"/>
                <w:sz w:val="22"/>
                <w:szCs w:val="22"/>
              </w:rPr>
            </w:pPr>
          </w:p>
        </w:tc>
      </w:tr>
      <w:tr w:rsidR="00573F98" w:rsidRPr="001328E7" w14:paraId="007FF4A1" w14:textId="77777777" w:rsidTr="00D76C58">
        <w:trPr>
          <w:cantSplit/>
          <w:trHeight w:val="554"/>
        </w:trPr>
        <w:tc>
          <w:tcPr>
            <w:tcW w:w="1794" w:type="dxa"/>
          </w:tcPr>
          <w:p w14:paraId="0C496D6D" w14:textId="77777777" w:rsidR="00573F98" w:rsidRPr="001328E7" w:rsidRDefault="00573F98" w:rsidP="004C1697">
            <w:pPr>
              <w:ind w:left="0"/>
              <w:jc w:val="center"/>
              <w:rPr>
                <w:rFonts w:cs="Arial"/>
                <w:sz w:val="22"/>
                <w:szCs w:val="22"/>
              </w:rPr>
            </w:pPr>
          </w:p>
        </w:tc>
        <w:tc>
          <w:tcPr>
            <w:tcW w:w="5881" w:type="dxa"/>
          </w:tcPr>
          <w:p w14:paraId="77F79EC6" w14:textId="77777777" w:rsidR="00573F98" w:rsidRPr="001328E7" w:rsidRDefault="00573F98" w:rsidP="004C1697">
            <w:pPr>
              <w:ind w:left="0"/>
              <w:rPr>
                <w:rFonts w:cs="Arial"/>
                <w:sz w:val="22"/>
                <w:szCs w:val="22"/>
              </w:rPr>
            </w:pPr>
          </w:p>
        </w:tc>
        <w:tc>
          <w:tcPr>
            <w:tcW w:w="3721" w:type="dxa"/>
          </w:tcPr>
          <w:p w14:paraId="71930A43" w14:textId="77777777" w:rsidR="00573F98" w:rsidRPr="001328E7" w:rsidRDefault="00573F98" w:rsidP="004C1697">
            <w:pPr>
              <w:ind w:left="0"/>
              <w:rPr>
                <w:rFonts w:cs="Arial"/>
                <w:sz w:val="22"/>
                <w:szCs w:val="22"/>
              </w:rPr>
            </w:pPr>
          </w:p>
        </w:tc>
        <w:tc>
          <w:tcPr>
            <w:tcW w:w="1164" w:type="dxa"/>
          </w:tcPr>
          <w:p w14:paraId="30FDA1C1" w14:textId="77777777" w:rsidR="00573F98" w:rsidRPr="001328E7" w:rsidRDefault="00573F98" w:rsidP="004C1697">
            <w:pPr>
              <w:ind w:left="0"/>
              <w:rPr>
                <w:rFonts w:cs="Arial"/>
                <w:sz w:val="22"/>
                <w:szCs w:val="22"/>
              </w:rPr>
            </w:pPr>
          </w:p>
        </w:tc>
        <w:tc>
          <w:tcPr>
            <w:tcW w:w="1723" w:type="dxa"/>
          </w:tcPr>
          <w:p w14:paraId="0D3334DF" w14:textId="77777777" w:rsidR="00573F98" w:rsidRPr="001328E7" w:rsidRDefault="00573F98" w:rsidP="004C1697">
            <w:pPr>
              <w:ind w:left="0"/>
              <w:rPr>
                <w:rFonts w:cs="Arial"/>
                <w:sz w:val="22"/>
                <w:szCs w:val="22"/>
              </w:rPr>
            </w:pPr>
          </w:p>
        </w:tc>
      </w:tr>
      <w:tr w:rsidR="00573F98" w:rsidRPr="001328E7" w14:paraId="27E6E8E7" w14:textId="77777777" w:rsidTr="00D76C58">
        <w:trPr>
          <w:cantSplit/>
          <w:trHeight w:val="554"/>
        </w:trPr>
        <w:tc>
          <w:tcPr>
            <w:tcW w:w="1794" w:type="dxa"/>
          </w:tcPr>
          <w:p w14:paraId="47D87F02" w14:textId="77777777" w:rsidR="00573F98" w:rsidRPr="001328E7" w:rsidRDefault="00573F98" w:rsidP="004C1697">
            <w:pPr>
              <w:ind w:left="0"/>
              <w:jc w:val="center"/>
              <w:rPr>
                <w:rFonts w:cs="Arial"/>
                <w:sz w:val="22"/>
                <w:szCs w:val="22"/>
              </w:rPr>
            </w:pPr>
          </w:p>
        </w:tc>
        <w:tc>
          <w:tcPr>
            <w:tcW w:w="5881" w:type="dxa"/>
          </w:tcPr>
          <w:p w14:paraId="578D443F" w14:textId="77777777" w:rsidR="00573F98" w:rsidRPr="001328E7" w:rsidRDefault="00573F98" w:rsidP="004C1697">
            <w:pPr>
              <w:ind w:left="0"/>
              <w:rPr>
                <w:rFonts w:cs="Arial"/>
                <w:sz w:val="22"/>
                <w:szCs w:val="22"/>
              </w:rPr>
            </w:pPr>
          </w:p>
        </w:tc>
        <w:tc>
          <w:tcPr>
            <w:tcW w:w="3721" w:type="dxa"/>
          </w:tcPr>
          <w:p w14:paraId="618005FE" w14:textId="77777777" w:rsidR="00573F98" w:rsidRPr="001328E7" w:rsidRDefault="00573F98" w:rsidP="004C1697">
            <w:pPr>
              <w:ind w:left="0"/>
              <w:rPr>
                <w:rFonts w:cs="Arial"/>
                <w:sz w:val="22"/>
                <w:szCs w:val="22"/>
              </w:rPr>
            </w:pPr>
          </w:p>
        </w:tc>
        <w:tc>
          <w:tcPr>
            <w:tcW w:w="1164" w:type="dxa"/>
          </w:tcPr>
          <w:p w14:paraId="0772CAB4" w14:textId="77777777" w:rsidR="00573F98" w:rsidRPr="001328E7" w:rsidRDefault="00573F98" w:rsidP="004C1697">
            <w:pPr>
              <w:ind w:left="0"/>
              <w:rPr>
                <w:rFonts w:cs="Arial"/>
                <w:sz w:val="22"/>
                <w:szCs w:val="22"/>
              </w:rPr>
            </w:pPr>
          </w:p>
        </w:tc>
        <w:tc>
          <w:tcPr>
            <w:tcW w:w="1723" w:type="dxa"/>
          </w:tcPr>
          <w:p w14:paraId="59D6FE4E" w14:textId="77777777" w:rsidR="00573F98" w:rsidRPr="001328E7" w:rsidRDefault="00573F98" w:rsidP="004C1697">
            <w:pPr>
              <w:ind w:left="0"/>
              <w:rPr>
                <w:rFonts w:cs="Arial"/>
                <w:sz w:val="22"/>
                <w:szCs w:val="22"/>
              </w:rPr>
            </w:pPr>
          </w:p>
        </w:tc>
      </w:tr>
      <w:tr w:rsidR="00573F98" w:rsidRPr="001328E7" w14:paraId="232F738B" w14:textId="77777777" w:rsidTr="00D76C58">
        <w:trPr>
          <w:cantSplit/>
          <w:trHeight w:val="554"/>
        </w:trPr>
        <w:tc>
          <w:tcPr>
            <w:tcW w:w="1794" w:type="dxa"/>
          </w:tcPr>
          <w:p w14:paraId="6081B557" w14:textId="77777777" w:rsidR="00573F98" w:rsidRPr="001328E7" w:rsidRDefault="00573F98" w:rsidP="004C1697">
            <w:pPr>
              <w:ind w:left="0"/>
              <w:jc w:val="center"/>
              <w:rPr>
                <w:rFonts w:cs="Arial"/>
                <w:sz w:val="22"/>
                <w:szCs w:val="22"/>
              </w:rPr>
            </w:pPr>
          </w:p>
        </w:tc>
        <w:tc>
          <w:tcPr>
            <w:tcW w:w="5881" w:type="dxa"/>
          </w:tcPr>
          <w:p w14:paraId="6B16B91F" w14:textId="77777777" w:rsidR="00573F98" w:rsidRPr="001328E7" w:rsidRDefault="00573F98" w:rsidP="004C1697">
            <w:pPr>
              <w:ind w:left="0"/>
              <w:rPr>
                <w:rFonts w:cs="Arial"/>
                <w:sz w:val="22"/>
                <w:szCs w:val="22"/>
              </w:rPr>
            </w:pPr>
          </w:p>
        </w:tc>
        <w:tc>
          <w:tcPr>
            <w:tcW w:w="3721" w:type="dxa"/>
          </w:tcPr>
          <w:p w14:paraId="61C8D764" w14:textId="77777777" w:rsidR="00573F98" w:rsidRPr="001328E7" w:rsidRDefault="00573F98" w:rsidP="004C1697">
            <w:pPr>
              <w:ind w:left="0"/>
              <w:rPr>
                <w:rFonts w:cs="Arial"/>
                <w:sz w:val="22"/>
                <w:szCs w:val="22"/>
              </w:rPr>
            </w:pPr>
          </w:p>
        </w:tc>
        <w:tc>
          <w:tcPr>
            <w:tcW w:w="1164" w:type="dxa"/>
          </w:tcPr>
          <w:p w14:paraId="70FBFE5A" w14:textId="77777777" w:rsidR="00573F98" w:rsidRPr="001328E7" w:rsidRDefault="00573F98" w:rsidP="004C1697">
            <w:pPr>
              <w:ind w:left="0"/>
              <w:rPr>
                <w:rFonts w:cs="Arial"/>
                <w:sz w:val="22"/>
                <w:szCs w:val="22"/>
              </w:rPr>
            </w:pPr>
          </w:p>
        </w:tc>
        <w:tc>
          <w:tcPr>
            <w:tcW w:w="1723" w:type="dxa"/>
          </w:tcPr>
          <w:p w14:paraId="0E59B989" w14:textId="77777777" w:rsidR="00573F98" w:rsidRPr="001328E7" w:rsidRDefault="00573F98" w:rsidP="004C1697">
            <w:pPr>
              <w:ind w:left="0"/>
              <w:rPr>
                <w:rFonts w:cs="Arial"/>
                <w:sz w:val="22"/>
                <w:szCs w:val="22"/>
              </w:rPr>
            </w:pPr>
          </w:p>
        </w:tc>
      </w:tr>
      <w:tr w:rsidR="00573F98" w:rsidRPr="001328E7" w14:paraId="56408565" w14:textId="77777777" w:rsidTr="00D76C58">
        <w:trPr>
          <w:cantSplit/>
          <w:trHeight w:val="554"/>
        </w:trPr>
        <w:tc>
          <w:tcPr>
            <w:tcW w:w="1794" w:type="dxa"/>
          </w:tcPr>
          <w:p w14:paraId="6E706CDE" w14:textId="77777777" w:rsidR="00573F98" w:rsidRPr="001328E7" w:rsidRDefault="00573F98" w:rsidP="004C1697">
            <w:pPr>
              <w:ind w:left="0"/>
              <w:jc w:val="center"/>
              <w:rPr>
                <w:rFonts w:cs="Arial"/>
                <w:sz w:val="22"/>
                <w:szCs w:val="22"/>
              </w:rPr>
            </w:pPr>
          </w:p>
        </w:tc>
        <w:tc>
          <w:tcPr>
            <w:tcW w:w="5881" w:type="dxa"/>
          </w:tcPr>
          <w:p w14:paraId="6A0D6487" w14:textId="77777777" w:rsidR="00573F98" w:rsidRPr="001328E7" w:rsidRDefault="00573F98" w:rsidP="004C1697">
            <w:pPr>
              <w:ind w:left="0"/>
              <w:rPr>
                <w:rFonts w:cs="Arial"/>
                <w:sz w:val="22"/>
                <w:szCs w:val="22"/>
              </w:rPr>
            </w:pPr>
          </w:p>
        </w:tc>
        <w:tc>
          <w:tcPr>
            <w:tcW w:w="3721" w:type="dxa"/>
          </w:tcPr>
          <w:p w14:paraId="1ED66DD4" w14:textId="77777777" w:rsidR="00573F98" w:rsidRPr="001328E7" w:rsidRDefault="00573F98" w:rsidP="004C1697">
            <w:pPr>
              <w:ind w:left="0"/>
              <w:rPr>
                <w:rFonts w:cs="Arial"/>
                <w:sz w:val="22"/>
                <w:szCs w:val="22"/>
              </w:rPr>
            </w:pPr>
          </w:p>
        </w:tc>
        <w:tc>
          <w:tcPr>
            <w:tcW w:w="1164" w:type="dxa"/>
          </w:tcPr>
          <w:p w14:paraId="23402F3D" w14:textId="77777777" w:rsidR="00573F98" w:rsidRPr="001328E7" w:rsidRDefault="00573F98" w:rsidP="004C1697">
            <w:pPr>
              <w:ind w:left="0"/>
              <w:rPr>
                <w:rFonts w:cs="Arial"/>
                <w:sz w:val="22"/>
                <w:szCs w:val="22"/>
              </w:rPr>
            </w:pPr>
          </w:p>
        </w:tc>
        <w:tc>
          <w:tcPr>
            <w:tcW w:w="1723" w:type="dxa"/>
          </w:tcPr>
          <w:p w14:paraId="70610D1A" w14:textId="77777777" w:rsidR="00573F98" w:rsidRPr="001328E7" w:rsidRDefault="00573F98" w:rsidP="004C1697">
            <w:pPr>
              <w:ind w:left="0"/>
              <w:rPr>
                <w:rFonts w:cs="Arial"/>
                <w:sz w:val="22"/>
                <w:szCs w:val="22"/>
              </w:rPr>
            </w:pPr>
          </w:p>
        </w:tc>
      </w:tr>
      <w:tr w:rsidR="00573F98" w:rsidRPr="001328E7" w14:paraId="57C2F837" w14:textId="77777777" w:rsidTr="00D76C58">
        <w:trPr>
          <w:cantSplit/>
          <w:trHeight w:val="554"/>
        </w:trPr>
        <w:tc>
          <w:tcPr>
            <w:tcW w:w="1794" w:type="dxa"/>
          </w:tcPr>
          <w:p w14:paraId="044A63B7" w14:textId="77777777" w:rsidR="00573F98" w:rsidRPr="001328E7" w:rsidRDefault="00573F98" w:rsidP="004C1697">
            <w:pPr>
              <w:ind w:left="0"/>
              <w:jc w:val="center"/>
              <w:rPr>
                <w:rFonts w:cs="Arial"/>
                <w:sz w:val="22"/>
                <w:szCs w:val="22"/>
              </w:rPr>
            </w:pPr>
          </w:p>
        </w:tc>
        <w:tc>
          <w:tcPr>
            <w:tcW w:w="5881" w:type="dxa"/>
          </w:tcPr>
          <w:p w14:paraId="34E005CC" w14:textId="77777777" w:rsidR="00573F98" w:rsidRPr="001328E7" w:rsidRDefault="00573F98" w:rsidP="004C1697">
            <w:pPr>
              <w:ind w:left="0"/>
              <w:rPr>
                <w:rFonts w:cs="Arial"/>
                <w:sz w:val="22"/>
                <w:szCs w:val="22"/>
              </w:rPr>
            </w:pPr>
          </w:p>
        </w:tc>
        <w:tc>
          <w:tcPr>
            <w:tcW w:w="3721" w:type="dxa"/>
          </w:tcPr>
          <w:p w14:paraId="114B444B" w14:textId="77777777" w:rsidR="00573F98" w:rsidRPr="001328E7" w:rsidRDefault="00573F98" w:rsidP="004C1697">
            <w:pPr>
              <w:ind w:left="0"/>
              <w:rPr>
                <w:rFonts w:cs="Arial"/>
                <w:sz w:val="22"/>
                <w:szCs w:val="22"/>
              </w:rPr>
            </w:pPr>
          </w:p>
        </w:tc>
        <w:tc>
          <w:tcPr>
            <w:tcW w:w="1164" w:type="dxa"/>
          </w:tcPr>
          <w:p w14:paraId="0F87BB47" w14:textId="77777777" w:rsidR="00573F98" w:rsidRPr="001328E7" w:rsidRDefault="00573F98" w:rsidP="004C1697">
            <w:pPr>
              <w:ind w:left="0"/>
              <w:rPr>
                <w:rFonts w:cs="Arial"/>
                <w:sz w:val="22"/>
                <w:szCs w:val="22"/>
              </w:rPr>
            </w:pPr>
          </w:p>
        </w:tc>
        <w:tc>
          <w:tcPr>
            <w:tcW w:w="1723" w:type="dxa"/>
          </w:tcPr>
          <w:p w14:paraId="652857F3" w14:textId="77777777" w:rsidR="00573F98" w:rsidRPr="001328E7" w:rsidRDefault="00573F98" w:rsidP="004C1697">
            <w:pPr>
              <w:ind w:left="0"/>
              <w:rPr>
                <w:rFonts w:cs="Arial"/>
                <w:sz w:val="22"/>
                <w:szCs w:val="22"/>
              </w:rPr>
            </w:pPr>
          </w:p>
        </w:tc>
      </w:tr>
    </w:tbl>
    <w:p w14:paraId="6DB9483E" w14:textId="77777777" w:rsidR="008101D7" w:rsidRPr="001328E7" w:rsidRDefault="008101D7" w:rsidP="00C323AB">
      <w:pPr>
        <w:rPr>
          <w:rFonts w:cs="Arial"/>
        </w:rPr>
      </w:pPr>
      <w:bookmarkStart w:id="1701" w:name="_Toc298504330"/>
      <w:bookmarkStart w:id="1702" w:name="_Toc298504439"/>
      <w:bookmarkStart w:id="1703" w:name="_Toc267643679"/>
      <w:bookmarkStart w:id="1704" w:name="_Toc267644169"/>
      <w:bookmarkStart w:id="1705" w:name="_Toc122860050"/>
      <w:bookmarkStart w:id="1706" w:name="_Toc122860220"/>
      <w:bookmarkStart w:id="1707" w:name="_Toc261615969"/>
    </w:p>
    <w:p w14:paraId="781572CC" w14:textId="77777777" w:rsidR="00A21E1D" w:rsidRPr="001328E7" w:rsidRDefault="00573F98" w:rsidP="00C323AB">
      <w:pPr>
        <w:rPr>
          <w:rFonts w:cs="Arial"/>
        </w:rPr>
      </w:pPr>
      <w:r w:rsidRPr="001328E7">
        <w:rPr>
          <w:rFonts w:cs="Arial"/>
        </w:rPr>
        <w:t>Completed by ……………………………………………………</w:t>
      </w:r>
      <w:bookmarkEnd w:id="1701"/>
      <w:bookmarkEnd w:id="1702"/>
    </w:p>
    <w:p w14:paraId="69E1FB1C" w14:textId="12001BCA" w:rsidR="00573F98" w:rsidRPr="001328E7" w:rsidRDefault="00A21E1D" w:rsidP="00E56FB7">
      <w:pPr>
        <w:pStyle w:val="Heading2"/>
      </w:pPr>
      <w:r w:rsidRPr="001328E7">
        <w:br w:type="page"/>
      </w:r>
      <w:bookmarkStart w:id="1708" w:name="_M_2_–"/>
      <w:bookmarkStart w:id="1709" w:name="_Toc267643682"/>
      <w:bookmarkStart w:id="1710" w:name="_Toc267644172"/>
      <w:bookmarkStart w:id="1711" w:name="_Toc298504331"/>
      <w:bookmarkStart w:id="1712" w:name="_Toc298504440"/>
      <w:bookmarkStart w:id="1713" w:name="_Toc333240862"/>
      <w:bookmarkStart w:id="1714" w:name="_Toc333241255"/>
      <w:bookmarkStart w:id="1715" w:name="_Toc333311150"/>
      <w:bookmarkStart w:id="1716" w:name="_Toc361744358"/>
      <w:bookmarkStart w:id="1717" w:name="_Toc394410138"/>
      <w:bookmarkStart w:id="1718" w:name="_Toc145344113"/>
      <w:bookmarkEnd w:id="1708"/>
      <w:r w:rsidR="007276E1" w:rsidRPr="001328E7">
        <w:t xml:space="preserve">O </w:t>
      </w:r>
      <w:r w:rsidR="00984FA6" w:rsidRPr="001328E7">
        <w:t>2</w:t>
      </w:r>
      <w:r w:rsidR="00573F98" w:rsidRPr="001328E7">
        <w:t xml:space="preserve"> – Call Management Log</w:t>
      </w:r>
      <w:bookmarkEnd w:id="1709"/>
      <w:bookmarkEnd w:id="1710"/>
      <w:bookmarkEnd w:id="1711"/>
      <w:bookmarkEnd w:id="1712"/>
      <w:bookmarkEnd w:id="1713"/>
      <w:bookmarkEnd w:id="1714"/>
      <w:bookmarkEnd w:id="1715"/>
      <w:bookmarkEnd w:id="1716"/>
      <w:bookmarkEnd w:id="1717"/>
      <w:bookmarkEnd w:id="1718"/>
    </w:p>
    <w:p w14:paraId="1D6B5CE2" w14:textId="7F8992EF" w:rsidR="00573F98" w:rsidRPr="001328E7" w:rsidRDefault="00573F98" w:rsidP="00573F98">
      <w:pPr>
        <w:ind w:left="0"/>
        <w:rPr>
          <w:rFonts w:cs="Arial"/>
          <w:szCs w:val="20"/>
        </w:rPr>
      </w:pPr>
      <w:r w:rsidRPr="001328E7">
        <w:rPr>
          <w:rFonts w:cs="Arial"/>
          <w:szCs w:val="20"/>
        </w:rPr>
        <w:t>Following an incident</w:t>
      </w:r>
      <w:r w:rsidR="004C4B9B" w:rsidRPr="001328E7">
        <w:rPr>
          <w:rFonts w:cs="Arial"/>
          <w:szCs w:val="20"/>
        </w:rPr>
        <w:t>,</w:t>
      </w:r>
      <w:r w:rsidRPr="001328E7">
        <w:rPr>
          <w:rFonts w:cs="Arial"/>
          <w:szCs w:val="20"/>
        </w:rPr>
        <w:t xml:space="preserve"> it may be necessary to call a variety of people, both internal and external to the </w:t>
      </w:r>
      <w:r w:rsidR="004C4B9B" w:rsidRPr="001328E7">
        <w:rPr>
          <w:rFonts w:cs="Arial"/>
          <w:szCs w:val="20"/>
        </w:rPr>
        <w:t>University</w:t>
      </w:r>
      <w:r w:rsidRPr="001328E7">
        <w:rPr>
          <w:rFonts w:cs="Arial"/>
          <w:szCs w:val="20"/>
        </w:rPr>
        <w:t xml:space="preserve">.  The table below outlines some of the information that needs to be captured </w:t>
      </w:r>
      <w:proofErr w:type="gramStart"/>
      <w:r w:rsidRPr="001328E7">
        <w:rPr>
          <w:rFonts w:cs="Arial"/>
          <w:szCs w:val="20"/>
        </w:rPr>
        <w:t>in order to</w:t>
      </w:r>
      <w:proofErr w:type="gramEnd"/>
      <w:r w:rsidRPr="001328E7">
        <w:rPr>
          <w:rFonts w:cs="Arial"/>
          <w:szCs w:val="20"/>
        </w:rPr>
        <w:t xml:space="preserve"> monitor calls:</w:t>
      </w: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2835"/>
        <w:gridCol w:w="2551"/>
        <w:gridCol w:w="6237"/>
      </w:tblGrid>
      <w:tr w:rsidR="00573F98" w:rsidRPr="001328E7" w14:paraId="0C8FEC7F" w14:textId="77777777" w:rsidTr="00FC19E9">
        <w:trPr>
          <w:cantSplit/>
          <w:trHeight w:val="937"/>
          <w:tblHeader/>
        </w:trPr>
        <w:tc>
          <w:tcPr>
            <w:tcW w:w="2660" w:type="dxa"/>
            <w:shd w:val="clear" w:color="auto" w:fill="00DCA5"/>
          </w:tcPr>
          <w:p w14:paraId="3AD6F94F" w14:textId="77777777" w:rsidR="00573F98" w:rsidRPr="00496651" w:rsidRDefault="00573F98" w:rsidP="004C1697">
            <w:pPr>
              <w:jc w:val="center"/>
              <w:rPr>
                <w:rFonts w:cs="Arial"/>
                <w:b/>
              </w:rPr>
            </w:pPr>
            <w:r w:rsidRPr="00496651">
              <w:rPr>
                <w:rFonts w:cs="Arial"/>
                <w:b/>
              </w:rPr>
              <w:t>Person Called &amp; Organisation</w:t>
            </w:r>
          </w:p>
        </w:tc>
        <w:tc>
          <w:tcPr>
            <w:tcW w:w="2835" w:type="dxa"/>
            <w:shd w:val="clear" w:color="auto" w:fill="00DCA5"/>
          </w:tcPr>
          <w:p w14:paraId="64270FCF" w14:textId="77777777" w:rsidR="00573F98" w:rsidRPr="00496651" w:rsidRDefault="00573F98" w:rsidP="004C1697">
            <w:pPr>
              <w:jc w:val="center"/>
              <w:rPr>
                <w:rFonts w:cs="Arial"/>
                <w:b/>
              </w:rPr>
            </w:pPr>
            <w:r w:rsidRPr="00496651">
              <w:rPr>
                <w:rFonts w:cs="Arial"/>
                <w:b/>
              </w:rPr>
              <w:t>By Whom</w:t>
            </w:r>
          </w:p>
        </w:tc>
        <w:tc>
          <w:tcPr>
            <w:tcW w:w="2551" w:type="dxa"/>
            <w:shd w:val="clear" w:color="auto" w:fill="00DCA5"/>
          </w:tcPr>
          <w:p w14:paraId="4996564F" w14:textId="77777777" w:rsidR="00573F98" w:rsidRPr="00496651" w:rsidRDefault="00573F98" w:rsidP="004C1697">
            <w:pPr>
              <w:ind w:left="0"/>
              <w:jc w:val="center"/>
              <w:rPr>
                <w:rFonts w:cs="Arial"/>
                <w:b/>
              </w:rPr>
            </w:pPr>
            <w:r w:rsidRPr="00496651">
              <w:rPr>
                <w:rFonts w:cs="Arial"/>
                <w:b/>
              </w:rPr>
              <w:t>Date/Time</w:t>
            </w:r>
          </w:p>
        </w:tc>
        <w:tc>
          <w:tcPr>
            <w:tcW w:w="6237" w:type="dxa"/>
            <w:shd w:val="clear" w:color="auto" w:fill="00DCA5"/>
          </w:tcPr>
          <w:p w14:paraId="2779F3EF" w14:textId="77777777" w:rsidR="00573F98" w:rsidRPr="00496651" w:rsidRDefault="00573F98" w:rsidP="004C1697">
            <w:pPr>
              <w:ind w:left="0"/>
              <w:jc w:val="center"/>
              <w:rPr>
                <w:rFonts w:cs="Arial"/>
                <w:b/>
              </w:rPr>
            </w:pPr>
            <w:r w:rsidRPr="00496651">
              <w:rPr>
                <w:rFonts w:cs="Arial"/>
                <w:b/>
              </w:rPr>
              <w:t>Message/Response/Outcome</w:t>
            </w:r>
          </w:p>
        </w:tc>
      </w:tr>
      <w:tr w:rsidR="00573F98" w:rsidRPr="001328E7" w14:paraId="1C137ED8" w14:textId="77777777" w:rsidTr="004C1697">
        <w:trPr>
          <w:cantSplit/>
          <w:trHeight w:val="617"/>
        </w:trPr>
        <w:tc>
          <w:tcPr>
            <w:tcW w:w="2660" w:type="dxa"/>
          </w:tcPr>
          <w:p w14:paraId="0870815B" w14:textId="77777777" w:rsidR="00573F98" w:rsidRPr="001328E7" w:rsidRDefault="00573F98" w:rsidP="004C1697">
            <w:pPr>
              <w:ind w:left="0"/>
              <w:jc w:val="center"/>
              <w:rPr>
                <w:rFonts w:cs="Arial"/>
                <w:sz w:val="22"/>
                <w:szCs w:val="22"/>
              </w:rPr>
            </w:pPr>
          </w:p>
        </w:tc>
        <w:tc>
          <w:tcPr>
            <w:tcW w:w="2835" w:type="dxa"/>
          </w:tcPr>
          <w:p w14:paraId="5F1F42E5" w14:textId="77777777" w:rsidR="00573F98" w:rsidRPr="001328E7" w:rsidRDefault="00573F98" w:rsidP="004C1697">
            <w:pPr>
              <w:ind w:left="0"/>
              <w:rPr>
                <w:rFonts w:cs="Arial"/>
                <w:sz w:val="22"/>
                <w:szCs w:val="22"/>
              </w:rPr>
            </w:pPr>
          </w:p>
        </w:tc>
        <w:tc>
          <w:tcPr>
            <w:tcW w:w="2551" w:type="dxa"/>
          </w:tcPr>
          <w:p w14:paraId="4D5625EE" w14:textId="77777777" w:rsidR="00573F98" w:rsidRPr="001328E7" w:rsidRDefault="00573F98" w:rsidP="004C1697">
            <w:pPr>
              <w:ind w:left="0"/>
              <w:rPr>
                <w:rFonts w:cs="Arial"/>
                <w:sz w:val="22"/>
                <w:szCs w:val="22"/>
              </w:rPr>
            </w:pPr>
          </w:p>
        </w:tc>
        <w:tc>
          <w:tcPr>
            <w:tcW w:w="6237" w:type="dxa"/>
          </w:tcPr>
          <w:p w14:paraId="7CF9F406" w14:textId="77777777" w:rsidR="00573F98" w:rsidRPr="001328E7" w:rsidRDefault="00573F98" w:rsidP="004C1697">
            <w:pPr>
              <w:ind w:left="0"/>
              <w:rPr>
                <w:rFonts w:cs="Arial"/>
                <w:sz w:val="22"/>
                <w:szCs w:val="22"/>
              </w:rPr>
            </w:pPr>
          </w:p>
        </w:tc>
      </w:tr>
      <w:tr w:rsidR="00573F98" w:rsidRPr="001328E7" w14:paraId="1ECBA183" w14:textId="77777777" w:rsidTr="004C1697">
        <w:trPr>
          <w:cantSplit/>
          <w:trHeight w:val="554"/>
        </w:trPr>
        <w:tc>
          <w:tcPr>
            <w:tcW w:w="2660" w:type="dxa"/>
          </w:tcPr>
          <w:p w14:paraId="32F5F744" w14:textId="77777777" w:rsidR="00573F98" w:rsidRPr="001328E7" w:rsidRDefault="00573F98" w:rsidP="004C1697">
            <w:pPr>
              <w:ind w:left="0"/>
              <w:jc w:val="center"/>
              <w:rPr>
                <w:rFonts w:cs="Arial"/>
                <w:sz w:val="22"/>
                <w:szCs w:val="22"/>
              </w:rPr>
            </w:pPr>
          </w:p>
        </w:tc>
        <w:tc>
          <w:tcPr>
            <w:tcW w:w="2835" w:type="dxa"/>
          </w:tcPr>
          <w:p w14:paraId="211BBA88" w14:textId="77777777" w:rsidR="00573F98" w:rsidRPr="001328E7" w:rsidRDefault="00573F98" w:rsidP="004C1697">
            <w:pPr>
              <w:ind w:left="0"/>
              <w:rPr>
                <w:rFonts w:cs="Arial"/>
                <w:sz w:val="22"/>
                <w:szCs w:val="22"/>
              </w:rPr>
            </w:pPr>
          </w:p>
        </w:tc>
        <w:tc>
          <w:tcPr>
            <w:tcW w:w="2551" w:type="dxa"/>
          </w:tcPr>
          <w:p w14:paraId="3FCFAA2E" w14:textId="77777777" w:rsidR="00573F98" w:rsidRPr="001328E7" w:rsidRDefault="00573F98" w:rsidP="004C1697">
            <w:pPr>
              <w:ind w:left="0"/>
              <w:rPr>
                <w:rFonts w:cs="Arial"/>
                <w:sz w:val="22"/>
                <w:szCs w:val="22"/>
              </w:rPr>
            </w:pPr>
          </w:p>
        </w:tc>
        <w:tc>
          <w:tcPr>
            <w:tcW w:w="6237" w:type="dxa"/>
          </w:tcPr>
          <w:p w14:paraId="1CC07816" w14:textId="77777777" w:rsidR="00573F98" w:rsidRPr="001328E7" w:rsidRDefault="00573F98" w:rsidP="004C1697">
            <w:pPr>
              <w:ind w:left="0"/>
              <w:rPr>
                <w:rFonts w:cs="Arial"/>
                <w:sz w:val="22"/>
                <w:szCs w:val="22"/>
              </w:rPr>
            </w:pPr>
          </w:p>
        </w:tc>
      </w:tr>
      <w:tr w:rsidR="00573F98" w:rsidRPr="001328E7" w14:paraId="342A5490" w14:textId="77777777" w:rsidTr="004C1697">
        <w:trPr>
          <w:cantSplit/>
          <w:trHeight w:val="701"/>
        </w:trPr>
        <w:tc>
          <w:tcPr>
            <w:tcW w:w="2660" w:type="dxa"/>
          </w:tcPr>
          <w:p w14:paraId="04FFD6F1" w14:textId="77777777" w:rsidR="00573F98" w:rsidRPr="001328E7" w:rsidRDefault="00573F98" w:rsidP="004C1697">
            <w:pPr>
              <w:ind w:left="0"/>
              <w:jc w:val="center"/>
              <w:rPr>
                <w:rFonts w:cs="Arial"/>
                <w:sz w:val="22"/>
                <w:szCs w:val="22"/>
              </w:rPr>
            </w:pPr>
          </w:p>
        </w:tc>
        <w:tc>
          <w:tcPr>
            <w:tcW w:w="2835" w:type="dxa"/>
          </w:tcPr>
          <w:p w14:paraId="65E57F70" w14:textId="77777777" w:rsidR="00573F98" w:rsidRPr="001328E7" w:rsidRDefault="00573F98" w:rsidP="004C1697">
            <w:pPr>
              <w:ind w:left="0"/>
              <w:rPr>
                <w:rFonts w:cs="Arial"/>
                <w:sz w:val="22"/>
                <w:szCs w:val="22"/>
              </w:rPr>
            </w:pPr>
          </w:p>
        </w:tc>
        <w:tc>
          <w:tcPr>
            <w:tcW w:w="2551" w:type="dxa"/>
          </w:tcPr>
          <w:p w14:paraId="3056EC1E" w14:textId="77777777" w:rsidR="00573F98" w:rsidRPr="001328E7" w:rsidRDefault="00573F98" w:rsidP="004C1697">
            <w:pPr>
              <w:ind w:left="0"/>
              <w:rPr>
                <w:rFonts w:cs="Arial"/>
                <w:sz w:val="22"/>
                <w:szCs w:val="22"/>
              </w:rPr>
            </w:pPr>
          </w:p>
        </w:tc>
        <w:tc>
          <w:tcPr>
            <w:tcW w:w="6237" w:type="dxa"/>
          </w:tcPr>
          <w:p w14:paraId="11ACFB1D" w14:textId="77777777" w:rsidR="00573F98" w:rsidRPr="001328E7" w:rsidRDefault="00573F98" w:rsidP="004C1697">
            <w:pPr>
              <w:ind w:left="0"/>
              <w:rPr>
                <w:rFonts w:cs="Arial"/>
                <w:sz w:val="22"/>
                <w:szCs w:val="22"/>
              </w:rPr>
            </w:pPr>
          </w:p>
        </w:tc>
      </w:tr>
      <w:tr w:rsidR="00573F98" w:rsidRPr="001328E7" w14:paraId="7B0EC9BF" w14:textId="77777777" w:rsidTr="004C1697">
        <w:trPr>
          <w:cantSplit/>
          <w:trHeight w:val="554"/>
        </w:trPr>
        <w:tc>
          <w:tcPr>
            <w:tcW w:w="2660" w:type="dxa"/>
          </w:tcPr>
          <w:p w14:paraId="56FAE7A9" w14:textId="77777777" w:rsidR="00573F98" w:rsidRPr="001328E7" w:rsidRDefault="00573F98" w:rsidP="004C1697">
            <w:pPr>
              <w:ind w:left="0"/>
              <w:jc w:val="center"/>
              <w:rPr>
                <w:rFonts w:cs="Arial"/>
                <w:sz w:val="22"/>
                <w:szCs w:val="22"/>
              </w:rPr>
            </w:pPr>
          </w:p>
        </w:tc>
        <w:tc>
          <w:tcPr>
            <w:tcW w:w="2835" w:type="dxa"/>
          </w:tcPr>
          <w:p w14:paraId="729625F1" w14:textId="77777777" w:rsidR="00573F98" w:rsidRPr="001328E7" w:rsidRDefault="00573F98" w:rsidP="004C1697">
            <w:pPr>
              <w:ind w:left="0"/>
              <w:rPr>
                <w:rFonts w:cs="Arial"/>
                <w:sz w:val="22"/>
                <w:szCs w:val="22"/>
              </w:rPr>
            </w:pPr>
          </w:p>
        </w:tc>
        <w:tc>
          <w:tcPr>
            <w:tcW w:w="2551" w:type="dxa"/>
          </w:tcPr>
          <w:p w14:paraId="053A8FCE" w14:textId="77777777" w:rsidR="00573F98" w:rsidRPr="001328E7" w:rsidRDefault="00573F98" w:rsidP="004C1697">
            <w:pPr>
              <w:ind w:left="0"/>
              <w:rPr>
                <w:rFonts w:cs="Arial"/>
                <w:sz w:val="22"/>
                <w:szCs w:val="22"/>
              </w:rPr>
            </w:pPr>
          </w:p>
        </w:tc>
        <w:tc>
          <w:tcPr>
            <w:tcW w:w="6237" w:type="dxa"/>
          </w:tcPr>
          <w:p w14:paraId="32AB920D" w14:textId="77777777" w:rsidR="00573F98" w:rsidRPr="001328E7" w:rsidRDefault="00573F98" w:rsidP="004C1697">
            <w:pPr>
              <w:ind w:left="0"/>
              <w:rPr>
                <w:rFonts w:cs="Arial"/>
                <w:sz w:val="22"/>
                <w:szCs w:val="22"/>
              </w:rPr>
            </w:pPr>
          </w:p>
        </w:tc>
      </w:tr>
      <w:tr w:rsidR="00573F98" w:rsidRPr="001328E7" w14:paraId="3E4133B4" w14:textId="77777777" w:rsidTr="004C1697">
        <w:trPr>
          <w:cantSplit/>
          <w:trHeight w:val="554"/>
        </w:trPr>
        <w:tc>
          <w:tcPr>
            <w:tcW w:w="2660" w:type="dxa"/>
          </w:tcPr>
          <w:p w14:paraId="015E9A1A" w14:textId="77777777" w:rsidR="00573F98" w:rsidRPr="001328E7" w:rsidRDefault="00573F98" w:rsidP="004C1697">
            <w:pPr>
              <w:ind w:left="0"/>
              <w:jc w:val="center"/>
              <w:rPr>
                <w:rFonts w:cs="Arial"/>
                <w:sz w:val="22"/>
                <w:szCs w:val="22"/>
              </w:rPr>
            </w:pPr>
          </w:p>
        </w:tc>
        <w:tc>
          <w:tcPr>
            <w:tcW w:w="2835" w:type="dxa"/>
          </w:tcPr>
          <w:p w14:paraId="254A98B6" w14:textId="77777777" w:rsidR="00573F98" w:rsidRPr="001328E7" w:rsidRDefault="00573F98" w:rsidP="004C1697">
            <w:pPr>
              <w:ind w:left="0"/>
              <w:rPr>
                <w:rFonts w:cs="Arial"/>
                <w:sz w:val="22"/>
                <w:szCs w:val="22"/>
              </w:rPr>
            </w:pPr>
          </w:p>
        </w:tc>
        <w:tc>
          <w:tcPr>
            <w:tcW w:w="2551" w:type="dxa"/>
          </w:tcPr>
          <w:p w14:paraId="39D1399D" w14:textId="77777777" w:rsidR="00573F98" w:rsidRPr="001328E7" w:rsidRDefault="00573F98" w:rsidP="004C1697">
            <w:pPr>
              <w:ind w:left="0"/>
              <w:rPr>
                <w:rFonts w:cs="Arial"/>
                <w:sz w:val="22"/>
                <w:szCs w:val="22"/>
              </w:rPr>
            </w:pPr>
          </w:p>
        </w:tc>
        <w:tc>
          <w:tcPr>
            <w:tcW w:w="6237" w:type="dxa"/>
          </w:tcPr>
          <w:p w14:paraId="2A9C038E" w14:textId="77777777" w:rsidR="00573F98" w:rsidRPr="001328E7" w:rsidRDefault="00573F98" w:rsidP="004C1697">
            <w:pPr>
              <w:ind w:left="0"/>
              <w:rPr>
                <w:rFonts w:cs="Arial"/>
                <w:sz w:val="22"/>
                <w:szCs w:val="22"/>
              </w:rPr>
            </w:pPr>
          </w:p>
        </w:tc>
      </w:tr>
      <w:tr w:rsidR="00573F98" w:rsidRPr="001328E7" w14:paraId="1B1BA6AF" w14:textId="77777777" w:rsidTr="004C1697">
        <w:trPr>
          <w:cantSplit/>
          <w:trHeight w:val="554"/>
        </w:trPr>
        <w:tc>
          <w:tcPr>
            <w:tcW w:w="2660" w:type="dxa"/>
          </w:tcPr>
          <w:p w14:paraId="6669676A" w14:textId="77777777" w:rsidR="00573F98" w:rsidRPr="001328E7" w:rsidRDefault="00573F98" w:rsidP="004C1697">
            <w:pPr>
              <w:ind w:left="0"/>
              <w:jc w:val="center"/>
              <w:rPr>
                <w:rFonts w:cs="Arial"/>
                <w:sz w:val="22"/>
                <w:szCs w:val="22"/>
              </w:rPr>
            </w:pPr>
          </w:p>
        </w:tc>
        <w:tc>
          <w:tcPr>
            <w:tcW w:w="2835" w:type="dxa"/>
          </w:tcPr>
          <w:p w14:paraId="74B14457" w14:textId="77777777" w:rsidR="00573F98" w:rsidRPr="001328E7" w:rsidRDefault="00573F98" w:rsidP="004C1697">
            <w:pPr>
              <w:ind w:left="0"/>
              <w:rPr>
                <w:rFonts w:cs="Arial"/>
                <w:sz w:val="22"/>
                <w:szCs w:val="22"/>
              </w:rPr>
            </w:pPr>
          </w:p>
        </w:tc>
        <w:tc>
          <w:tcPr>
            <w:tcW w:w="2551" w:type="dxa"/>
          </w:tcPr>
          <w:p w14:paraId="4F97C0F4" w14:textId="77777777" w:rsidR="00573F98" w:rsidRPr="001328E7" w:rsidRDefault="00573F98" w:rsidP="004C1697">
            <w:pPr>
              <w:ind w:left="0"/>
              <w:rPr>
                <w:rFonts w:cs="Arial"/>
                <w:sz w:val="22"/>
                <w:szCs w:val="22"/>
              </w:rPr>
            </w:pPr>
          </w:p>
        </w:tc>
        <w:tc>
          <w:tcPr>
            <w:tcW w:w="6237" w:type="dxa"/>
          </w:tcPr>
          <w:p w14:paraId="0BD23A85" w14:textId="77777777" w:rsidR="00573F98" w:rsidRPr="001328E7" w:rsidRDefault="00573F98" w:rsidP="004C1697">
            <w:pPr>
              <w:ind w:left="0"/>
              <w:rPr>
                <w:rFonts w:cs="Arial"/>
                <w:sz w:val="22"/>
                <w:szCs w:val="22"/>
              </w:rPr>
            </w:pPr>
          </w:p>
        </w:tc>
      </w:tr>
      <w:tr w:rsidR="00573F98" w:rsidRPr="001328E7" w14:paraId="0F1CBF50" w14:textId="77777777" w:rsidTr="004C1697">
        <w:trPr>
          <w:cantSplit/>
          <w:trHeight w:val="554"/>
        </w:trPr>
        <w:tc>
          <w:tcPr>
            <w:tcW w:w="2660" w:type="dxa"/>
          </w:tcPr>
          <w:p w14:paraId="0ED63B0E" w14:textId="77777777" w:rsidR="00573F98" w:rsidRPr="001328E7" w:rsidRDefault="00573F98" w:rsidP="004C1697">
            <w:pPr>
              <w:ind w:left="0"/>
              <w:jc w:val="center"/>
              <w:rPr>
                <w:rFonts w:cs="Arial"/>
                <w:sz w:val="22"/>
                <w:szCs w:val="22"/>
              </w:rPr>
            </w:pPr>
          </w:p>
        </w:tc>
        <w:tc>
          <w:tcPr>
            <w:tcW w:w="2835" w:type="dxa"/>
          </w:tcPr>
          <w:p w14:paraId="4BA43365" w14:textId="77777777" w:rsidR="00573F98" w:rsidRPr="001328E7" w:rsidRDefault="00573F98" w:rsidP="004C1697">
            <w:pPr>
              <w:ind w:left="0"/>
              <w:rPr>
                <w:rFonts w:cs="Arial"/>
                <w:sz w:val="22"/>
                <w:szCs w:val="22"/>
              </w:rPr>
            </w:pPr>
          </w:p>
        </w:tc>
        <w:tc>
          <w:tcPr>
            <w:tcW w:w="2551" w:type="dxa"/>
          </w:tcPr>
          <w:p w14:paraId="75548314" w14:textId="77777777" w:rsidR="00573F98" w:rsidRPr="001328E7" w:rsidRDefault="00573F98" w:rsidP="004C1697">
            <w:pPr>
              <w:ind w:left="0"/>
              <w:rPr>
                <w:rFonts w:cs="Arial"/>
                <w:sz w:val="22"/>
                <w:szCs w:val="22"/>
              </w:rPr>
            </w:pPr>
          </w:p>
        </w:tc>
        <w:tc>
          <w:tcPr>
            <w:tcW w:w="6237" w:type="dxa"/>
          </w:tcPr>
          <w:p w14:paraId="46358ADB" w14:textId="77777777" w:rsidR="00573F98" w:rsidRPr="001328E7" w:rsidRDefault="00573F98" w:rsidP="004C1697">
            <w:pPr>
              <w:ind w:left="0"/>
              <w:rPr>
                <w:rFonts w:cs="Arial"/>
                <w:sz w:val="22"/>
                <w:szCs w:val="22"/>
              </w:rPr>
            </w:pPr>
          </w:p>
        </w:tc>
      </w:tr>
      <w:tr w:rsidR="00573F98" w:rsidRPr="001328E7" w14:paraId="5817E206" w14:textId="77777777" w:rsidTr="004C1697">
        <w:trPr>
          <w:cantSplit/>
          <w:trHeight w:val="554"/>
        </w:trPr>
        <w:tc>
          <w:tcPr>
            <w:tcW w:w="2660" w:type="dxa"/>
          </w:tcPr>
          <w:p w14:paraId="5CE42C0A" w14:textId="77777777" w:rsidR="00573F98" w:rsidRPr="001328E7" w:rsidRDefault="00573F98" w:rsidP="004C1697">
            <w:pPr>
              <w:ind w:left="0"/>
              <w:jc w:val="center"/>
              <w:rPr>
                <w:rFonts w:cs="Arial"/>
                <w:sz w:val="22"/>
                <w:szCs w:val="22"/>
              </w:rPr>
            </w:pPr>
          </w:p>
        </w:tc>
        <w:tc>
          <w:tcPr>
            <w:tcW w:w="2835" w:type="dxa"/>
          </w:tcPr>
          <w:p w14:paraId="387A5C84" w14:textId="77777777" w:rsidR="00573F98" w:rsidRPr="001328E7" w:rsidRDefault="00573F98" w:rsidP="004C1697">
            <w:pPr>
              <w:ind w:left="0"/>
              <w:rPr>
                <w:rFonts w:cs="Arial"/>
                <w:sz w:val="22"/>
                <w:szCs w:val="22"/>
              </w:rPr>
            </w:pPr>
          </w:p>
        </w:tc>
        <w:tc>
          <w:tcPr>
            <w:tcW w:w="2551" w:type="dxa"/>
          </w:tcPr>
          <w:p w14:paraId="493C0879" w14:textId="77777777" w:rsidR="00573F98" w:rsidRPr="001328E7" w:rsidRDefault="00573F98" w:rsidP="004C1697">
            <w:pPr>
              <w:ind w:left="0"/>
              <w:rPr>
                <w:rFonts w:cs="Arial"/>
                <w:sz w:val="22"/>
                <w:szCs w:val="22"/>
              </w:rPr>
            </w:pPr>
          </w:p>
        </w:tc>
        <w:tc>
          <w:tcPr>
            <w:tcW w:w="6237" w:type="dxa"/>
          </w:tcPr>
          <w:p w14:paraId="1F1DDF9A" w14:textId="77777777" w:rsidR="00573F98" w:rsidRPr="001328E7" w:rsidRDefault="00573F98" w:rsidP="004C1697">
            <w:pPr>
              <w:ind w:left="0"/>
              <w:rPr>
                <w:rFonts w:cs="Arial"/>
                <w:sz w:val="22"/>
                <w:szCs w:val="22"/>
              </w:rPr>
            </w:pPr>
          </w:p>
        </w:tc>
      </w:tr>
      <w:tr w:rsidR="00573F98" w:rsidRPr="001328E7" w14:paraId="7B45FE84" w14:textId="77777777" w:rsidTr="004C1697">
        <w:trPr>
          <w:cantSplit/>
          <w:trHeight w:val="554"/>
        </w:trPr>
        <w:tc>
          <w:tcPr>
            <w:tcW w:w="2660" w:type="dxa"/>
          </w:tcPr>
          <w:p w14:paraId="2746DA2C" w14:textId="77777777" w:rsidR="00573F98" w:rsidRPr="001328E7" w:rsidRDefault="00573F98" w:rsidP="004C1697">
            <w:pPr>
              <w:ind w:left="0"/>
              <w:jc w:val="center"/>
              <w:rPr>
                <w:rFonts w:cs="Arial"/>
                <w:sz w:val="22"/>
                <w:szCs w:val="22"/>
              </w:rPr>
            </w:pPr>
          </w:p>
        </w:tc>
        <w:tc>
          <w:tcPr>
            <w:tcW w:w="2835" w:type="dxa"/>
          </w:tcPr>
          <w:p w14:paraId="642C833A" w14:textId="77777777" w:rsidR="00573F98" w:rsidRPr="001328E7" w:rsidRDefault="00573F98" w:rsidP="004C1697">
            <w:pPr>
              <w:ind w:left="0"/>
              <w:rPr>
                <w:rFonts w:cs="Arial"/>
                <w:sz w:val="22"/>
                <w:szCs w:val="22"/>
              </w:rPr>
            </w:pPr>
          </w:p>
        </w:tc>
        <w:tc>
          <w:tcPr>
            <w:tcW w:w="2551" w:type="dxa"/>
          </w:tcPr>
          <w:p w14:paraId="1AB33F95" w14:textId="77777777" w:rsidR="00573F98" w:rsidRPr="001328E7" w:rsidRDefault="00573F98" w:rsidP="004C1697">
            <w:pPr>
              <w:ind w:left="0"/>
              <w:rPr>
                <w:rFonts w:cs="Arial"/>
                <w:sz w:val="22"/>
                <w:szCs w:val="22"/>
              </w:rPr>
            </w:pPr>
          </w:p>
        </w:tc>
        <w:tc>
          <w:tcPr>
            <w:tcW w:w="6237" w:type="dxa"/>
          </w:tcPr>
          <w:p w14:paraId="699B061A" w14:textId="77777777" w:rsidR="00573F98" w:rsidRPr="001328E7" w:rsidRDefault="00573F98" w:rsidP="004C1697">
            <w:pPr>
              <w:ind w:left="0"/>
              <w:rPr>
                <w:rFonts w:cs="Arial"/>
                <w:sz w:val="22"/>
                <w:szCs w:val="22"/>
              </w:rPr>
            </w:pPr>
          </w:p>
        </w:tc>
      </w:tr>
      <w:tr w:rsidR="00573F98" w:rsidRPr="001328E7" w14:paraId="33D85A12" w14:textId="77777777" w:rsidTr="004C1697">
        <w:trPr>
          <w:cantSplit/>
          <w:trHeight w:val="554"/>
        </w:trPr>
        <w:tc>
          <w:tcPr>
            <w:tcW w:w="2660" w:type="dxa"/>
          </w:tcPr>
          <w:p w14:paraId="4741FD72" w14:textId="77777777" w:rsidR="00573F98" w:rsidRPr="001328E7" w:rsidRDefault="00573F98" w:rsidP="004C1697">
            <w:pPr>
              <w:ind w:left="0"/>
              <w:jc w:val="center"/>
              <w:rPr>
                <w:rFonts w:cs="Arial"/>
                <w:sz w:val="22"/>
                <w:szCs w:val="22"/>
              </w:rPr>
            </w:pPr>
          </w:p>
        </w:tc>
        <w:tc>
          <w:tcPr>
            <w:tcW w:w="2835" w:type="dxa"/>
          </w:tcPr>
          <w:p w14:paraId="49A4E30B" w14:textId="77777777" w:rsidR="00573F98" w:rsidRPr="001328E7" w:rsidRDefault="00573F98" w:rsidP="004C1697">
            <w:pPr>
              <w:ind w:left="0"/>
              <w:rPr>
                <w:rFonts w:cs="Arial"/>
                <w:sz w:val="22"/>
                <w:szCs w:val="22"/>
              </w:rPr>
            </w:pPr>
          </w:p>
        </w:tc>
        <w:tc>
          <w:tcPr>
            <w:tcW w:w="2551" w:type="dxa"/>
          </w:tcPr>
          <w:p w14:paraId="55A6F4A9" w14:textId="77777777" w:rsidR="00573F98" w:rsidRPr="001328E7" w:rsidRDefault="00573F98" w:rsidP="004C1697">
            <w:pPr>
              <w:ind w:left="0"/>
              <w:rPr>
                <w:rFonts w:cs="Arial"/>
                <w:sz w:val="22"/>
                <w:szCs w:val="22"/>
              </w:rPr>
            </w:pPr>
          </w:p>
        </w:tc>
        <w:tc>
          <w:tcPr>
            <w:tcW w:w="6237" w:type="dxa"/>
          </w:tcPr>
          <w:p w14:paraId="0104E52B" w14:textId="77777777" w:rsidR="00573F98" w:rsidRPr="001328E7" w:rsidRDefault="00573F98" w:rsidP="004C1697">
            <w:pPr>
              <w:ind w:left="0"/>
              <w:rPr>
                <w:rFonts w:cs="Arial"/>
                <w:sz w:val="22"/>
                <w:szCs w:val="22"/>
              </w:rPr>
            </w:pPr>
          </w:p>
        </w:tc>
      </w:tr>
    </w:tbl>
    <w:p w14:paraId="0E0427E7" w14:textId="77777777" w:rsidR="00573F98" w:rsidRPr="001328E7" w:rsidRDefault="00573F98" w:rsidP="00573F98">
      <w:pPr>
        <w:spacing w:after="0"/>
        <w:ind w:left="0"/>
        <w:rPr>
          <w:rFonts w:cs="Arial"/>
        </w:rPr>
      </w:pPr>
    </w:p>
    <w:p w14:paraId="507B9335" w14:textId="77777777" w:rsidR="00A21E1D" w:rsidRPr="001328E7" w:rsidRDefault="00573F98" w:rsidP="00573F98">
      <w:pPr>
        <w:ind w:left="0"/>
        <w:rPr>
          <w:rFonts w:cs="Arial"/>
        </w:rPr>
      </w:pPr>
      <w:r w:rsidRPr="001328E7">
        <w:rPr>
          <w:rFonts w:cs="Arial"/>
        </w:rPr>
        <w:t>Completed by ……………………………………….</w:t>
      </w:r>
    </w:p>
    <w:p w14:paraId="2FCB48FC" w14:textId="3467A290" w:rsidR="00573F98" w:rsidRPr="001328E7" w:rsidRDefault="00A21E1D" w:rsidP="00E56FB7">
      <w:pPr>
        <w:pStyle w:val="Heading2"/>
      </w:pPr>
      <w:r w:rsidRPr="001328E7">
        <w:br w:type="page"/>
      </w:r>
      <w:bookmarkStart w:id="1719" w:name="_M_3_–"/>
      <w:bookmarkStart w:id="1720" w:name="_Toc298504332"/>
      <w:bookmarkStart w:id="1721" w:name="_Toc298504441"/>
      <w:bookmarkStart w:id="1722" w:name="_Toc333240863"/>
      <w:bookmarkStart w:id="1723" w:name="_Toc333241256"/>
      <w:bookmarkStart w:id="1724" w:name="_Toc333311151"/>
      <w:bookmarkStart w:id="1725" w:name="_Toc361744359"/>
      <w:bookmarkStart w:id="1726" w:name="_Toc394410139"/>
      <w:bookmarkStart w:id="1727" w:name="_Toc145344114"/>
      <w:bookmarkEnd w:id="1719"/>
      <w:r w:rsidR="007276E1" w:rsidRPr="001328E7">
        <w:t xml:space="preserve">O </w:t>
      </w:r>
      <w:r w:rsidR="00984FA6" w:rsidRPr="001328E7">
        <w:t>3</w:t>
      </w:r>
      <w:r w:rsidR="00573F98" w:rsidRPr="001328E7">
        <w:t xml:space="preserve"> – Casualty L</w:t>
      </w:r>
      <w:bookmarkEnd w:id="1703"/>
      <w:bookmarkEnd w:id="1704"/>
      <w:r w:rsidR="00573F98" w:rsidRPr="001328E7">
        <w:t>ist</w:t>
      </w:r>
      <w:bookmarkEnd w:id="1720"/>
      <w:bookmarkEnd w:id="1721"/>
      <w:bookmarkEnd w:id="1722"/>
      <w:bookmarkEnd w:id="1723"/>
      <w:bookmarkEnd w:id="1724"/>
      <w:bookmarkEnd w:id="1725"/>
      <w:bookmarkEnd w:id="1726"/>
      <w:bookmarkEnd w:id="1727"/>
    </w:p>
    <w:p w14:paraId="24BBBCEC" w14:textId="77777777" w:rsidR="00573F98" w:rsidRPr="001328E7" w:rsidRDefault="00573F98" w:rsidP="00573F98">
      <w:pPr>
        <w:ind w:left="0"/>
        <w:rPr>
          <w:rFonts w:cs="Arial"/>
          <w:szCs w:val="20"/>
        </w:rPr>
      </w:pPr>
      <w:r w:rsidRPr="001328E7">
        <w:rPr>
          <w:rFonts w:cs="Arial"/>
          <w:szCs w:val="20"/>
        </w:rPr>
        <w:t>NB:  Accident / Near Miss Forms should always be completed</w:t>
      </w: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7"/>
        <w:gridCol w:w="4678"/>
        <w:gridCol w:w="3685"/>
        <w:gridCol w:w="2693"/>
      </w:tblGrid>
      <w:tr w:rsidR="00573F98" w:rsidRPr="001328E7" w14:paraId="6ECFED75" w14:textId="77777777" w:rsidTr="00FC19E9">
        <w:trPr>
          <w:cantSplit/>
          <w:trHeight w:val="686"/>
          <w:tblHeader/>
        </w:trPr>
        <w:tc>
          <w:tcPr>
            <w:tcW w:w="3227" w:type="dxa"/>
            <w:shd w:val="clear" w:color="auto" w:fill="00DCA5"/>
          </w:tcPr>
          <w:p w14:paraId="514B6740" w14:textId="77777777" w:rsidR="00573F98" w:rsidRPr="00496651" w:rsidRDefault="00573F98" w:rsidP="004C1697">
            <w:pPr>
              <w:jc w:val="center"/>
              <w:rPr>
                <w:rFonts w:cs="Arial"/>
                <w:b/>
              </w:rPr>
            </w:pPr>
            <w:r w:rsidRPr="00496651">
              <w:rPr>
                <w:rFonts w:cs="Arial"/>
                <w:b/>
              </w:rPr>
              <w:t>NAME OF CASUALTY</w:t>
            </w:r>
          </w:p>
        </w:tc>
        <w:tc>
          <w:tcPr>
            <w:tcW w:w="4678" w:type="dxa"/>
            <w:shd w:val="clear" w:color="auto" w:fill="00DCA5"/>
          </w:tcPr>
          <w:p w14:paraId="54C4E0F5" w14:textId="77777777" w:rsidR="00573F98" w:rsidRPr="00496651" w:rsidRDefault="00573F98" w:rsidP="004C1697">
            <w:pPr>
              <w:jc w:val="center"/>
              <w:rPr>
                <w:rFonts w:cs="Arial"/>
                <w:b/>
              </w:rPr>
            </w:pPr>
            <w:r w:rsidRPr="00496651">
              <w:rPr>
                <w:rFonts w:cs="Arial"/>
                <w:b/>
              </w:rPr>
              <w:t>DETAILS OF INJURY</w:t>
            </w:r>
          </w:p>
        </w:tc>
        <w:tc>
          <w:tcPr>
            <w:tcW w:w="3685" w:type="dxa"/>
            <w:tcBorders>
              <w:bottom w:val="single" w:sz="4" w:space="0" w:color="auto"/>
            </w:tcBorders>
            <w:shd w:val="clear" w:color="auto" w:fill="00DCA5"/>
          </w:tcPr>
          <w:p w14:paraId="1FF707A0" w14:textId="77777777" w:rsidR="00573F98" w:rsidRPr="00496651" w:rsidRDefault="00573F98" w:rsidP="004C1697">
            <w:pPr>
              <w:spacing w:after="0"/>
              <w:ind w:left="0"/>
              <w:jc w:val="center"/>
              <w:rPr>
                <w:rFonts w:cs="Arial"/>
                <w:b/>
              </w:rPr>
            </w:pPr>
            <w:r w:rsidRPr="00496651">
              <w:rPr>
                <w:rFonts w:cs="Arial"/>
                <w:b/>
              </w:rPr>
              <w:t>COMMENT</w:t>
            </w:r>
          </w:p>
          <w:p w14:paraId="62EC38D3" w14:textId="4992A8DF" w:rsidR="00573F98" w:rsidRPr="00496651" w:rsidRDefault="00573F98" w:rsidP="004C1697">
            <w:pPr>
              <w:ind w:left="0"/>
              <w:jc w:val="center"/>
              <w:rPr>
                <w:rFonts w:cs="Arial"/>
                <w:b/>
              </w:rPr>
            </w:pPr>
            <w:r w:rsidRPr="00496651">
              <w:rPr>
                <w:rFonts w:cs="Arial"/>
                <w:b/>
              </w:rPr>
              <w:t xml:space="preserve">(e.g. taken </w:t>
            </w:r>
            <w:proofErr w:type="gramStart"/>
            <w:r w:rsidRPr="00496651">
              <w:rPr>
                <w:rFonts w:cs="Arial"/>
                <w:b/>
              </w:rPr>
              <w:t>to</w:t>
            </w:r>
            <w:r w:rsidR="004A2B27" w:rsidRPr="00496651">
              <w:rPr>
                <w:rFonts w:cs="Arial"/>
                <w:b/>
              </w:rPr>
              <w:t xml:space="preserve"> ?which</w:t>
            </w:r>
            <w:proofErr w:type="gramEnd"/>
            <w:r w:rsidR="004A2B27" w:rsidRPr="00496651">
              <w:rPr>
                <w:rFonts w:cs="Arial"/>
                <w:b/>
              </w:rPr>
              <w:t>?</w:t>
            </w:r>
            <w:r w:rsidRPr="00496651">
              <w:rPr>
                <w:rFonts w:cs="Arial"/>
                <w:b/>
              </w:rPr>
              <w:t xml:space="preserve"> hospital by ambulance)</w:t>
            </w:r>
          </w:p>
        </w:tc>
        <w:tc>
          <w:tcPr>
            <w:tcW w:w="2693" w:type="dxa"/>
            <w:tcBorders>
              <w:bottom w:val="single" w:sz="4" w:space="0" w:color="auto"/>
            </w:tcBorders>
            <w:shd w:val="clear" w:color="auto" w:fill="00DCA5"/>
          </w:tcPr>
          <w:p w14:paraId="1B4CDD3B" w14:textId="77777777" w:rsidR="00573F98" w:rsidRPr="00496651" w:rsidRDefault="00573F98" w:rsidP="004C1697">
            <w:pPr>
              <w:ind w:left="0"/>
              <w:jc w:val="center"/>
              <w:rPr>
                <w:rFonts w:cs="Arial"/>
                <w:b/>
              </w:rPr>
            </w:pPr>
            <w:r w:rsidRPr="00496651">
              <w:rPr>
                <w:rFonts w:cs="Arial"/>
                <w:b/>
              </w:rPr>
              <w:t>INFORMATION PROVIDED BY [NAME]</w:t>
            </w:r>
          </w:p>
        </w:tc>
      </w:tr>
      <w:tr w:rsidR="00573F98" w:rsidRPr="001328E7" w14:paraId="3843AF03" w14:textId="77777777" w:rsidTr="004C1697">
        <w:trPr>
          <w:cantSplit/>
          <w:trHeight w:val="601"/>
        </w:trPr>
        <w:tc>
          <w:tcPr>
            <w:tcW w:w="3227" w:type="dxa"/>
          </w:tcPr>
          <w:p w14:paraId="39D59738" w14:textId="77777777" w:rsidR="00573F98" w:rsidRPr="001328E7" w:rsidRDefault="00573F98" w:rsidP="004C1697">
            <w:pPr>
              <w:ind w:left="0"/>
              <w:rPr>
                <w:rFonts w:cs="Arial"/>
                <w:sz w:val="22"/>
                <w:szCs w:val="22"/>
              </w:rPr>
            </w:pPr>
          </w:p>
        </w:tc>
        <w:tc>
          <w:tcPr>
            <w:tcW w:w="4678" w:type="dxa"/>
          </w:tcPr>
          <w:p w14:paraId="5217009B" w14:textId="77777777" w:rsidR="00573F98" w:rsidRPr="001328E7" w:rsidRDefault="00573F98" w:rsidP="004C1697">
            <w:pPr>
              <w:ind w:left="0"/>
              <w:rPr>
                <w:rFonts w:cs="Arial"/>
                <w:sz w:val="22"/>
                <w:szCs w:val="22"/>
              </w:rPr>
            </w:pPr>
          </w:p>
        </w:tc>
        <w:tc>
          <w:tcPr>
            <w:tcW w:w="3685" w:type="dxa"/>
          </w:tcPr>
          <w:p w14:paraId="577F1C2A" w14:textId="77777777" w:rsidR="00573F98" w:rsidRPr="001328E7" w:rsidRDefault="00573F98" w:rsidP="004C1697">
            <w:pPr>
              <w:ind w:left="0"/>
              <w:rPr>
                <w:rFonts w:cs="Arial"/>
                <w:sz w:val="22"/>
                <w:szCs w:val="22"/>
              </w:rPr>
            </w:pPr>
          </w:p>
        </w:tc>
        <w:tc>
          <w:tcPr>
            <w:tcW w:w="2693" w:type="dxa"/>
          </w:tcPr>
          <w:p w14:paraId="426859A4" w14:textId="77777777" w:rsidR="00573F98" w:rsidRPr="001328E7" w:rsidRDefault="00573F98" w:rsidP="004C1697">
            <w:pPr>
              <w:ind w:left="0"/>
              <w:rPr>
                <w:rFonts w:cs="Arial"/>
                <w:sz w:val="22"/>
                <w:szCs w:val="22"/>
              </w:rPr>
            </w:pPr>
          </w:p>
        </w:tc>
      </w:tr>
      <w:tr w:rsidR="00573F98" w:rsidRPr="001328E7" w14:paraId="4721D54C" w14:textId="77777777" w:rsidTr="004C1697">
        <w:trPr>
          <w:cantSplit/>
          <w:trHeight w:val="601"/>
        </w:trPr>
        <w:tc>
          <w:tcPr>
            <w:tcW w:w="3227" w:type="dxa"/>
          </w:tcPr>
          <w:p w14:paraId="179DD60B" w14:textId="77777777" w:rsidR="00573F98" w:rsidRPr="001328E7" w:rsidRDefault="00573F98" w:rsidP="004C1697">
            <w:pPr>
              <w:ind w:left="0"/>
              <w:rPr>
                <w:rFonts w:cs="Arial"/>
                <w:sz w:val="22"/>
                <w:szCs w:val="22"/>
              </w:rPr>
            </w:pPr>
          </w:p>
        </w:tc>
        <w:tc>
          <w:tcPr>
            <w:tcW w:w="4678" w:type="dxa"/>
          </w:tcPr>
          <w:p w14:paraId="1D291035" w14:textId="77777777" w:rsidR="00573F98" w:rsidRPr="001328E7" w:rsidRDefault="00573F98" w:rsidP="004C1697">
            <w:pPr>
              <w:ind w:left="0"/>
              <w:rPr>
                <w:rFonts w:cs="Arial"/>
                <w:sz w:val="22"/>
                <w:szCs w:val="22"/>
              </w:rPr>
            </w:pPr>
          </w:p>
        </w:tc>
        <w:tc>
          <w:tcPr>
            <w:tcW w:w="3685" w:type="dxa"/>
          </w:tcPr>
          <w:p w14:paraId="4B5F7B2C" w14:textId="77777777" w:rsidR="00573F98" w:rsidRPr="001328E7" w:rsidRDefault="00573F98" w:rsidP="004C1697">
            <w:pPr>
              <w:ind w:left="0"/>
              <w:rPr>
                <w:rFonts w:cs="Arial"/>
                <w:sz w:val="22"/>
                <w:szCs w:val="22"/>
              </w:rPr>
            </w:pPr>
          </w:p>
        </w:tc>
        <w:tc>
          <w:tcPr>
            <w:tcW w:w="2693" w:type="dxa"/>
          </w:tcPr>
          <w:p w14:paraId="2905307C" w14:textId="77777777" w:rsidR="00573F98" w:rsidRPr="001328E7" w:rsidRDefault="00573F98" w:rsidP="004C1697">
            <w:pPr>
              <w:ind w:left="0"/>
              <w:rPr>
                <w:rFonts w:cs="Arial"/>
                <w:sz w:val="22"/>
                <w:szCs w:val="22"/>
              </w:rPr>
            </w:pPr>
          </w:p>
        </w:tc>
      </w:tr>
      <w:tr w:rsidR="00573F98" w:rsidRPr="001328E7" w14:paraId="73D4F705" w14:textId="77777777" w:rsidTr="004C1697">
        <w:trPr>
          <w:cantSplit/>
          <w:trHeight w:val="567"/>
        </w:trPr>
        <w:tc>
          <w:tcPr>
            <w:tcW w:w="3227" w:type="dxa"/>
          </w:tcPr>
          <w:p w14:paraId="78008CB0" w14:textId="77777777" w:rsidR="00573F98" w:rsidRPr="001328E7" w:rsidRDefault="00573F98" w:rsidP="004C1697">
            <w:pPr>
              <w:ind w:left="0"/>
              <w:rPr>
                <w:rFonts w:cs="Arial"/>
                <w:sz w:val="22"/>
                <w:szCs w:val="22"/>
              </w:rPr>
            </w:pPr>
          </w:p>
        </w:tc>
        <w:tc>
          <w:tcPr>
            <w:tcW w:w="4678" w:type="dxa"/>
          </w:tcPr>
          <w:p w14:paraId="48223219" w14:textId="77777777" w:rsidR="00573F98" w:rsidRPr="001328E7" w:rsidRDefault="00573F98" w:rsidP="004C1697">
            <w:pPr>
              <w:ind w:left="0"/>
              <w:rPr>
                <w:rFonts w:cs="Arial"/>
                <w:sz w:val="22"/>
                <w:szCs w:val="22"/>
              </w:rPr>
            </w:pPr>
          </w:p>
        </w:tc>
        <w:tc>
          <w:tcPr>
            <w:tcW w:w="3685" w:type="dxa"/>
          </w:tcPr>
          <w:p w14:paraId="62E8D427" w14:textId="77777777" w:rsidR="00573F98" w:rsidRPr="001328E7" w:rsidRDefault="00573F98" w:rsidP="004C1697">
            <w:pPr>
              <w:ind w:left="0"/>
              <w:rPr>
                <w:rFonts w:cs="Arial"/>
                <w:sz w:val="22"/>
                <w:szCs w:val="22"/>
              </w:rPr>
            </w:pPr>
          </w:p>
        </w:tc>
        <w:tc>
          <w:tcPr>
            <w:tcW w:w="2693" w:type="dxa"/>
          </w:tcPr>
          <w:p w14:paraId="191FCBAA" w14:textId="77777777" w:rsidR="00573F98" w:rsidRPr="001328E7" w:rsidRDefault="00573F98" w:rsidP="004C1697">
            <w:pPr>
              <w:ind w:left="0"/>
              <w:rPr>
                <w:rFonts w:cs="Arial"/>
                <w:sz w:val="22"/>
                <w:szCs w:val="22"/>
              </w:rPr>
            </w:pPr>
          </w:p>
        </w:tc>
      </w:tr>
      <w:tr w:rsidR="00573F98" w:rsidRPr="001328E7" w14:paraId="03E2BB3B" w14:textId="77777777" w:rsidTr="004C1697">
        <w:trPr>
          <w:cantSplit/>
          <w:trHeight w:val="547"/>
        </w:trPr>
        <w:tc>
          <w:tcPr>
            <w:tcW w:w="3227" w:type="dxa"/>
          </w:tcPr>
          <w:p w14:paraId="4C1578D8" w14:textId="77777777" w:rsidR="00573F98" w:rsidRPr="001328E7" w:rsidRDefault="00573F98" w:rsidP="004C1697">
            <w:pPr>
              <w:ind w:left="0"/>
              <w:rPr>
                <w:rFonts w:cs="Arial"/>
                <w:sz w:val="22"/>
                <w:szCs w:val="22"/>
              </w:rPr>
            </w:pPr>
          </w:p>
        </w:tc>
        <w:tc>
          <w:tcPr>
            <w:tcW w:w="4678" w:type="dxa"/>
          </w:tcPr>
          <w:p w14:paraId="6EC9E463" w14:textId="77777777" w:rsidR="00573F98" w:rsidRPr="001328E7" w:rsidRDefault="00573F98" w:rsidP="004C1697">
            <w:pPr>
              <w:ind w:left="0"/>
              <w:rPr>
                <w:rFonts w:cs="Arial"/>
                <w:sz w:val="22"/>
                <w:szCs w:val="22"/>
              </w:rPr>
            </w:pPr>
          </w:p>
        </w:tc>
        <w:tc>
          <w:tcPr>
            <w:tcW w:w="3685" w:type="dxa"/>
          </w:tcPr>
          <w:p w14:paraId="524B95B6" w14:textId="77777777" w:rsidR="00573F98" w:rsidRPr="001328E7" w:rsidRDefault="00573F98" w:rsidP="004C1697">
            <w:pPr>
              <w:ind w:left="0"/>
              <w:rPr>
                <w:rFonts w:cs="Arial"/>
                <w:sz w:val="22"/>
                <w:szCs w:val="22"/>
              </w:rPr>
            </w:pPr>
          </w:p>
        </w:tc>
        <w:tc>
          <w:tcPr>
            <w:tcW w:w="2693" w:type="dxa"/>
          </w:tcPr>
          <w:p w14:paraId="38BB48C0" w14:textId="77777777" w:rsidR="00573F98" w:rsidRPr="001328E7" w:rsidRDefault="00573F98" w:rsidP="004C1697">
            <w:pPr>
              <w:ind w:left="0"/>
              <w:rPr>
                <w:rFonts w:cs="Arial"/>
                <w:sz w:val="22"/>
                <w:szCs w:val="22"/>
              </w:rPr>
            </w:pPr>
          </w:p>
        </w:tc>
      </w:tr>
      <w:tr w:rsidR="00573F98" w:rsidRPr="001328E7" w14:paraId="569A803C" w14:textId="77777777" w:rsidTr="004C1697">
        <w:trPr>
          <w:cantSplit/>
          <w:trHeight w:val="555"/>
        </w:trPr>
        <w:tc>
          <w:tcPr>
            <w:tcW w:w="3227" w:type="dxa"/>
          </w:tcPr>
          <w:p w14:paraId="2C3572DE" w14:textId="77777777" w:rsidR="00573F98" w:rsidRPr="001328E7" w:rsidRDefault="00573F98" w:rsidP="004C1697">
            <w:pPr>
              <w:ind w:left="0"/>
              <w:rPr>
                <w:rFonts w:cs="Arial"/>
                <w:sz w:val="22"/>
                <w:szCs w:val="22"/>
              </w:rPr>
            </w:pPr>
          </w:p>
        </w:tc>
        <w:tc>
          <w:tcPr>
            <w:tcW w:w="4678" w:type="dxa"/>
          </w:tcPr>
          <w:p w14:paraId="19847D7A" w14:textId="77777777" w:rsidR="00573F98" w:rsidRPr="001328E7" w:rsidRDefault="00573F98" w:rsidP="004C1697">
            <w:pPr>
              <w:ind w:left="0"/>
              <w:rPr>
                <w:rFonts w:cs="Arial"/>
                <w:sz w:val="22"/>
                <w:szCs w:val="22"/>
              </w:rPr>
            </w:pPr>
          </w:p>
        </w:tc>
        <w:tc>
          <w:tcPr>
            <w:tcW w:w="3685" w:type="dxa"/>
          </w:tcPr>
          <w:p w14:paraId="0ACE6819" w14:textId="77777777" w:rsidR="00573F98" w:rsidRPr="001328E7" w:rsidRDefault="00573F98" w:rsidP="004C1697">
            <w:pPr>
              <w:ind w:left="0"/>
              <w:rPr>
                <w:rFonts w:cs="Arial"/>
                <w:sz w:val="22"/>
                <w:szCs w:val="22"/>
              </w:rPr>
            </w:pPr>
          </w:p>
        </w:tc>
        <w:tc>
          <w:tcPr>
            <w:tcW w:w="2693" w:type="dxa"/>
          </w:tcPr>
          <w:p w14:paraId="2B7C3218" w14:textId="77777777" w:rsidR="00573F98" w:rsidRPr="001328E7" w:rsidRDefault="00573F98" w:rsidP="004C1697">
            <w:pPr>
              <w:ind w:left="0"/>
              <w:rPr>
                <w:rFonts w:cs="Arial"/>
                <w:sz w:val="22"/>
                <w:szCs w:val="22"/>
              </w:rPr>
            </w:pPr>
          </w:p>
        </w:tc>
      </w:tr>
      <w:tr w:rsidR="00573F98" w:rsidRPr="001328E7" w14:paraId="68D305ED" w14:textId="77777777" w:rsidTr="004C1697">
        <w:trPr>
          <w:cantSplit/>
          <w:trHeight w:val="549"/>
        </w:trPr>
        <w:tc>
          <w:tcPr>
            <w:tcW w:w="3227" w:type="dxa"/>
          </w:tcPr>
          <w:p w14:paraId="00365C83" w14:textId="77777777" w:rsidR="00573F98" w:rsidRPr="001328E7" w:rsidRDefault="00573F98" w:rsidP="004C1697">
            <w:pPr>
              <w:ind w:left="0"/>
              <w:rPr>
                <w:rFonts w:cs="Arial"/>
                <w:sz w:val="22"/>
                <w:szCs w:val="22"/>
              </w:rPr>
            </w:pPr>
          </w:p>
        </w:tc>
        <w:tc>
          <w:tcPr>
            <w:tcW w:w="4678" w:type="dxa"/>
          </w:tcPr>
          <w:p w14:paraId="4087B17B" w14:textId="77777777" w:rsidR="00573F98" w:rsidRPr="001328E7" w:rsidRDefault="00573F98" w:rsidP="004C1697">
            <w:pPr>
              <w:ind w:left="0"/>
              <w:rPr>
                <w:rFonts w:cs="Arial"/>
                <w:sz w:val="22"/>
                <w:szCs w:val="22"/>
              </w:rPr>
            </w:pPr>
          </w:p>
        </w:tc>
        <w:tc>
          <w:tcPr>
            <w:tcW w:w="3685" w:type="dxa"/>
          </w:tcPr>
          <w:p w14:paraId="30B095C0" w14:textId="77777777" w:rsidR="00573F98" w:rsidRPr="001328E7" w:rsidRDefault="00573F98" w:rsidP="004C1697">
            <w:pPr>
              <w:ind w:left="0"/>
              <w:rPr>
                <w:rFonts w:cs="Arial"/>
                <w:sz w:val="22"/>
                <w:szCs w:val="22"/>
              </w:rPr>
            </w:pPr>
          </w:p>
        </w:tc>
        <w:tc>
          <w:tcPr>
            <w:tcW w:w="2693" w:type="dxa"/>
          </w:tcPr>
          <w:p w14:paraId="016DB55B" w14:textId="77777777" w:rsidR="00573F98" w:rsidRPr="001328E7" w:rsidRDefault="00573F98" w:rsidP="004C1697">
            <w:pPr>
              <w:ind w:left="0"/>
              <w:rPr>
                <w:rFonts w:cs="Arial"/>
                <w:sz w:val="22"/>
                <w:szCs w:val="22"/>
              </w:rPr>
            </w:pPr>
          </w:p>
        </w:tc>
      </w:tr>
      <w:tr w:rsidR="00573F98" w:rsidRPr="001328E7" w14:paraId="3C613704" w14:textId="77777777" w:rsidTr="004C1697">
        <w:trPr>
          <w:cantSplit/>
          <w:trHeight w:val="571"/>
        </w:trPr>
        <w:tc>
          <w:tcPr>
            <w:tcW w:w="3227" w:type="dxa"/>
          </w:tcPr>
          <w:p w14:paraId="029732D7" w14:textId="77777777" w:rsidR="00573F98" w:rsidRPr="001328E7" w:rsidRDefault="00573F98" w:rsidP="004C1697">
            <w:pPr>
              <w:ind w:left="0"/>
              <w:rPr>
                <w:rFonts w:cs="Arial"/>
                <w:sz w:val="22"/>
                <w:szCs w:val="22"/>
              </w:rPr>
            </w:pPr>
          </w:p>
        </w:tc>
        <w:tc>
          <w:tcPr>
            <w:tcW w:w="4678" w:type="dxa"/>
          </w:tcPr>
          <w:p w14:paraId="7D860398" w14:textId="77777777" w:rsidR="00573F98" w:rsidRPr="001328E7" w:rsidRDefault="00573F98" w:rsidP="004C1697">
            <w:pPr>
              <w:ind w:left="0"/>
              <w:rPr>
                <w:rFonts w:cs="Arial"/>
                <w:sz w:val="22"/>
                <w:szCs w:val="22"/>
              </w:rPr>
            </w:pPr>
          </w:p>
        </w:tc>
        <w:tc>
          <w:tcPr>
            <w:tcW w:w="3685" w:type="dxa"/>
          </w:tcPr>
          <w:p w14:paraId="1944E5D8" w14:textId="77777777" w:rsidR="00573F98" w:rsidRPr="001328E7" w:rsidRDefault="00573F98" w:rsidP="004C1697">
            <w:pPr>
              <w:ind w:left="0"/>
              <w:rPr>
                <w:rFonts w:cs="Arial"/>
                <w:sz w:val="22"/>
                <w:szCs w:val="22"/>
              </w:rPr>
            </w:pPr>
          </w:p>
        </w:tc>
        <w:tc>
          <w:tcPr>
            <w:tcW w:w="2693" w:type="dxa"/>
          </w:tcPr>
          <w:p w14:paraId="0332512F" w14:textId="77777777" w:rsidR="00573F98" w:rsidRPr="001328E7" w:rsidRDefault="00573F98" w:rsidP="004C1697">
            <w:pPr>
              <w:ind w:left="0"/>
              <w:rPr>
                <w:rFonts w:cs="Arial"/>
                <w:sz w:val="22"/>
                <w:szCs w:val="22"/>
              </w:rPr>
            </w:pPr>
          </w:p>
        </w:tc>
      </w:tr>
      <w:tr w:rsidR="00573F98" w:rsidRPr="001328E7" w14:paraId="2E0B675E" w14:textId="77777777" w:rsidTr="004C1697">
        <w:trPr>
          <w:cantSplit/>
          <w:trHeight w:val="571"/>
        </w:trPr>
        <w:tc>
          <w:tcPr>
            <w:tcW w:w="3227" w:type="dxa"/>
          </w:tcPr>
          <w:p w14:paraId="78885E1B" w14:textId="77777777" w:rsidR="00573F98" w:rsidRPr="001328E7" w:rsidRDefault="00573F98" w:rsidP="004C1697">
            <w:pPr>
              <w:ind w:left="0"/>
              <w:rPr>
                <w:rFonts w:cs="Arial"/>
                <w:sz w:val="22"/>
                <w:szCs w:val="22"/>
              </w:rPr>
            </w:pPr>
          </w:p>
        </w:tc>
        <w:tc>
          <w:tcPr>
            <w:tcW w:w="4678" w:type="dxa"/>
          </w:tcPr>
          <w:p w14:paraId="228F37DC" w14:textId="77777777" w:rsidR="00573F98" w:rsidRPr="001328E7" w:rsidRDefault="00573F98" w:rsidP="004C1697">
            <w:pPr>
              <w:ind w:left="0"/>
              <w:rPr>
                <w:rFonts w:cs="Arial"/>
                <w:sz w:val="22"/>
                <w:szCs w:val="22"/>
              </w:rPr>
            </w:pPr>
          </w:p>
        </w:tc>
        <w:tc>
          <w:tcPr>
            <w:tcW w:w="3685" w:type="dxa"/>
          </w:tcPr>
          <w:p w14:paraId="6B5EA4BF" w14:textId="77777777" w:rsidR="00573F98" w:rsidRPr="001328E7" w:rsidRDefault="00573F98" w:rsidP="004C1697">
            <w:pPr>
              <w:ind w:left="0"/>
              <w:rPr>
                <w:rFonts w:cs="Arial"/>
                <w:sz w:val="22"/>
                <w:szCs w:val="22"/>
              </w:rPr>
            </w:pPr>
          </w:p>
        </w:tc>
        <w:tc>
          <w:tcPr>
            <w:tcW w:w="2693" w:type="dxa"/>
          </w:tcPr>
          <w:p w14:paraId="28E32B93" w14:textId="77777777" w:rsidR="00573F98" w:rsidRPr="001328E7" w:rsidRDefault="00573F98" w:rsidP="004C1697">
            <w:pPr>
              <w:ind w:left="0"/>
              <w:rPr>
                <w:rFonts w:cs="Arial"/>
                <w:sz w:val="22"/>
                <w:szCs w:val="22"/>
              </w:rPr>
            </w:pPr>
          </w:p>
        </w:tc>
      </w:tr>
      <w:tr w:rsidR="00573F98" w:rsidRPr="001328E7" w14:paraId="73B47176" w14:textId="77777777" w:rsidTr="004C1697">
        <w:trPr>
          <w:cantSplit/>
          <w:trHeight w:val="571"/>
        </w:trPr>
        <w:tc>
          <w:tcPr>
            <w:tcW w:w="3227" w:type="dxa"/>
          </w:tcPr>
          <w:p w14:paraId="06894723" w14:textId="77777777" w:rsidR="00573F98" w:rsidRPr="001328E7" w:rsidRDefault="00573F98" w:rsidP="004C1697">
            <w:pPr>
              <w:ind w:left="0"/>
              <w:rPr>
                <w:rFonts w:cs="Arial"/>
                <w:sz w:val="22"/>
                <w:szCs w:val="22"/>
              </w:rPr>
            </w:pPr>
          </w:p>
        </w:tc>
        <w:tc>
          <w:tcPr>
            <w:tcW w:w="4678" w:type="dxa"/>
          </w:tcPr>
          <w:p w14:paraId="5B7AAFDA" w14:textId="77777777" w:rsidR="00573F98" w:rsidRPr="001328E7" w:rsidRDefault="00573F98" w:rsidP="004C1697">
            <w:pPr>
              <w:ind w:left="0"/>
              <w:rPr>
                <w:rFonts w:cs="Arial"/>
                <w:sz w:val="22"/>
                <w:szCs w:val="22"/>
              </w:rPr>
            </w:pPr>
          </w:p>
        </w:tc>
        <w:tc>
          <w:tcPr>
            <w:tcW w:w="3685" w:type="dxa"/>
          </w:tcPr>
          <w:p w14:paraId="0CB9297F" w14:textId="77777777" w:rsidR="00573F98" w:rsidRPr="001328E7" w:rsidRDefault="00573F98" w:rsidP="004C1697">
            <w:pPr>
              <w:ind w:left="0"/>
              <w:rPr>
                <w:rFonts w:cs="Arial"/>
                <w:sz w:val="22"/>
                <w:szCs w:val="22"/>
              </w:rPr>
            </w:pPr>
          </w:p>
        </w:tc>
        <w:tc>
          <w:tcPr>
            <w:tcW w:w="2693" w:type="dxa"/>
          </w:tcPr>
          <w:p w14:paraId="3679A4CF" w14:textId="77777777" w:rsidR="00573F98" w:rsidRPr="001328E7" w:rsidRDefault="00573F98" w:rsidP="004C1697">
            <w:pPr>
              <w:ind w:left="0"/>
              <w:rPr>
                <w:rFonts w:cs="Arial"/>
                <w:sz w:val="22"/>
                <w:szCs w:val="22"/>
              </w:rPr>
            </w:pPr>
          </w:p>
        </w:tc>
      </w:tr>
      <w:tr w:rsidR="00FC4D26" w:rsidRPr="001328E7" w14:paraId="3BE10A52" w14:textId="77777777" w:rsidTr="004C1697">
        <w:trPr>
          <w:cantSplit/>
          <w:trHeight w:val="571"/>
        </w:trPr>
        <w:tc>
          <w:tcPr>
            <w:tcW w:w="3227" w:type="dxa"/>
          </w:tcPr>
          <w:p w14:paraId="6C71BB05" w14:textId="77777777" w:rsidR="00FC4D26" w:rsidRPr="001328E7" w:rsidRDefault="00FC4D26" w:rsidP="004C1697">
            <w:pPr>
              <w:ind w:left="0"/>
              <w:rPr>
                <w:rFonts w:cs="Arial"/>
                <w:sz w:val="22"/>
                <w:szCs w:val="22"/>
              </w:rPr>
            </w:pPr>
          </w:p>
        </w:tc>
        <w:tc>
          <w:tcPr>
            <w:tcW w:w="4678" w:type="dxa"/>
          </w:tcPr>
          <w:p w14:paraId="62209218" w14:textId="77777777" w:rsidR="00FC4D26" w:rsidRPr="001328E7" w:rsidRDefault="00FC4D26" w:rsidP="004C1697">
            <w:pPr>
              <w:ind w:left="0"/>
              <w:rPr>
                <w:rFonts w:cs="Arial"/>
                <w:sz w:val="22"/>
                <w:szCs w:val="22"/>
              </w:rPr>
            </w:pPr>
          </w:p>
        </w:tc>
        <w:tc>
          <w:tcPr>
            <w:tcW w:w="3685" w:type="dxa"/>
          </w:tcPr>
          <w:p w14:paraId="1691967C" w14:textId="77777777" w:rsidR="00FC4D26" w:rsidRPr="001328E7" w:rsidRDefault="00FC4D26" w:rsidP="004C1697">
            <w:pPr>
              <w:ind w:left="0"/>
              <w:rPr>
                <w:rFonts w:cs="Arial"/>
                <w:sz w:val="22"/>
                <w:szCs w:val="22"/>
              </w:rPr>
            </w:pPr>
          </w:p>
        </w:tc>
        <w:tc>
          <w:tcPr>
            <w:tcW w:w="2693" w:type="dxa"/>
          </w:tcPr>
          <w:p w14:paraId="6A46DEDF" w14:textId="77777777" w:rsidR="00FC4D26" w:rsidRPr="001328E7" w:rsidRDefault="00FC4D26" w:rsidP="004C1697">
            <w:pPr>
              <w:ind w:left="0"/>
              <w:rPr>
                <w:rFonts w:cs="Arial"/>
                <w:sz w:val="22"/>
                <w:szCs w:val="22"/>
              </w:rPr>
            </w:pPr>
          </w:p>
        </w:tc>
      </w:tr>
      <w:tr w:rsidR="00C323AB" w:rsidRPr="001328E7" w14:paraId="4CFB9E1E" w14:textId="77777777" w:rsidTr="00C323AB">
        <w:trPr>
          <w:cantSplit/>
          <w:trHeight w:val="571"/>
        </w:trPr>
        <w:tc>
          <w:tcPr>
            <w:tcW w:w="14283" w:type="dxa"/>
            <w:gridSpan w:val="4"/>
            <w:tcBorders>
              <w:left w:val="nil"/>
              <w:bottom w:val="nil"/>
              <w:right w:val="nil"/>
            </w:tcBorders>
            <w:vAlign w:val="bottom"/>
          </w:tcPr>
          <w:p w14:paraId="4355C88D" w14:textId="37D70A4A" w:rsidR="00C323AB" w:rsidRPr="001328E7" w:rsidRDefault="00C323AB">
            <w:pPr>
              <w:ind w:left="0"/>
              <w:rPr>
                <w:rFonts w:cs="Arial"/>
                <w:sz w:val="22"/>
                <w:szCs w:val="22"/>
              </w:rPr>
            </w:pPr>
            <w:r w:rsidRPr="001328E7">
              <w:rPr>
                <w:rFonts w:cs="Arial"/>
                <w:sz w:val="22"/>
                <w:szCs w:val="22"/>
              </w:rPr>
              <w:t>Completed by ...............................................................................</w:t>
            </w:r>
            <w:r w:rsidR="00D77C5D" w:rsidRPr="001328E7">
              <w:rPr>
                <w:rFonts w:cs="Arial"/>
                <w:sz w:val="22"/>
                <w:szCs w:val="22"/>
              </w:rPr>
              <w:t xml:space="preserve">   Date .................................................   Time …………………</w:t>
            </w:r>
          </w:p>
        </w:tc>
      </w:tr>
    </w:tbl>
    <w:p w14:paraId="6BEDB704" w14:textId="77777777" w:rsidR="00FC4D26" w:rsidRPr="001328E7" w:rsidRDefault="00FC4D26" w:rsidP="00E2219F">
      <w:pPr>
        <w:spacing w:before="0" w:after="0"/>
        <w:rPr>
          <w:rFonts w:cs="Arial"/>
          <w:sz w:val="16"/>
          <w:szCs w:val="16"/>
        </w:rPr>
      </w:pPr>
      <w:bookmarkStart w:id="1728" w:name="_M_4_-"/>
      <w:bookmarkStart w:id="1729" w:name="_Toc267643680"/>
      <w:bookmarkStart w:id="1730" w:name="_Toc267644170"/>
      <w:bookmarkEnd w:id="1728"/>
      <w:r w:rsidRPr="001328E7">
        <w:rPr>
          <w:rFonts w:cs="Arial"/>
        </w:rPr>
        <w:br w:type="page"/>
      </w:r>
    </w:p>
    <w:p w14:paraId="199317A8" w14:textId="16852D00" w:rsidR="00573F98" w:rsidRPr="001328E7" w:rsidRDefault="007276E1" w:rsidP="00E56FB7">
      <w:pPr>
        <w:pStyle w:val="Heading2"/>
      </w:pPr>
      <w:bookmarkStart w:id="1731" w:name="_M_4_-_1"/>
      <w:bookmarkStart w:id="1732" w:name="_Toc298504333"/>
      <w:bookmarkStart w:id="1733" w:name="_Toc298504442"/>
      <w:bookmarkStart w:id="1734" w:name="_Toc333240864"/>
      <w:bookmarkStart w:id="1735" w:name="_Toc333241257"/>
      <w:bookmarkStart w:id="1736" w:name="_Toc333311152"/>
      <w:bookmarkStart w:id="1737" w:name="_Toc361744360"/>
      <w:bookmarkStart w:id="1738" w:name="_Toc394410140"/>
      <w:bookmarkStart w:id="1739" w:name="_Toc145344115"/>
      <w:bookmarkEnd w:id="1731"/>
      <w:r w:rsidRPr="001328E7">
        <w:t xml:space="preserve">O </w:t>
      </w:r>
      <w:r w:rsidR="00984FA6" w:rsidRPr="001328E7">
        <w:t>4</w:t>
      </w:r>
      <w:r w:rsidR="00573F98" w:rsidRPr="001328E7">
        <w:t xml:space="preserve"> - Damage Assessment Form</w:t>
      </w:r>
      <w:bookmarkEnd w:id="1705"/>
      <w:bookmarkEnd w:id="1706"/>
      <w:bookmarkEnd w:id="1707"/>
      <w:bookmarkEnd w:id="1729"/>
      <w:bookmarkEnd w:id="1730"/>
      <w:bookmarkEnd w:id="1732"/>
      <w:bookmarkEnd w:id="1733"/>
      <w:bookmarkEnd w:id="1734"/>
      <w:bookmarkEnd w:id="1735"/>
      <w:bookmarkEnd w:id="1736"/>
      <w:bookmarkEnd w:id="1737"/>
      <w:bookmarkEnd w:id="1738"/>
      <w:bookmarkEnd w:id="1739"/>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4"/>
        <w:gridCol w:w="5103"/>
        <w:gridCol w:w="5386"/>
      </w:tblGrid>
      <w:tr w:rsidR="00496651" w:rsidRPr="00496651" w14:paraId="167FA009" w14:textId="77777777" w:rsidTr="00FC19E9">
        <w:trPr>
          <w:cantSplit/>
          <w:trHeight w:val="686"/>
          <w:tblHeader/>
        </w:trPr>
        <w:tc>
          <w:tcPr>
            <w:tcW w:w="3794" w:type="dxa"/>
            <w:shd w:val="clear" w:color="auto" w:fill="00DCA5"/>
          </w:tcPr>
          <w:p w14:paraId="3AFF3D9B" w14:textId="77777777" w:rsidR="00573F98" w:rsidRPr="00496651" w:rsidRDefault="00573F98" w:rsidP="004C1697">
            <w:pPr>
              <w:jc w:val="center"/>
              <w:rPr>
                <w:rFonts w:cs="Arial"/>
                <w:b/>
              </w:rPr>
            </w:pPr>
            <w:r w:rsidRPr="00496651">
              <w:rPr>
                <w:rFonts w:cs="Arial"/>
                <w:b/>
              </w:rPr>
              <w:t>ASSET</w:t>
            </w:r>
          </w:p>
        </w:tc>
        <w:tc>
          <w:tcPr>
            <w:tcW w:w="5103" w:type="dxa"/>
            <w:shd w:val="clear" w:color="auto" w:fill="00DCA5"/>
          </w:tcPr>
          <w:p w14:paraId="6CEB3846" w14:textId="77777777" w:rsidR="00573F98" w:rsidRPr="00496651" w:rsidRDefault="00573F98" w:rsidP="004C1697">
            <w:pPr>
              <w:jc w:val="center"/>
              <w:rPr>
                <w:rFonts w:cs="Arial"/>
                <w:b/>
              </w:rPr>
            </w:pPr>
            <w:r w:rsidRPr="00496651">
              <w:rPr>
                <w:rFonts w:cs="Arial"/>
                <w:b/>
              </w:rPr>
              <w:t>IMPACTED AREA(S)</w:t>
            </w:r>
          </w:p>
        </w:tc>
        <w:tc>
          <w:tcPr>
            <w:tcW w:w="5386" w:type="dxa"/>
            <w:shd w:val="clear" w:color="auto" w:fill="00DCA5"/>
          </w:tcPr>
          <w:p w14:paraId="16DAD4E3" w14:textId="77777777" w:rsidR="00573F98" w:rsidRPr="00496651" w:rsidRDefault="00573F98" w:rsidP="004C1697">
            <w:pPr>
              <w:ind w:left="0"/>
              <w:jc w:val="center"/>
              <w:rPr>
                <w:rFonts w:cs="Arial"/>
                <w:b/>
              </w:rPr>
            </w:pPr>
            <w:r w:rsidRPr="00496651">
              <w:rPr>
                <w:rFonts w:cs="Arial"/>
                <w:b/>
              </w:rPr>
              <w:t>COMMENT</w:t>
            </w:r>
          </w:p>
          <w:p w14:paraId="6425BAE4" w14:textId="77777777" w:rsidR="00573F98" w:rsidRPr="00496651" w:rsidRDefault="00573F98" w:rsidP="004C1697">
            <w:pPr>
              <w:ind w:left="0"/>
              <w:jc w:val="center"/>
              <w:rPr>
                <w:rFonts w:cs="Arial"/>
                <w:b/>
              </w:rPr>
            </w:pPr>
            <w:r w:rsidRPr="00496651">
              <w:rPr>
                <w:rFonts w:cs="Arial"/>
                <w:b/>
              </w:rPr>
              <w:t>(e.g. Possible Recovery Procedure)</w:t>
            </w:r>
          </w:p>
        </w:tc>
      </w:tr>
      <w:tr w:rsidR="00573F98" w:rsidRPr="001328E7" w14:paraId="0996DDBF" w14:textId="77777777" w:rsidTr="004C1697">
        <w:trPr>
          <w:cantSplit/>
          <w:trHeight w:val="1546"/>
        </w:trPr>
        <w:tc>
          <w:tcPr>
            <w:tcW w:w="3794" w:type="dxa"/>
          </w:tcPr>
          <w:p w14:paraId="392B3FA1" w14:textId="77777777" w:rsidR="00573F98" w:rsidRPr="001328E7" w:rsidRDefault="00573F98" w:rsidP="004C1697">
            <w:pPr>
              <w:ind w:left="0"/>
              <w:rPr>
                <w:rFonts w:cs="Arial"/>
                <w:b/>
                <w:sz w:val="22"/>
                <w:szCs w:val="22"/>
              </w:rPr>
            </w:pPr>
            <w:r w:rsidRPr="001328E7">
              <w:rPr>
                <w:rFonts w:cs="Arial"/>
                <w:b/>
                <w:sz w:val="22"/>
                <w:szCs w:val="22"/>
              </w:rPr>
              <w:t>Building(s)</w:t>
            </w:r>
          </w:p>
          <w:p w14:paraId="4B34CC78" w14:textId="77777777" w:rsidR="00573F98" w:rsidRPr="001328E7" w:rsidRDefault="00573F98" w:rsidP="004C1697">
            <w:pPr>
              <w:numPr>
                <w:ilvl w:val="0"/>
                <w:numId w:val="6"/>
              </w:numPr>
              <w:spacing w:beforeLines="60" w:before="144" w:after="60"/>
              <w:rPr>
                <w:rFonts w:cs="Arial"/>
                <w:b/>
                <w:sz w:val="22"/>
                <w:szCs w:val="22"/>
              </w:rPr>
            </w:pPr>
            <w:r w:rsidRPr="001328E7">
              <w:rPr>
                <w:rFonts w:cs="Arial"/>
                <w:b/>
                <w:sz w:val="22"/>
                <w:szCs w:val="22"/>
              </w:rPr>
              <w:t>[Floor/area name]</w:t>
            </w:r>
          </w:p>
          <w:p w14:paraId="4394EE49" w14:textId="77777777" w:rsidR="00573F98" w:rsidRPr="001328E7" w:rsidRDefault="00573F98" w:rsidP="004C1697">
            <w:pPr>
              <w:numPr>
                <w:ilvl w:val="0"/>
                <w:numId w:val="6"/>
              </w:numPr>
              <w:spacing w:beforeLines="60" w:before="144" w:after="60"/>
              <w:rPr>
                <w:rFonts w:cs="Arial"/>
                <w:b/>
                <w:sz w:val="22"/>
                <w:szCs w:val="22"/>
              </w:rPr>
            </w:pPr>
            <w:r w:rsidRPr="001328E7">
              <w:rPr>
                <w:rFonts w:cs="Arial"/>
                <w:b/>
                <w:sz w:val="22"/>
                <w:szCs w:val="22"/>
              </w:rPr>
              <w:t>[Floor/area name]</w:t>
            </w:r>
          </w:p>
          <w:p w14:paraId="4386466E" w14:textId="77777777" w:rsidR="00573F98" w:rsidRPr="001328E7" w:rsidRDefault="00573F98" w:rsidP="004C1697">
            <w:pPr>
              <w:numPr>
                <w:ilvl w:val="0"/>
                <w:numId w:val="6"/>
              </w:numPr>
              <w:spacing w:beforeLines="60" w:before="144" w:after="60"/>
              <w:rPr>
                <w:rFonts w:cs="Arial"/>
                <w:b/>
                <w:sz w:val="22"/>
                <w:szCs w:val="22"/>
              </w:rPr>
            </w:pPr>
            <w:r w:rsidRPr="001328E7">
              <w:rPr>
                <w:rFonts w:cs="Arial"/>
                <w:b/>
                <w:sz w:val="22"/>
                <w:szCs w:val="22"/>
              </w:rPr>
              <w:t xml:space="preserve">[Floor/area </w:t>
            </w:r>
            <w:proofErr w:type="gramStart"/>
            <w:r w:rsidRPr="001328E7">
              <w:rPr>
                <w:rFonts w:cs="Arial"/>
                <w:b/>
                <w:sz w:val="22"/>
                <w:szCs w:val="22"/>
              </w:rPr>
              <w:t>name ]</w:t>
            </w:r>
            <w:proofErr w:type="gramEnd"/>
          </w:p>
        </w:tc>
        <w:tc>
          <w:tcPr>
            <w:tcW w:w="5103" w:type="dxa"/>
          </w:tcPr>
          <w:p w14:paraId="1148B09F" w14:textId="77777777" w:rsidR="00573F98" w:rsidRPr="001328E7" w:rsidRDefault="00573F98" w:rsidP="004C1697">
            <w:pPr>
              <w:ind w:left="0"/>
              <w:jc w:val="center"/>
              <w:rPr>
                <w:rFonts w:cs="Arial"/>
                <w:b/>
                <w:sz w:val="22"/>
                <w:szCs w:val="22"/>
              </w:rPr>
            </w:pPr>
            <w:r w:rsidRPr="001328E7">
              <w:rPr>
                <w:rFonts w:cs="Arial"/>
                <w:b/>
                <w:sz w:val="22"/>
                <w:szCs w:val="22"/>
              </w:rPr>
              <w:t>Services / Functions Affected</w:t>
            </w:r>
          </w:p>
          <w:p w14:paraId="2CAC8241" w14:textId="77777777" w:rsidR="00573F98" w:rsidRPr="001328E7" w:rsidRDefault="00573F98" w:rsidP="004C1697">
            <w:pPr>
              <w:numPr>
                <w:ilvl w:val="0"/>
                <w:numId w:val="5"/>
              </w:numPr>
              <w:rPr>
                <w:rFonts w:cs="Arial"/>
                <w:sz w:val="22"/>
                <w:szCs w:val="22"/>
              </w:rPr>
            </w:pPr>
          </w:p>
          <w:p w14:paraId="710DBDD2" w14:textId="77777777" w:rsidR="00573F98" w:rsidRPr="001328E7" w:rsidRDefault="00573F98" w:rsidP="004C1697">
            <w:pPr>
              <w:numPr>
                <w:ilvl w:val="0"/>
                <w:numId w:val="5"/>
              </w:numPr>
              <w:rPr>
                <w:rFonts w:cs="Arial"/>
                <w:sz w:val="22"/>
                <w:szCs w:val="22"/>
              </w:rPr>
            </w:pPr>
          </w:p>
          <w:p w14:paraId="373802B2" w14:textId="77777777" w:rsidR="00573F98" w:rsidRPr="001328E7" w:rsidRDefault="00573F98" w:rsidP="004C1697">
            <w:pPr>
              <w:numPr>
                <w:ilvl w:val="0"/>
                <w:numId w:val="5"/>
              </w:numPr>
              <w:rPr>
                <w:rFonts w:cs="Arial"/>
                <w:sz w:val="22"/>
                <w:szCs w:val="22"/>
              </w:rPr>
            </w:pPr>
          </w:p>
        </w:tc>
        <w:tc>
          <w:tcPr>
            <w:tcW w:w="5386" w:type="dxa"/>
          </w:tcPr>
          <w:p w14:paraId="7ACC4598" w14:textId="77777777" w:rsidR="00573F98" w:rsidRPr="001328E7" w:rsidRDefault="00573F98" w:rsidP="004C1697">
            <w:pPr>
              <w:ind w:left="0"/>
              <w:rPr>
                <w:rFonts w:cs="Arial"/>
                <w:sz w:val="22"/>
                <w:szCs w:val="22"/>
              </w:rPr>
            </w:pPr>
          </w:p>
        </w:tc>
      </w:tr>
      <w:tr w:rsidR="00573F98" w:rsidRPr="001328E7" w14:paraId="66488E37" w14:textId="77777777" w:rsidTr="004C1697">
        <w:trPr>
          <w:cantSplit/>
          <w:trHeight w:val="601"/>
        </w:trPr>
        <w:tc>
          <w:tcPr>
            <w:tcW w:w="3794" w:type="dxa"/>
          </w:tcPr>
          <w:p w14:paraId="7BC58FDF" w14:textId="77777777" w:rsidR="00573F98" w:rsidRPr="001328E7" w:rsidRDefault="00573F98" w:rsidP="004C1697">
            <w:pPr>
              <w:ind w:left="0"/>
              <w:rPr>
                <w:rFonts w:cs="Arial"/>
                <w:b/>
                <w:sz w:val="22"/>
                <w:szCs w:val="22"/>
              </w:rPr>
            </w:pPr>
            <w:r w:rsidRPr="001328E7">
              <w:rPr>
                <w:rFonts w:cs="Arial"/>
                <w:b/>
                <w:sz w:val="22"/>
                <w:szCs w:val="22"/>
              </w:rPr>
              <w:t>Critical Applications</w:t>
            </w:r>
          </w:p>
        </w:tc>
        <w:tc>
          <w:tcPr>
            <w:tcW w:w="5103" w:type="dxa"/>
          </w:tcPr>
          <w:p w14:paraId="652D53A6" w14:textId="77777777" w:rsidR="00573F98" w:rsidRPr="001328E7" w:rsidRDefault="00573F98" w:rsidP="004C1697">
            <w:pPr>
              <w:ind w:left="0"/>
              <w:rPr>
                <w:rFonts w:cs="Arial"/>
                <w:sz w:val="22"/>
                <w:szCs w:val="22"/>
              </w:rPr>
            </w:pPr>
          </w:p>
        </w:tc>
        <w:tc>
          <w:tcPr>
            <w:tcW w:w="5386" w:type="dxa"/>
          </w:tcPr>
          <w:p w14:paraId="16EEE80A" w14:textId="77777777" w:rsidR="00573F98" w:rsidRPr="001328E7" w:rsidRDefault="00573F98" w:rsidP="004C1697">
            <w:pPr>
              <w:ind w:left="0"/>
              <w:rPr>
                <w:rFonts w:cs="Arial"/>
                <w:sz w:val="22"/>
                <w:szCs w:val="22"/>
              </w:rPr>
            </w:pPr>
          </w:p>
        </w:tc>
      </w:tr>
      <w:tr w:rsidR="00573F98" w:rsidRPr="001328E7" w14:paraId="76BF9BA6" w14:textId="77777777" w:rsidTr="004C1697">
        <w:trPr>
          <w:cantSplit/>
          <w:trHeight w:val="567"/>
        </w:trPr>
        <w:tc>
          <w:tcPr>
            <w:tcW w:w="3794" w:type="dxa"/>
          </w:tcPr>
          <w:p w14:paraId="0884B1DF" w14:textId="77777777" w:rsidR="00573F98" w:rsidRPr="001328E7" w:rsidRDefault="00573F98" w:rsidP="004C1697">
            <w:pPr>
              <w:ind w:left="0"/>
              <w:rPr>
                <w:rFonts w:cs="Arial"/>
                <w:b/>
                <w:sz w:val="22"/>
                <w:szCs w:val="22"/>
              </w:rPr>
            </w:pPr>
            <w:r w:rsidRPr="001328E7">
              <w:rPr>
                <w:rFonts w:cs="Arial"/>
                <w:b/>
                <w:sz w:val="22"/>
                <w:szCs w:val="22"/>
              </w:rPr>
              <w:t>PC/LAN Network</w:t>
            </w:r>
          </w:p>
        </w:tc>
        <w:tc>
          <w:tcPr>
            <w:tcW w:w="5103" w:type="dxa"/>
          </w:tcPr>
          <w:p w14:paraId="65A85BFA" w14:textId="77777777" w:rsidR="00573F98" w:rsidRPr="001328E7" w:rsidRDefault="00573F98" w:rsidP="004C1697">
            <w:pPr>
              <w:ind w:left="0"/>
              <w:rPr>
                <w:rFonts w:cs="Arial"/>
                <w:sz w:val="22"/>
                <w:szCs w:val="22"/>
              </w:rPr>
            </w:pPr>
          </w:p>
        </w:tc>
        <w:tc>
          <w:tcPr>
            <w:tcW w:w="5386" w:type="dxa"/>
          </w:tcPr>
          <w:p w14:paraId="06DD66DB" w14:textId="77777777" w:rsidR="00573F98" w:rsidRPr="001328E7" w:rsidRDefault="00573F98" w:rsidP="004C1697">
            <w:pPr>
              <w:ind w:left="0"/>
              <w:rPr>
                <w:rFonts w:cs="Arial"/>
                <w:sz w:val="22"/>
                <w:szCs w:val="22"/>
              </w:rPr>
            </w:pPr>
          </w:p>
        </w:tc>
      </w:tr>
      <w:tr w:rsidR="00573F98" w:rsidRPr="001328E7" w14:paraId="4D0B215F" w14:textId="77777777" w:rsidTr="004C1697">
        <w:trPr>
          <w:cantSplit/>
          <w:trHeight w:val="547"/>
        </w:trPr>
        <w:tc>
          <w:tcPr>
            <w:tcW w:w="3794" w:type="dxa"/>
          </w:tcPr>
          <w:p w14:paraId="2FC32312" w14:textId="77777777" w:rsidR="00573F98" w:rsidRPr="001328E7" w:rsidRDefault="00573F98" w:rsidP="004C1697">
            <w:pPr>
              <w:ind w:left="0"/>
              <w:rPr>
                <w:rFonts w:cs="Arial"/>
                <w:b/>
                <w:sz w:val="22"/>
                <w:szCs w:val="22"/>
              </w:rPr>
            </w:pPr>
            <w:r w:rsidRPr="001328E7">
              <w:rPr>
                <w:rFonts w:cs="Arial"/>
                <w:b/>
                <w:sz w:val="22"/>
                <w:szCs w:val="22"/>
              </w:rPr>
              <w:t>Wide Area/VPN</w:t>
            </w:r>
          </w:p>
        </w:tc>
        <w:tc>
          <w:tcPr>
            <w:tcW w:w="5103" w:type="dxa"/>
          </w:tcPr>
          <w:p w14:paraId="6C253570" w14:textId="77777777" w:rsidR="00573F98" w:rsidRPr="001328E7" w:rsidRDefault="00573F98" w:rsidP="004C1697">
            <w:pPr>
              <w:ind w:left="0"/>
              <w:rPr>
                <w:rFonts w:cs="Arial"/>
                <w:sz w:val="22"/>
                <w:szCs w:val="22"/>
              </w:rPr>
            </w:pPr>
          </w:p>
        </w:tc>
        <w:tc>
          <w:tcPr>
            <w:tcW w:w="5386" w:type="dxa"/>
          </w:tcPr>
          <w:p w14:paraId="6A8009F6" w14:textId="77777777" w:rsidR="00573F98" w:rsidRPr="001328E7" w:rsidRDefault="00573F98" w:rsidP="004C1697">
            <w:pPr>
              <w:ind w:left="0"/>
              <w:rPr>
                <w:rFonts w:cs="Arial"/>
                <w:sz w:val="22"/>
                <w:szCs w:val="22"/>
              </w:rPr>
            </w:pPr>
          </w:p>
        </w:tc>
      </w:tr>
      <w:tr w:rsidR="00573F98" w:rsidRPr="001328E7" w14:paraId="6286CFFD" w14:textId="77777777" w:rsidTr="004C1697">
        <w:trPr>
          <w:cantSplit/>
          <w:trHeight w:val="555"/>
        </w:trPr>
        <w:tc>
          <w:tcPr>
            <w:tcW w:w="3794" w:type="dxa"/>
          </w:tcPr>
          <w:p w14:paraId="3F0C0EC8" w14:textId="77777777" w:rsidR="00573F98" w:rsidRPr="001328E7" w:rsidRDefault="00573F98" w:rsidP="004C1697">
            <w:pPr>
              <w:ind w:left="0"/>
              <w:rPr>
                <w:rFonts w:cs="Arial"/>
                <w:b/>
                <w:sz w:val="22"/>
                <w:szCs w:val="22"/>
              </w:rPr>
            </w:pPr>
            <w:r w:rsidRPr="001328E7">
              <w:rPr>
                <w:rFonts w:cs="Arial"/>
                <w:b/>
                <w:sz w:val="22"/>
                <w:szCs w:val="22"/>
              </w:rPr>
              <w:t>Other IT Services</w:t>
            </w:r>
          </w:p>
        </w:tc>
        <w:tc>
          <w:tcPr>
            <w:tcW w:w="5103" w:type="dxa"/>
          </w:tcPr>
          <w:p w14:paraId="4C9FDD41" w14:textId="77777777" w:rsidR="00573F98" w:rsidRPr="001328E7" w:rsidRDefault="00573F98" w:rsidP="004C1697">
            <w:pPr>
              <w:ind w:left="0"/>
              <w:rPr>
                <w:rFonts w:cs="Arial"/>
                <w:sz w:val="22"/>
                <w:szCs w:val="22"/>
              </w:rPr>
            </w:pPr>
          </w:p>
        </w:tc>
        <w:tc>
          <w:tcPr>
            <w:tcW w:w="5386" w:type="dxa"/>
          </w:tcPr>
          <w:p w14:paraId="2BF7F536" w14:textId="77777777" w:rsidR="00573F98" w:rsidRPr="001328E7" w:rsidRDefault="00573F98" w:rsidP="004C1697">
            <w:pPr>
              <w:ind w:left="0"/>
              <w:rPr>
                <w:rFonts w:cs="Arial"/>
                <w:sz w:val="22"/>
                <w:szCs w:val="22"/>
              </w:rPr>
            </w:pPr>
          </w:p>
        </w:tc>
      </w:tr>
      <w:tr w:rsidR="00573F98" w:rsidRPr="001328E7" w14:paraId="742A557A" w14:textId="77777777" w:rsidTr="004C1697">
        <w:trPr>
          <w:cantSplit/>
          <w:trHeight w:val="549"/>
        </w:trPr>
        <w:tc>
          <w:tcPr>
            <w:tcW w:w="3794" w:type="dxa"/>
          </w:tcPr>
          <w:p w14:paraId="68E5FFAA" w14:textId="77777777" w:rsidR="00573F98" w:rsidRPr="001328E7" w:rsidRDefault="00573F98" w:rsidP="004C1697">
            <w:pPr>
              <w:ind w:left="0"/>
              <w:rPr>
                <w:rFonts w:cs="Arial"/>
                <w:b/>
                <w:sz w:val="22"/>
                <w:szCs w:val="22"/>
              </w:rPr>
            </w:pPr>
            <w:r w:rsidRPr="001328E7">
              <w:rPr>
                <w:rFonts w:cs="Arial"/>
                <w:b/>
                <w:sz w:val="22"/>
                <w:szCs w:val="22"/>
              </w:rPr>
              <w:t>Vital Records/Data</w:t>
            </w:r>
          </w:p>
        </w:tc>
        <w:tc>
          <w:tcPr>
            <w:tcW w:w="5103" w:type="dxa"/>
          </w:tcPr>
          <w:p w14:paraId="5A8E0608" w14:textId="77777777" w:rsidR="00573F98" w:rsidRPr="001328E7" w:rsidRDefault="00573F98" w:rsidP="004C1697">
            <w:pPr>
              <w:ind w:left="0"/>
              <w:rPr>
                <w:rFonts w:cs="Arial"/>
                <w:sz w:val="22"/>
                <w:szCs w:val="22"/>
              </w:rPr>
            </w:pPr>
          </w:p>
        </w:tc>
        <w:tc>
          <w:tcPr>
            <w:tcW w:w="5386" w:type="dxa"/>
          </w:tcPr>
          <w:p w14:paraId="158A429E" w14:textId="77777777" w:rsidR="00573F98" w:rsidRPr="001328E7" w:rsidRDefault="00573F98" w:rsidP="004C1697">
            <w:pPr>
              <w:ind w:left="0"/>
              <w:rPr>
                <w:rFonts w:cs="Arial"/>
                <w:sz w:val="22"/>
                <w:szCs w:val="22"/>
              </w:rPr>
            </w:pPr>
          </w:p>
        </w:tc>
      </w:tr>
      <w:tr w:rsidR="00573F98" w:rsidRPr="001328E7" w14:paraId="4CC8E0F0" w14:textId="77777777" w:rsidTr="004C1697">
        <w:trPr>
          <w:cantSplit/>
          <w:trHeight w:val="571"/>
        </w:trPr>
        <w:tc>
          <w:tcPr>
            <w:tcW w:w="3794" w:type="dxa"/>
          </w:tcPr>
          <w:p w14:paraId="171E1E5C" w14:textId="77777777" w:rsidR="00573F98" w:rsidRPr="001328E7" w:rsidRDefault="00573F98" w:rsidP="004C1697">
            <w:pPr>
              <w:ind w:left="0"/>
              <w:rPr>
                <w:rFonts w:cs="Arial"/>
                <w:b/>
                <w:sz w:val="22"/>
                <w:szCs w:val="22"/>
              </w:rPr>
            </w:pPr>
            <w:r w:rsidRPr="001328E7">
              <w:rPr>
                <w:rFonts w:cs="Arial"/>
                <w:b/>
                <w:sz w:val="22"/>
                <w:szCs w:val="22"/>
              </w:rPr>
              <w:t>Telephony</w:t>
            </w:r>
          </w:p>
        </w:tc>
        <w:tc>
          <w:tcPr>
            <w:tcW w:w="5103" w:type="dxa"/>
          </w:tcPr>
          <w:p w14:paraId="797F7EC5" w14:textId="77777777" w:rsidR="00573F98" w:rsidRPr="001328E7" w:rsidRDefault="00573F98" w:rsidP="004C1697">
            <w:pPr>
              <w:ind w:left="0"/>
              <w:rPr>
                <w:rFonts w:cs="Arial"/>
                <w:sz w:val="22"/>
                <w:szCs w:val="22"/>
              </w:rPr>
            </w:pPr>
          </w:p>
        </w:tc>
        <w:tc>
          <w:tcPr>
            <w:tcW w:w="5386" w:type="dxa"/>
          </w:tcPr>
          <w:p w14:paraId="2B2F331E" w14:textId="77777777" w:rsidR="00573F98" w:rsidRPr="001328E7" w:rsidRDefault="00573F98" w:rsidP="004C1697">
            <w:pPr>
              <w:ind w:left="0"/>
              <w:rPr>
                <w:rFonts w:cs="Arial"/>
                <w:sz w:val="22"/>
                <w:szCs w:val="22"/>
              </w:rPr>
            </w:pPr>
          </w:p>
        </w:tc>
      </w:tr>
      <w:tr w:rsidR="00573F98" w:rsidRPr="001328E7" w14:paraId="6BB7742C" w14:textId="77777777" w:rsidTr="00E2219F">
        <w:trPr>
          <w:cantSplit/>
          <w:trHeight w:val="1258"/>
        </w:trPr>
        <w:tc>
          <w:tcPr>
            <w:tcW w:w="8897" w:type="dxa"/>
            <w:gridSpan w:val="2"/>
          </w:tcPr>
          <w:p w14:paraId="516A2543" w14:textId="77777777" w:rsidR="00573F98" w:rsidRPr="001328E7" w:rsidRDefault="00573F98" w:rsidP="004C1697">
            <w:pPr>
              <w:ind w:left="0"/>
              <w:rPr>
                <w:rFonts w:cs="Arial"/>
                <w:sz w:val="22"/>
                <w:szCs w:val="22"/>
              </w:rPr>
            </w:pPr>
          </w:p>
          <w:p w14:paraId="70245F84" w14:textId="77777777" w:rsidR="00573F98" w:rsidRPr="001328E7" w:rsidRDefault="00573F98" w:rsidP="004C1697">
            <w:pPr>
              <w:ind w:left="0"/>
              <w:rPr>
                <w:rFonts w:cs="Arial"/>
                <w:sz w:val="22"/>
                <w:szCs w:val="22"/>
              </w:rPr>
            </w:pPr>
            <w:r w:rsidRPr="001328E7">
              <w:rPr>
                <w:rFonts w:cs="Arial"/>
                <w:sz w:val="22"/>
                <w:szCs w:val="22"/>
              </w:rPr>
              <w:t xml:space="preserve">Report Conducted </w:t>
            </w:r>
            <w:proofErr w:type="gramStart"/>
            <w:r w:rsidRPr="001328E7">
              <w:rPr>
                <w:rFonts w:cs="Arial"/>
                <w:sz w:val="22"/>
                <w:szCs w:val="22"/>
              </w:rPr>
              <w:t>by:…</w:t>
            </w:r>
            <w:proofErr w:type="gramEnd"/>
            <w:r w:rsidRPr="001328E7">
              <w:rPr>
                <w:rFonts w:cs="Arial"/>
                <w:sz w:val="22"/>
                <w:szCs w:val="22"/>
              </w:rPr>
              <w:t>……………………</w:t>
            </w:r>
            <w:r w:rsidRPr="001328E7">
              <w:rPr>
                <w:rFonts w:cs="Arial"/>
                <w:sz w:val="22"/>
                <w:szCs w:val="22"/>
              </w:rPr>
              <w:tab/>
              <w:t>Date: __/___/____   Time: _ _ / _ _ am/pm</w:t>
            </w:r>
          </w:p>
        </w:tc>
        <w:tc>
          <w:tcPr>
            <w:tcW w:w="5386" w:type="dxa"/>
          </w:tcPr>
          <w:p w14:paraId="3E714589" w14:textId="77777777" w:rsidR="00573F98" w:rsidRPr="001328E7" w:rsidRDefault="00573F98" w:rsidP="004C1697">
            <w:pPr>
              <w:ind w:left="0"/>
              <w:rPr>
                <w:rFonts w:cs="Arial"/>
                <w:sz w:val="22"/>
                <w:szCs w:val="22"/>
              </w:rPr>
            </w:pPr>
            <w:r w:rsidRPr="001328E7">
              <w:rPr>
                <w:rFonts w:cs="Arial"/>
                <w:sz w:val="22"/>
                <w:szCs w:val="22"/>
              </w:rPr>
              <w:t>Possible Salvage Options:</w:t>
            </w:r>
          </w:p>
          <w:p w14:paraId="1A8578E8" w14:textId="77777777" w:rsidR="00573F98" w:rsidRPr="001328E7" w:rsidRDefault="00573F98" w:rsidP="004C1697">
            <w:pPr>
              <w:ind w:left="0"/>
              <w:rPr>
                <w:rFonts w:cs="Arial"/>
                <w:sz w:val="22"/>
                <w:szCs w:val="22"/>
              </w:rPr>
            </w:pPr>
          </w:p>
          <w:p w14:paraId="0D7C117C" w14:textId="77777777" w:rsidR="00573F98" w:rsidRPr="001328E7" w:rsidRDefault="00573F98" w:rsidP="004C1697">
            <w:pPr>
              <w:ind w:left="0"/>
              <w:rPr>
                <w:rFonts w:cs="Arial"/>
                <w:sz w:val="22"/>
                <w:szCs w:val="22"/>
              </w:rPr>
            </w:pPr>
          </w:p>
        </w:tc>
      </w:tr>
    </w:tbl>
    <w:p w14:paraId="77F0A9AD" w14:textId="28C78B69" w:rsidR="00573F98" w:rsidRPr="001328E7" w:rsidRDefault="007276E1" w:rsidP="00E56FB7">
      <w:pPr>
        <w:pStyle w:val="Heading2"/>
      </w:pPr>
      <w:bookmarkStart w:id="1740" w:name="_M_5_–"/>
      <w:bookmarkStart w:id="1741" w:name="_Toc298504334"/>
      <w:bookmarkStart w:id="1742" w:name="_Toc298504443"/>
      <w:bookmarkStart w:id="1743" w:name="_Toc333240865"/>
      <w:bookmarkStart w:id="1744" w:name="_Toc333241258"/>
      <w:bookmarkStart w:id="1745" w:name="_Toc333311153"/>
      <w:bookmarkStart w:id="1746" w:name="_Toc361744361"/>
      <w:bookmarkStart w:id="1747" w:name="_Toc394410141"/>
      <w:bookmarkStart w:id="1748" w:name="_Toc145344116"/>
      <w:bookmarkEnd w:id="1740"/>
      <w:r w:rsidRPr="001328E7">
        <w:t>O</w:t>
      </w:r>
      <w:r w:rsidR="007954C5" w:rsidRPr="001328E7">
        <w:t xml:space="preserve"> </w:t>
      </w:r>
      <w:r w:rsidR="00984FA6" w:rsidRPr="001328E7">
        <w:t>5</w:t>
      </w:r>
      <w:r w:rsidR="00573F98" w:rsidRPr="001328E7">
        <w:t xml:space="preserve"> – Visitors Emergency Register</w:t>
      </w:r>
      <w:bookmarkEnd w:id="1741"/>
      <w:bookmarkEnd w:id="1742"/>
      <w:bookmarkEnd w:id="1743"/>
      <w:bookmarkEnd w:id="1744"/>
      <w:bookmarkEnd w:id="1745"/>
      <w:bookmarkEnd w:id="1746"/>
      <w:bookmarkEnd w:id="1747"/>
      <w:bookmarkEnd w:id="1748"/>
    </w:p>
    <w:tbl>
      <w:tblPr>
        <w:tblW w:w="1486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07" w:type="dxa"/>
          <w:right w:w="107" w:type="dxa"/>
        </w:tblCellMar>
        <w:tblLook w:val="00A0" w:firstRow="1" w:lastRow="0" w:firstColumn="1" w:lastColumn="0" w:noHBand="0" w:noVBand="0"/>
      </w:tblPr>
      <w:tblGrid>
        <w:gridCol w:w="2177"/>
        <w:gridCol w:w="1899"/>
        <w:gridCol w:w="1843"/>
        <w:gridCol w:w="1559"/>
        <w:gridCol w:w="1560"/>
        <w:gridCol w:w="1842"/>
        <w:gridCol w:w="1985"/>
        <w:gridCol w:w="992"/>
        <w:gridCol w:w="1010"/>
      </w:tblGrid>
      <w:tr w:rsidR="00573F98" w:rsidRPr="001328E7" w14:paraId="6DD7E653" w14:textId="77777777" w:rsidTr="004C1697">
        <w:trPr>
          <w:cantSplit/>
        </w:trPr>
        <w:tc>
          <w:tcPr>
            <w:tcW w:w="14867" w:type="dxa"/>
            <w:gridSpan w:val="9"/>
          </w:tcPr>
          <w:p w14:paraId="66AA4F0D" w14:textId="77777777" w:rsidR="00573F98" w:rsidRPr="001328E7" w:rsidRDefault="00573F98" w:rsidP="004C1697">
            <w:pPr>
              <w:tabs>
                <w:tab w:val="left" w:pos="709"/>
                <w:tab w:val="left" w:pos="1418"/>
                <w:tab w:val="left" w:pos="2127"/>
                <w:tab w:val="left" w:pos="2835"/>
                <w:tab w:val="left" w:pos="3544"/>
                <w:tab w:val="left" w:pos="4253"/>
                <w:tab w:val="left" w:pos="5103"/>
                <w:tab w:val="left" w:pos="5670"/>
                <w:tab w:val="left" w:pos="6521"/>
                <w:tab w:val="left" w:pos="7230"/>
                <w:tab w:val="left" w:pos="7938"/>
                <w:tab w:val="left" w:pos="8647"/>
              </w:tabs>
              <w:jc w:val="center"/>
              <w:rPr>
                <w:rFonts w:cs="Arial"/>
                <w:b/>
                <w:caps/>
                <w:spacing w:val="-3"/>
                <w:sz w:val="22"/>
                <w:szCs w:val="22"/>
              </w:rPr>
            </w:pPr>
            <w:r w:rsidRPr="001328E7">
              <w:rPr>
                <w:rFonts w:cs="Arial"/>
                <w:b/>
                <w:caps/>
                <w:spacing w:val="-3"/>
                <w:sz w:val="22"/>
                <w:szCs w:val="22"/>
              </w:rPr>
              <w:t xml:space="preserve">VISITORS EMERGENCY REGISTER </w:t>
            </w:r>
          </w:p>
          <w:p w14:paraId="2EA793A5" w14:textId="77777777" w:rsidR="00573F98" w:rsidRPr="001328E7" w:rsidRDefault="00573F98" w:rsidP="004C1697">
            <w:pPr>
              <w:tabs>
                <w:tab w:val="left" w:pos="709"/>
                <w:tab w:val="left" w:pos="1418"/>
                <w:tab w:val="left" w:pos="2127"/>
                <w:tab w:val="left" w:pos="2835"/>
                <w:tab w:val="left" w:pos="3544"/>
                <w:tab w:val="left" w:pos="4253"/>
                <w:tab w:val="left" w:pos="5103"/>
                <w:tab w:val="left" w:pos="5670"/>
                <w:tab w:val="left" w:pos="6521"/>
                <w:tab w:val="left" w:pos="7230"/>
                <w:tab w:val="left" w:pos="7938"/>
                <w:tab w:val="left" w:pos="8647"/>
              </w:tabs>
              <w:jc w:val="center"/>
              <w:rPr>
                <w:rFonts w:cs="Arial"/>
                <w:b/>
                <w:spacing w:val="-3"/>
                <w:sz w:val="22"/>
                <w:szCs w:val="22"/>
              </w:rPr>
            </w:pPr>
            <w:r w:rsidRPr="001328E7">
              <w:rPr>
                <w:rFonts w:cs="Arial"/>
                <w:b/>
                <w:caps/>
                <w:spacing w:val="-3"/>
                <w:sz w:val="22"/>
                <w:szCs w:val="22"/>
              </w:rPr>
              <w:t>d</w:t>
            </w:r>
            <w:r w:rsidRPr="001328E7">
              <w:rPr>
                <w:rFonts w:cs="Arial"/>
                <w:b/>
                <w:spacing w:val="-3"/>
                <w:sz w:val="22"/>
                <w:szCs w:val="22"/>
              </w:rPr>
              <w:t>ate</w:t>
            </w:r>
            <w:r w:rsidRPr="001328E7">
              <w:rPr>
                <w:rFonts w:cs="Arial"/>
                <w:b/>
                <w:caps/>
                <w:spacing w:val="-3"/>
                <w:sz w:val="22"/>
                <w:szCs w:val="22"/>
              </w:rPr>
              <w:t xml:space="preserve"> …</w:t>
            </w:r>
            <w:proofErr w:type="gramStart"/>
            <w:r w:rsidRPr="001328E7">
              <w:rPr>
                <w:rFonts w:cs="Arial"/>
                <w:b/>
                <w:caps/>
                <w:spacing w:val="-3"/>
                <w:sz w:val="22"/>
                <w:szCs w:val="22"/>
              </w:rPr>
              <w:t>…..</w:t>
            </w:r>
            <w:proofErr w:type="gramEnd"/>
            <w:r w:rsidRPr="001328E7">
              <w:rPr>
                <w:rFonts w:cs="Arial"/>
                <w:b/>
                <w:caps/>
                <w:spacing w:val="-3"/>
                <w:sz w:val="22"/>
                <w:szCs w:val="22"/>
              </w:rPr>
              <w:t xml:space="preserve"> / …….. / ……..</w:t>
            </w:r>
          </w:p>
        </w:tc>
      </w:tr>
      <w:tr w:rsidR="00573F98" w:rsidRPr="001328E7" w14:paraId="72AF2FD4" w14:textId="77777777" w:rsidTr="004C1697">
        <w:trPr>
          <w:cantSplit/>
        </w:trPr>
        <w:tc>
          <w:tcPr>
            <w:tcW w:w="14867" w:type="dxa"/>
            <w:gridSpan w:val="9"/>
          </w:tcPr>
          <w:p w14:paraId="0EABDFA3" w14:textId="77777777" w:rsidR="00573F98" w:rsidRPr="001328E7" w:rsidRDefault="00573F98" w:rsidP="004C1697">
            <w:pPr>
              <w:tabs>
                <w:tab w:val="left" w:pos="709"/>
                <w:tab w:val="left" w:pos="1418"/>
                <w:tab w:val="left" w:pos="2127"/>
                <w:tab w:val="left" w:pos="2835"/>
                <w:tab w:val="left" w:pos="3544"/>
                <w:tab w:val="left" w:pos="4253"/>
                <w:tab w:val="left" w:pos="5103"/>
                <w:tab w:val="left" w:pos="5670"/>
                <w:tab w:val="left" w:pos="6521"/>
                <w:tab w:val="left" w:pos="7230"/>
                <w:tab w:val="left" w:pos="7938"/>
                <w:tab w:val="left" w:pos="8647"/>
              </w:tabs>
              <w:jc w:val="center"/>
              <w:rPr>
                <w:rFonts w:cs="Arial"/>
                <w:b/>
                <w:spacing w:val="-3"/>
                <w:sz w:val="22"/>
                <w:szCs w:val="22"/>
              </w:rPr>
            </w:pPr>
          </w:p>
        </w:tc>
      </w:tr>
      <w:tr w:rsidR="00573F98" w:rsidRPr="001328E7" w14:paraId="57860039" w14:textId="77777777" w:rsidTr="004C1697">
        <w:trPr>
          <w:cantSplit/>
        </w:trPr>
        <w:tc>
          <w:tcPr>
            <w:tcW w:w="2177" w:type="dxa"/>
            <w:vMerge w:val="restart"/>
          </w:tcPr>
          <w:p w14:paraId="45CABA06" w14:textId="77777777" w:rsidR="00573F98" w:rsidRPr="001328E7" w:rsidRDefault="00573F98" w:rsidP="004C1697">
            <w:pPr>
              <w:tabs>
                <w:tab w:val="left" w:pos="709"/>
                <w:tab w:val="left" w:pos="1418"/>
                <w:tab w:val="left" w:pos="2127"/>
                <w:tab w:val="left" w:pos="2835"/>
                <w:tab w:val="left" w:pos="3544"/>
                <w:tab w:val="left" w:pos="4253"/>
                <w:tab w:val="left" w:pos="5103"/>
                <w:tab w:val="left" w:pos="5670"/>
                <w:tab w:val="left" w:pos="6521"/>
                <w:tab w:val="left" w:pos="7230"/>
                <w:tab w:val="left" w:pos="7938"/>
                <w:tab w:val="left" w:pos="8647"/>
              </w:tabs>
              <w:rPr>
                <w:rFonts w:cs="Arial"/>
                <w:b/>
                <w:spacing w:val="-3"/>
                <w:sz w:val="22"/>
                <w:szCs w:val="22"/>
              </w:rPr>
            </w:pPr>
            <w:r w:rsidRPr="001328E7">
              <w:rPr>
                <w:rFonts w:cs="Arial"/>
                <w:b/>
                <w:spacing w:val="-3"/>
                <w:sz w:val="22"/>
                <w:szCs w:val="22"/>
              </w:rPr>
              <w:t>Visitor</w:t>
            </w:r>
            <w:r w:rsidR="000C6AD1" w:rsidRPr="001328E7">
              <w:rPr>
                <w:rFonts w:cs="Arial"/>
                <w:b/>
                <w:spacing w:val="-3"/>
                <w:sz w:val="22"/>
                <w:szCs w:val="22"/>
              </w:rPr>
              <w:t>’</w:t>
            </w:r>
            <w:r w:rsidRPr="001328E7">
              <w:rPr>
                <w:rFonts w:cs="Arial"/>
                <w:b/>
                <w:spacing w:val="-3"/>
                <w:sz w:val="22"/>
                <w:szCs w:val="22"/>
              </w:rPr>
              <w:t>s Name</w:t>
            </w:r>
          </w:p>
          <w:p w14:paraId="0D4F4223" w14:textId="77777777" w:rsidR="00573F98" w:rsidRPr="001328E7" w:rsidRDefault="00573F98" w:rsidP="004C1697">
            <w:pPr>
              <w:tabs>
                <w:tab w:val="left" w:pos="709"/>
                <w:tab w:val="left" w:pos="1418"/>
                <w:tab w:val="left" w:pos="2127"/>
                <w:tab w:val="left" w:pos="2835"/>
                <w:tab w:val="left" w:pos="3544"/>
                <w:tab w:val="left" w:pos="4253"/>
                <w:tab w:val="left" w:pos="5103"/>
                <w:tab w:val="left" w:pos="5670"/>
                <w:tab w:val="left" w:pos="6521"/>
                <w:tab w:val="left" w:pos="7230"/>
                <w:tab w:val="left" w:pos="7938"/>
                <w:tab w:val="left" w:pos="8647"/>
              </w:tabs>
              <w:rPr>
                <w:rFonts w:cs="Arial"/>
                <w:b/>
                <w:spacing w:val="-3"/>
                <w:sz w:val="22"/>
                <w:szCs w:val="22"/>
                <w:u w:val="single"/>
              </w:rPr>
            </w:pPr>
            <w:r w:rsidRPr="001328E7">
              <w:rPr>
                <w:rFonts w:cs="Arial"/>
                <w:b/>
                <w:spacing w:val="-3"/>
                <w:sz w:val="22"/>
                <w:szCs w:val="22"/>
              </w:rPr>
              <w:t>(Please Print)</w:t>
            </w:r>
          </w:p>
        </w:tc>
        <w:tc>
          <w:tcPr>
            <w:tcW w:w="1899" w:type="dxa"/>
            <w:vMerge w:val="restart"/>
          </w:tcPr>
          <w:p w14:paraId="34A8F6E8" w14:textId="77777777" w:rsidR="00573F98" w:rsidRPr="001328E7" w:rsidRDefault="00573F98" w:rsidP="004C1697">
            <w:pPr>
              <w:tabs>
                <w:tab w:val="left" w:pos="709"/>
                <w:tab w:val="left" w:pos="1418"/>
                <w:tab w:val="left" w:pos="2127"/>
                <w:tab w:val="left" w:pos="2835"/>
                <w:tab w:val="left" w:pos="3544"/>
                <w:tab w:val="left" w:pos="4253"/>
                <w:tab w:val="left" w:pos="5103"/>
                <w:tab w:val="left" w:pos="5670"/>
                <w:tab w:val="left" w:pos="6521"/>
                <w:tab w:val="left" w:pos="7230"/>
                <w:tab w:val="left" w:pos="7938"/>
                <w:tab w:val="left" w:pos="8647"/>
              </w:tabs>
              <w:rPr>
                <w:rFonts w:cs="Arial"/>
                <w:b/>
                <w:spacing w:val="-3"/>
                <w:sz w:val="22"/>
                <w:szCs w:val="22"/>
              </w:rPr>
            </w:pPr>
            <w:r w:rsidRPr="001328E7">
              <w:rPr>
                <w:rFonts w:cs="Arial"/>
                <w:b/>
                <w:spacing w:val="-3"/>
                <w:sz w:val="22"/>
                <w:szCs w:val="22"/>
              </w:rPr>
              <w:t>Visitor</w:t>
            </w:r>
            <w:r w:rsidR="000C6AD1" w:rsidRPr="001328E7">
              <w:rPr>
                <w:rFonts w:cs="Arial"/>
                <w:b/>
                <w:spacing w:val="-3"/>
                <w:sz w:val="22"/>
                <w:szCs w:val="22"/>
              </w:rPr>
              <w:t>’</w:t>
            </w:r>
            <w:r w:rsidRPr="001328E7">
              <w:rPr>
                <w:rFonts w:cs="Arial"/>
                <w:b/>
                <w:spacing w:val="-3"/>
                <w:sz w:val="22"/>
                <w:szCs w:val="22"/>
              </w:rPr>
              <w:t>s</w:t>
            </w:r>
          </w:p>
          <w:p w14:paraId="5114F2FA" w14:textId="77777777" w:rsidR="00573F98" w:rsidRPr="001328E7" w:rsidRDefault="00573F98" w:rsidP="004C1697">
            <w:pPr>
              <w:tabs>
                <w:tab w:val="left" w:pos="709"/>
                <w:tab w:val="left" w:pos="1418"/>
                <w:tab w:val="left" w:pos="2127"/>
                <w:tab w:val="left" w:pos="2835"/>
                <w:tab w:val="left" w:pos="3544"/>
                <w:tab w:val="left" w:pos="4253"/>
                <w:tab w:val="left" w:pos="5103"/>
                <w:tab w:val="left" w:pos="5670"/>
                <w:tab w:val="left" w:pos="6521"/>
                <w:tab w:val="left" w:pos="7230"/>
                <w:tab w:val="left" w:pos="7938"/>
                <w:tab w:val="left" w:pos="8647"/>
              </w:tabs>
              <w:rPr>
                <w:rFonts w:cs="Arial"/>
                <w:b/>
                <w:spacing w:val="-3"/>
                <w:sz w:val="22"/>
                <w:szCs w:val="22"/>
              </w:rPr>
            </w:pPr>
            <w:r w:rsidRPr="001328E7">
              <w:rPr>
                <w:rFonts w:cs="Arial"/>
                <w:b/>
                <w:spacing w:val="-3"/>
                <w:sz w:val="22"/>
                <w:szCs w:val="22"/>
              </w:rPr>
              <w:t>Signature</w:t>
            </w:r>
          </w:p>
        </w:tc>
        <w:tc>
          <w:tcPr>
            <w:tcW w:w="1843" w:type="dxa"/>
            <w:vMerge w:val="restart"/>
          </w:tcPr>
          <w:p w14:paraId="2BBA52B6" w14:textId="77777777" w:rsidR="00573F98" w:rsidRPr="001328E7" w:rsidRDefault="00573F98" w:rsidP="004C1697">
            <w:pPr>
              <w:tabs>
                <w:tab w:val="left" w:pos="709"/>
                <w:tab w:val="left" w:pos="1418"/>
                <w:tab w:val="left" w:pos="2127"/>
                <w:tab w:val="left" w:pos="2835"/>
                <w:tab w:val="left" w:pos="3544"/>
                <w:tab w:val="left" w:pos="4253"/>
                <w:tab w:val="left" w:pos="5103"/>
                <w:tab w:val="left" w:pos="5670"/>
                <w:tab w:val="left" w:pos="6521"/>
                <w:tab w:val="left" w:pos="7230"/>
                <w:tab w:val="left" w:pos="7938"/>
                <w:tab w:val="left" w:pos="8647"/>
              </w:tabs>
              <w:rPr>
                <w:rFonts w:cs="Arial"/>
                <w:b/>
                <w:spacing w:val="-3"/>
                <w:sz w:val="22"/>
                <w:szCs w:val="22"/>
              </w:rPr>
            </w:pPr>
            <w:r w:rsidRPr="001328E7">
              <w:rPr>
                <w:rFonts w:cs="Arial"/>
                <w:b/>
                <w:spacing w:val="-3"/>
                <w:sz w:val="22"/>
                <w:szCs w:val="22"/>
              </w:rPr>
              <w:t>Visitor</w:t>
            </w:r>
            <w:r w:rsidR="000C6AD1" w:rsidRPr="001328E7">
              <w:rPr>
                <w:rFonts w:cs="Arial"/>
                <w:b/>
                <w:spacing w:val="-3"/>
                <w:sz w:val="22"/>
                <w:szCs w:val="22"/>
              </w:rPr>
              <w:t>’</w:t>
            </w:r>
            <w:r w:rsidRPr="001328E7">
              <w:rPr>
                <w:rFonts w:cs="Arial"/>
                <w:b/>
                <w:spacing w:val="-3"/>
                <w:sz w:val="22"/>
                <w:szCs w:val="22"/>
              </w:rPr>
              <w:t>s</w:t>
            </w:r>
          </w:p>
          <w:p w14:paraId="2603ED8E" w14:textId="77777777" w:rsidR="00573F98" w:rsidRPr="001328E7" w:rsidRDefault="00573F98" w:rsidP="004C1697">
            <w:pPr>
              <w:tabs>
                <w:tab w:val="left" w:pos="709"/>
                <w:tab w:val="left" w:pos="1418"/>
                <w:tab w:val="left" w:pos="2127"/>
                <w:tab w:val="left" w:pos="2835"/>
                <w:tab w:val="left" w:pos="3544"/>
                <w:tab w:val="left" w:pos="4253"/>
                <w:tab w:val="left" w:pos="5103"/>
                <w:tab w:val="left" w:pos="5670"/>
                <w:tab w:val="left" w:pos="6521"/>
                <w:tab w:val="left" w:pos="7230"/>
                <w:tab w:val="left" w:pos="7938"/>
                <w:tab w:val="left" w:pos="8647"/>
              </w:tabs>
              <w:rPr>
                <w:rFonts w:cs="Arial"/>
                <w:b/>
                <w:spacing w:val="-3"/>
                <w:sz w:val="22"/>
                <w:szCs w:val="22"/>
              </w:rPr>
            </w:pPr>
            <w:r w:rsidRPr="001328E7">
              <w:rPr>
                <w:rFonts w:cs="Arial"/>
                <w:b/>
                <w:spacing w:val="-3"/>
                <w:sz w:val="22"/>
                <w:szCs w:val="22"/>
              </w:rPr>
              <w:t>Company</w:t>
            </w:r>
          </w:p>
        </w:tc>
        <w:tc>
          <w:tcPr>
            <w:tcW w:w="1559" w:type="dxa"/>
            <w:vMerge w:val="restart"/>
          </w:tcPr>
          <w:p w14:paraId="7FBD2777" w14:textId="77777777" w:rsidR="00573F98" w:rsidRPr="001328E7" w:rsidRDefault="00573F98" w:rsidP="004C1697">
            <w:pPr>
              <w:tabs>
                <w:tab w:val="left" w:pos="709"/>
                <w:tab w:val="left" w:pos="1418"/>
                <w:tab w:val="left" w:pos="2127"/>
                <w:tab w:val="left" w:pos="2835"/>
                <w:tab w:val="left" w:pos="3544"/>
                <w:tab w:val="left" w:pos="4253"/>
                <w:tab w:val="left" w:pos="5103"/>
                <w:tab w:val="left" w:pos="5670"/>
                <w:tab w:val="left" w:pos="6521"/>
                <w:tab w:val="left" w:pos="7230"/>
                <w:tab w:val="left" w:pos="7938"/>
                <w:tab w:val="left" w:pos="8647"/>
              </w:tabs>
              <w:rPr>
                <w:rFonts w:cs="Arial"/>
                <w:b/>
                <w:spacing w:val="-3"/>
                <w:sz w:val="22"/>
                <w:szCs w:val="22"/>
              </w:rPr>
            </w:pPr>
            <w:r w:rsidRPr="001328E7">
              <w:rPr>
                <w:rFonts w:cs="Arial"/>
                <w:b/>
                <w:spacing w:val="-3"/>
                <w:sz w:val="22"/>
                <w:szCs w:val="22"/>
              </w:rPr>
              <w:t>Pass</w:t>
            </w:r>
          </w:p>
          <w:p w14:paraId="169FF9FE" w14:textId="77777777" w:rsidR="00573F98" w:rsidRPr="001328E7" w:rsidRDefault="00573F98" w:rsidP="004C1697">
            <w:pPr>
              <w:tabs>
                <w:tab w:val="left" w:pos="709"/>
                <w:tab w:val="left" w:pos="1418"/>
                <w:tab w:val="left" w:pos="2127"/>
                <w:tab w:val="left" w:pos="2835"/>
                <w:tab w:val="left" w:pos="3544"/>
                <w:tab w:val="left" w:pos="4253"/>
                <w:tab w:val="left" w:pos="5103"/>
                <w:tab w:val="left" w:pos="5670"/>
                <w:tab w:val="left" w:pos="6521"/>
                <w:tab w:val="left" w:pos="7230"/>
                <w:tab w:val="left" w:pos="7938"/>
                <w:tab w:val="left" w:pos="8647"/>
              </w:tabs>
              <w:rPr>
                <w:rFonts w:cs="Arial"/>
                <w:b/>
                <w:spacing w:val="-3"/>
                <w:sz w:val="22"/>
                <w:szCs w:val="22"/>
              </w:rPr>
            </w:pPr>
            <w:r w:rsidRPr="001328E7">
              <w:rPr>
                <w:rFonts w:cs="Arial"/>
                <w:b/>
                <w:spacing w:val="-3"/>
                <w:sz w:val="22"/>
                <w:szCs w:val="22"/>
              </w:rPr>
              <w:t>Number</w:t>
            </w:r>
          </w:p>
        </w:tc>
        <w:tc>
          <w:tcPr>
            <w:tcW w:w="1560" w:type="dxa"/>
            <w:vMerge w:val="restart"/>
          </w:tcPr>
          <w:p w14:paraId="12463F32" w14:textId="77777777" w:rsidR="00573F98" w:rsidRPr="001328E7" w:rsidRDefault="00573F98" w:rsidP="004C1697">
            <w:pPr>
              <w:tabs>
                <w:tab w:val="left" w:pos="709"/>
                <w:tab w:val="left" w:pos="1418"/>
                <w:tab w:val="left" w:pos="2127"/>
                <w:tab w:val="left" w:pos="2835"/>
                <w:tab w:val="left" w:pos="3544"/>
                <w:tab w:val="left" w:pos="4253"/>
                <w:tab w:val="left" w:pos="5103"/>
                <w:tab w:val="left" w:pos="5670"/>
                <w:tab w:val="left" w:pos="6521"/>
                <w:tab w:val="left" w:pos="7230"/>
                <w:tab w:val="left" w:pos="7938"/>
                <w:tab w:val="left" w:pos="8647"/>
              </w:tabs>
              <w:rPr>
                <w:rFonts w:cs="Arial"/>
                <w:b/>
                <w:spacing w:val="-3"/>
                <w:sz w:val="22"/>
                <w:szCs w:val="22"/>
              </w:rPr>
            </w:pPr>
            <w:r w:rsidRPr="001328E7">
              <w:rPr>
                <w:rFonts w:cs="Arial"/>
                <w:b/>
                <w:spacing w:val="-3"/>
                <w:sz w:val="22"/>
                <w:szCs w:val="22"/>
              </w:rPr>
              <w:t>Visitor</w:t>
            </w:r>
            <w:r w:rsidR="000C6AD1" w:rsidRPr="001328E7">
              <w:rPr>
                <w:rFonts w:cs="Arial"/>
                <w:b/>
                <w:spacing w:val="-3"/>
                <w:sz w:val="22"/>
                <w:szCs w:val="22"/>
              </w:rPr>
              <w:t>’</w:t>
            </w:r>
            <w:r w:rsidRPr="001328E7">
              <w:rPr>
                <w:rFonts w:cs="Arial"/>
                <w:b/>
                <w:spacing w:val="-3"/>
                <w:sz w:val="22"/>
                <w:szCs w:val="22"/>
              </w:rPr>
              <w:t>s</w:t>
            </w:r>
          </w:p>
          <w:p w14:paraId="2BF3244D" w14:textId="77777777" w:rsidR="00573F98" w:rsidRPr="001328E7" w:rsidRDefault="00573F98" w:rsidP="004C1697">
            <w:pPr>
              <w:tabs>
                <w:tab w:val="left" w:pos="709"/>
                <w:tab w:val="left" w:pos="1418"/>
                <w:tab w:val="left" w:pos="2127"/>
                <w:tab w:val="left" w:pos="2835"/>
                <w:tab w:val="left" w:pos="3544"/>
                <w:tab w:val="left" w:pos="4253"/>
                <w:tab w:val="left" w:pos="5103"/>
                <w:tab w:val="left" w:pos="5670"/>
                <w:tab w:val="left" w:pos="6521"/>
                <w:tab w:val="left" w:pos="7230"/>
                <w:tab w:val="left" w:pos="7938"/>
                <w:tab w:val="left" w:pos="8647"/>
              </w:tabs>
              <w:rPr>
                <w:rFonts w:cs="Arial"/>
                <w:b/>
                <w:spacing w:val="-3"/>
                <w:sz w:val="22"/>
                <w:szCs w:val="22"/>
              </w:rPr>
            </w:pPr>
            <w:r w:rsidRPr="001328E7">
              <w:rPr>
                <w:rFonts w:cs="Arial"/>
                <w:b/>
                <w:spacing w:val="-3"/>
                <w:sz w:val="22"/>
                <w:szCs w:val="22"/>
              </w:rPr>
              <w:t>Host</w:t>
            </w:r>
          </w:p>
        </w:tc>
        <w:tc>
          <w:tcPr>
            <w:tcW w:w="1842" w:type="dxa"/>
            <w:vMerge w:val="restart"/>
          </w:tcPr>
          <w:p w14:paraId="29C46E39" w14:textId="77777777" w:rsidR="00573F98" w:rsidRPr="001328E7" w:rsidRDefault="00573F98" w:rsidP="004C1697">
            <w:pPr>
              <w:tabs>
                <w:tab w:val="left" w:pos="709"/>
                <w:tab w:val="left" w:pos="1418"/>
                <w:tab w:val="left" w:pos="2127"/>
                <w:tab w:val="left" w:pos="2835"/>
                <w:tab w:val="left" w:pos="3544"/>
                <w:tab w:val="left" w:pos="4253"/>
                <w:tab w:val="left" w:pos="5103"/>
                <w:tab w:val="left" w:pos="5670"/>
                <w:tab w:val="left" w:pos="6521"/>
                <w:tab w:val="left" w:pos="7230"/>
                <w:tab w:val="left" w:pos="7938"/>
                <w:tab w:val="left" w:pos="8647"/>
              </w:tabs>
              <w:rPr>
                <w:rFonts w:cs="Arial"/>
                <w:b/>
                <w:spacing w:val="-3"/>
                <w:sz w:val="22"/>
                <w:szCs w:val="22"/>
              </w:rPr>
            </w:pPr>
            <w:r w:rsidRPr="001328E7">
              <w:rPr>
                <w:rFonts w:cs="Arial"/>
                <w:b/>
                <w:spacing w:val="-3"/>
                <w:sz w:val="22"/>
                <w:szCs w:val="22"/>
              </w:rPr>
              <w:t>Visitor</w:t>
            </w:r>
          </w:p>
          <w:p w14:paraId="6FC548C9" w14:textId="77777777" w:rsidR="00573F98" w:rsidRPr="001328E7" w:rsidRDefault="00573F98" w:rsidP="004C1697">
            <w:pPr>
              <w:tabs>
                <w:tab w:val="left" w:pos="709"/>
                <w:tab w:val="left" w:pos="1418"/>
                <w:tab w:val="left" w:pos="2127"/>
                <w:tab w:val="left" w:pos="2835"/>
                <w:tab w:val="left" w:pos="3544"/>
                <w:tab w:val="left" w:pos="4253"/>
                <w:tab w:val="left" w:pos="5103"/>
                <w:tab w:val="left" w:pos="5670"/>
                <w:tab w:val="left" w:pos="6521"/>
                <w:tab w:val="left" w:pos="7230"/>
                <w:tab w:val="left" w:pos="7938"/>
                <w:tab w:val="left" w:pos="8647"/>
              </w:tabs>
              <w:rPr>
                <w:rFonts w:cs="Arial"/>
                <w:b/>
                <w:spacing w:val="-3"/>
                <w:sz w:val="22"/>
                <w:szCs w:val="22"/>
              </w:rPr>
            </w:pPr>
            <w:r w:rsidRPr="001328E7">
              <w:rPr>
                <w:rFonts w:cs="Arial"/>
                <w:b/>
                <w:spacing w:val="-3"/>
                <w:sz w:val="22"/>
                <w:szCs w:val="22"/>
              </w:rPr>
              <w:t>Cleared</w:t>
            </w:r>
          </w:p>
        </w:tc>
        <w:tc>
          <w:tcPr>
            <w:tcW w:w="1985" w:type="dxa"/>
            <w:vMerge w:val="restart"/>
          </w:tcPr>
          <w:p w14:paraId="7E863D2E" w14:textId="77777777" w:rsidR="00573F98" w:rsidRPr="001328E7" w:rsidRDefault="00573F98" w:rsidP="004C1697">
            <w:pPr>
              <w:tabs>
                <w:tab w:val="left" w:pos="709"/>
                <w:tab w:val="left" w:pos="1418"/>
                <w:tab w:val="left" w:pos="2127"/>
                <w:tab w:val="left" w:pos="2835"/>
                <w:tab w:val="left" w:pos="3544"/>
                <w:tab w:val="left" w:pos="4253"/>
                <w:tab w:val="left" w:pos="5103"/>
                <w:tab w:val="left" w:pos="5670"/>
                <w:tab w:val="left" w:pos="6521"/>
                <w:tab w:val="left" w:pos="7230"/>
                <w:tab w:val="left" w:pos="7938"/>
                <w:tab w:val="left" w:pos="8647"/>
              </w:tabs>
              <w:rPr>
                <w:rFonts w:cs="Arial"/>
                <w:b/>
                <w:spacing w:val="-3"/>
                <w:sz w:val="22"/>
                <w:szCs w:val="22"/>
              </w:rPr>
            </w:pPr>
            <w:r w:rsidRPr="001328E7">
              <w:rPr>
                <w:rFonts w:cs="Arial"/>
                <w:b/>
                <w:spacing w:val="-3"/>
                <w:sz w:val="22"/>
                <w:szCs w:val="22"/>
              </w:rPr>
              <w:t>Security Signature</w:t>
            </w:r>
          </w:p>
        </w:tc>
        <w:tc>
          <w:tcPr>
            <w:tcW w:w="2002" w:type="dxa"/>
            <w:gridSpan w:val="2"/>
          </w:tcPr>
          <w:p w14:paraId="7EE5F8C8" w14:textId="77777777" w:rsidR="00573F98" w:rsidRPr="001328E7" w:rsidRDefault="00573F98" w:rsidP="004C1697">
            <w:pPr>
              <w:tabs>
                <w:tab w:val="left" w:pos="709"/>
                <w:tab w:val="left" w:pos="1418"/>
                <w:tab w:val="left" w:pos="2127"/>
                <w:tab w:val="left" w:pos="2835"/>
                <w:tab w:val="left" w:pos="3544"/>
                <w:tab w:val="left" w:pos="4253"/>
                <w:tab w:val="left" w:pos="5103"/>
                <w:tab w:val="left" w:pos="5670"/>
                <w:tab w:val="left" w:pos="6521"/>
                <w:tab w:val="left" w:pos="7230"/>
                <w:tab w:val="left" w:pos="7938"/>
                <w:tab w:val="left" w:pos="8647"/>
              </w:tabs>
              <w:rPr>
                <w:rFonts w:cs="Arial"/>
                <w:b/>
                <w:spacing w:val="-3"/>
                <w:sz w:val="22"/>
                <w:szCs w:val="22"/>
              </w:rPr>
            </w:pPr>
            <w:r w:rsidRPr="001328E7">
              <w:rPr>
                <w:rFonts w:cs="Arial"/>
                <w:b/>
                <w:spacing w:val="-3"/>
                <w:sz w:val="22"/>
                <w:szCs w:val="22"/>
              </w:rPr>
              <w:t>Time</w:t>
            </w:r>
          </w:p>
        </w:tc>
      </w:tr>
      <w:tr w:rsidR="00573F98" w:rsidRPr="001328E7" w14:paraId="77395D6B" w14:textId="77777777" w:rsidTr="004C1697">
        <w:trPr>
          <w:cantSplit/>
        </w:trPr>
        <w:tc>
          <w:tcPr>
            <w:tcW w:w="2177" w:type="dxa"/>
            <w:vMerge/>
          </w:tcPr>
          <w:p w14:paraId="4AC37661" w14:textId="77777777" w:rsidR="00573F98" w:rsidRPr="001328E7" w:rsidRDefault="00573F98" w:rsidP="004C1697">
            <w:pPr>
              <w:tabs>
                <w:tab w:val="left" w:pos="709"/>
                <w:tab w:val="left" w:pos="1418"/>
                <w:tab w:val="left" w:pos="2127"/>
                <w:tab w:val="left" w:pos="2835"/>
                <w:tab w:val="left" w:pos="3544"/>
                <w:tab w:val="left" w:pos="4253"/>
                <w:tab w:val="left" w:pos="5103"/>
                <w:tab w:val="left" w:pos="5670"/>
                <w:tab w:val="left" w:pos="6521"/>
                <w:tab w:val="left" w:pos="7230"/>
                <w:tab w:val="left" w:pos="7938"/>
                <w:tab w:val="left" w:pos="8647"/>
              </w:tabs>
              <w:rPr>
                <w:rFonts w:cs="Arial"/>
                <w:b/>
                <w:noProof/>
                <w:color w:val="0000FF"/>
                <w:spacing w:val="-3"/>
                <w:sz w:val="22"/>
                <w:szCs w:val="22"/>
              </w:rPr>
            </w:pPr>
          </w:p>
        </w:tc>
        <w:tc>
          <w:tcPr>
            <w:tcW w:w="1899" w:type="dxa"/>
            <w:vMerge/>
          </w:tcPr>
          <w:p w14:paraId="47A141C0" w14:textId="77777777" w:rsidR="00573F98" w:rsidRPr="001328E7" w:rsidRDefault="00573F98" w:rsidP="004C1697">
            <w:pPr>
              <w:tabs>
                <w:tab w:val="left" w:pos="709"/>
                <w:tab w:val="left" w:pos="1418"/>
                <w:tab w:val="left" w:pos="2127"/>
                <w:tab w:val="left" w:pos="2835"/>
                <w:tab w:val="left" w:pos="3544"/>
                <w:tab w:val="left" w:pos="4253"/>
                <w:tab w:val="left" w:pos="5103"/>
                <w:tab w:val="left" w:pos="5670"/>
                <w:tab w:val="left" w:pos="6521"/>
                <w:tab w:val="left" w:pos="7230"/>
                <w:tab w:val="left" w:pos="7938"/>
                <w:tab w:val="left" w:pos="8647"/>
              </w:tabs>
              <w:rPr>
                <w:rFonts w:cs="Arial"/>
                <w:b/>
                <w:color w:val="0000FF"/>
                <w:spacing w:val="-3"/>
                <w:sz w:val="22"/>
                <w:szCs w:val="22"/>
              </w:rPr>
            </w:pPr>
          </w:p>
        </w:tc>
        <w:tc>
          <w:tcPr>
            <w:tcW w:w="1843" w:type="dxa"/>
            <w:vMerge/>
          </w:tcPr>
          <w:p w14:paraId="10644CC7" w14:textId="77777777" w:rsidR="00573F98" w:rsidRPr="001328E7" w:rsidRDefault="00573F98" w:rsidP="004C1697">
            <w:pPr>
              <w:tabs>
                <w:tab w:val="left" w:pos="709"/>
                <w:tab w:val="left" w:pos="1418"/>
                <w:tab w:val="left" w:pos="2127"/>
                <w:tab w:val="left" w:pos="2835"/>
                <w:tab w:val="left" w:pos="3544"/>
                <w:tab w:val="left" w:pos="4253"/>
                <w:tab w:val="left" w:pos="5103"/>
                <w:tab w:val="left" w:pos="5670"/>
                <w:tab w:val="left" w:pos="6521"/>
                <w:tab w:val="left" w:pos="7230"/>
                <w:tab w:val="left" w:pos="7938"/>
                <w:tab w:val="left" w:pos="8647"/>
              </w:tabs>
              <w:rPr>
                <w:rFonts w:cs="Arial"/>
                <w:b/>
                <w:color w:val="0000FF"/>
                <w:spacing w:val="-3"/>
                <w:sz w:val="22"/>
                <w:szCs w:val="22"/>
              </w:rPr>
            </w:pPr>
          </w:p>
        </w:tc>
        <w:tc>
          <w:tcPr>
            <w:tcW w:w="1559" w:type="dxa"/>
            <w:vMerge/>
          </w:tcPr>
          <w:p w14:paraId="72E22297" w14:textId="77777777" w:rsidR="00573F98" w:rsidRPr="001328E7" w:rsidRDefault="00573F98" w:rsidP="004C1697">
            <w:pPr>
              <w:tabs>
                <w:tab w:val="left" w:pos="709"/>
                <w:tab w:val="left" w:pos="1418"/>
                <w:tab w:val="left" w:pos="2127"/>
                <w:tab w:val="left" w:pos="2835"/>
                <w:tab w:val="left" w:pos="3544"/>
                <w:tab w:val="left" w:pos="4253"/>
                <w:tab w:val="left" w:pos="5103"/>
                <w:tab w:val="left" w:pos="5670"/>
                <w:tab w:val="left" w:pos="6521"/>
                <w:tab w:val="left" w:pos="7230"/>
                <w:tab w:val="left" w:pos="7938"/>
                <w:tab w:val="left" w:pos="8647"/>
              </w:tabs>
              <w:rPr>
                <w:rFonts w:cs="Arial"/>
                <w:b/>
                <w:color w:val="0000FF"/>
                <w:spacing w:val="-3"/>
                <w:sz w:val="22"/>
                <w:szCs w:val="22"/>
              </w:rPr>
            </w:pPr>
          </w:p>
        </w:tc>
        <w:tc>
          <w:tcPr>
            <w:tcW w:w="1560" w:type="dxa"/>
            <w:vMerge/>
          </w:tcPr>
          <w:p w14:paraId="6855F2D0" w14:textId="77777777" w:rsidR="00573F98" w:rsidRPr="001328E7" w:rsidRDefault="00573F98" w:rsidP="004C1697">
            <w:pPr>
              <w:tabs>
                <w:tab w:val="left" w:pos="709"/>
                <w:tab w:val="left" w:pos="1418"/>
                <w:tab w:val="left" w:pos="2127"/>
                <w:tab w:val="left" w:pos="2835"/>
                <w:tab w:val="left" w:pos="3544"/>
                <w:tab w:val="left" w:pos="4253"/>
                <w:tab w:val="left" w:pos="5103"/>
                <w:tab w:val="left" w:pos="5670"/>
                <w:tab w:val="left" w:pos="6521"/>
                <w:tab w:val="left" w:pos="7230"/>
                <w:tab w:val="left" w:pos="7938"/>
                <w:tab w:val="left" w:pos="8647"/>
              </w:tabs>
              <w:rPr>
                <w:rFonts w:cs="Arial"/>
                <w:b/>
                <w:color w:val="0000FF"/>
                <w:spacing w:val="-3"/>
                <w:sz w:val="22"/>
                <w:szCs w:val="22"/>
              </w:rPr>
            </w:pPr>
          </w:p>
        </w:tc>
        <w:tc>
          <w:tcPr>
            <w:tcW w:w="1842" w:type="dxa"/>
            <w:vMerge/>
          </w:tcPr>
          <w:p w14:paraId="44510E6C" w14:textId="77777777" w:rsidR="00573F98" w:rsidRPr="001328E7" w:rsidRDefault="00573F98" w:rsidP="004C1697">
            <w:pPr>
              <w:tabs>
                <w:tab w:val="left" w:pos="709"/>
                <w:tab w:val="left" w:pos="1418"/>
                <w:tab w:val="left" w:pos="2127"/>
                <w:tab w:val="left" w:pos="2835"/>
                <w:tab w:val="left" w:pos="3544"/>
                <w:tab w:val="left" w:pos="4253"/>
                <w:tab w:val="left" w:pos="5103"/>
                <w:tab w:val="left" w:pos="5670"/>
                <w:tab w:val="left" w:pos="6521"/>
                <w:tab w:val="left" w:pos="7230"/>
                <w:tab w:val="left" w:pos="7938"/>
                <w:tab w:val="left" w:pos="8647"/>
              </w:tabs>
              <w:rPr>
                <w:rFonts w:cs="Arial"/>
                <w:b/>
                <w:color w:val="0000FF"/>
                <w:spacing w:val="-3"/>
                <w:sz w:val="22"/>
                <w:szCs w:val="22"/>
              </w:rPr>
            </w:pPr>
          </w:p>
        </w:tc>
        <w:tc>
          <w:tcPr>
            <w:tcW w:w="1985" w:type="dxa"/>
            <w:vMerge/>
          </w:tcPr>
          <w:p w14:paraId="74A31E8C" w14:textId="77777777" w:rsidR="00573F98" w:rsidRPr="001328E7" w:rsidRDefault="00573F98" w:rsidP="004C1697">
            <w:pPr>
              <w:tabs>
                <w:tab w:val="left" w:pos="709"/>
                <w:tab w:val="left" w:pos="1418"/>
                <w:tab w:val="left" w:pos="2127"/>
                <w:tab w:val="left" w:pos="2835"/>
                <w:tab w:val="left" w:pos="3544"/>
                <w:tab w:val="left" w:pos="4253"/>
                <w:tab w:val="left" w:pos="5103"/>
                <w:tab w:val="left" w:pos="5670"/>
                <w:tab w:val="left" w:pos="6521"/>
                <w:tab w:val="left" w:pos="7230"/>
                <w:tab w:val="left" w:pos="7938"/>
                <w:tab w:val="left" w:pos="8647"/>
              </w:tabs>
              <w:rPr>
                <w:rFonts w:cs="Arial"/>
                <w:b/>
                <w:spacing w:val="-3"/>
                <w:sz w:val="22"/>
                <w:szCs w:val="22"/>
              </w:rPr>
            </w:pPr>
          </w:p>
        </w:tc>
        <w:tc>
          <w:tcPr>
            <w:tcW w:w="992" w:type="dxa"/>
          </w:tcPr>
          <w:p w14:paraId="30D7CE7B" w14:textId="77777777" w:rsidR="00573F98" w:rsidRPr="001328E7" w:rsidRDefault="00573F98" w:rsidP="004C1697">
            <w:pPr>
              <w:tabs>
                <w:tab w:val="left" w:pos="709"/>
                <w:tab w:val="left" w:pos="1418"/>
                <w:tab w:val="left" w:pos="2127"/>
                <w:tab w:val="left" w:pos="2835"/>
                <w:tab w:val="left" w:pos="3544"/>
                <w:tab w:val="left" w:pos="4253"/>
                <w:tab w:val="left" w:pos="5103"/>
                <w:tab w:val="left" w:pos="5670"/>
                <w:tab w:val="left" w:pos="6521"/>
                <w:tab w:val="left" w:pos="7230"/>
                <w:tab w:val="left" w:pos="7938"/>
                <w:tab w:val="left" w:pos="8647"/>
              </w:tabs>
              <w:rPr>
                <w:rFonts w:cs="Arial"/>
                <w:b/>
                <w:spacing w:val="-3"/>
                <w:sz w:val="22"/>
                <w:szCs w:val="22"/>
              </w:rPr>
            </w:pPr>
            <w:r w:rsidRPr="001328E7">
              <w:rPr>
                <w:rFonts w:cs="Arial"/>
                <w:b/>
                <w:spacing w:val="-3"/>
                <w:sz w:val="22"/>
                <w:szCs w:val="22"/>
              </w:rPr>
              <w:t>In</w:t>
            </w:r>
          </w:p>
        </w:tc>
        <w:tc>
          <w:tcPr>
            <w:tcW w:w="1010" w:type="dxa"/>
          </w:tcPr>
          <w:p w14:paraId="621914A1" w14:textId="77777777" w:rsidR="00573F98" w:rsidRPr="001328E7" w:rsidRDefault="00573F98" w:rsidP="004C1697">
            <w:pPr>
              <w:tabs>
                <w:tab w:val="left" w:pos="709"/>
                <w:tab w:val="left" w:pos="1418"/>
                <w:tab w:val="left" w:pos="2127"/>
                <w:tab w:val="left" w:pos="2835"/>
                <w:tab w:val="left" w:pos="3544"/>
                <w:tab w:val="left" w:pos="4253"/>
                <w:tab w:val="left" w:pos="5103"/>
                <w:tab w:val="left" w:pos="5670"/>
                <w:tab w:val="left" w:pos="6521"/>
                <w:tab w:val="left" w:pos="7230"/>
                <w:tab w:val="left" w:pos="7938"/>
                <w:tab w:val="left" w:pos="8647"/>
              </w:tabs>
              <w:rPr>
                <w:rFonts w:cs="Arial"/>
                <w:b/>
                <w:spacing w:val="-3"/>
                <w:sz w:val="22"/>
                <w:szCs w:val="22"/>
              </w:rPr>
            </w:pPr>
            <w:r w:rsidRPr="001328E7">
              <w:rPr>
                <w:rFonts w:cs="Arial"/>
                <w:b/>
                <w:spacing w:val="-3"/>
                <w:sz w:val="22"/>
                <w:szCs w:val="22"/>
              </w:rPr>
              <w:t>Out</w:t>
            </w:r>
          </w:p>
        </w:tc>
      </w:tr>
      <w:tr w:rsidR="00573F98" w:rsidRPr="001328E7" w14:paraId="1D724AEE" w14:textId="77777777" w:rsidTr="004C1697">
        <w:trPr>
          <w:cantSplit/>
          <w:trHeight w:val="567"/>
        </w:trPr>
        <w:tc>
          <w:tcPr>
            <w:tcW w:w="2177" w:type="dxa"/>
          </w:tcPr>
          <w:p w14:paraId="6EC1D884" w14:textId="77777777" w:rsidR="00573F98" w:rsidRPr="001328E7" w:rsidRDefault="00573F98" w:rsidP="004C1697">
            <w:pPr>
              <w:tabs>
                <w:tab w:val="left" w:pos="709"/>
                <w:tab w:val="left" w:pos="1418"/>
                <w:tab w:val="left" w:pos="2127"/>
                <w:tab w:val="left" w:pos="2835"/>
                <w:tab w:val="left" w:pos="3544"/>
                <w:tab w:val="left" w:pos="4253"/>
                <w:tab w:val="left" w:pos="5103"/>
                <w:tab w:val="left" w:pos="5670"/>
                <w:tab w:val="left" w:pos="6521"/>
                <w:tab w:val="left" w:pos="7230"/>
                <w:tab w:val="left" w:pos="7938"/>
                <w:tab w:val="left" w:pos="8647"/>
              </w:tabs>
              <w:rPr>
                <w:rFonts w:cs="Arial"/>
                <w:caps/>
                <w:color w:val="000000"/>
                <w:spacing w:val="-3"/>
                <w:sz w:val="22"/>
                <w:szCs w:val="22"/>
                <w:u w:val="single"/>
              </w:rPr>
            </w:pPr>
          </w:p>
        </w:tc>
        <w:tc>
          <w:tcPr>
            <w:tcW w:w="1899" w:type="dxa"/>
          </w:tcPr>
          <w:p w14:paraId="1D9C2988" w14:textId="77777777" w:rsidR="00573F98" w:rsidRPr="001328E7" w:rsidRDefault="00573F98" w:rsidP="004C1697">
            <w:pPr>
              <w:tabs>
                <w:tab w:val="left" w:pos="709"/>
                <w:tab w:val="left" w:pos="1418"/>
                <w:tab w:val="left" w:pos="2127"/>
                <w:tab w:val="left" w:pos="2835"/>
                <w:tab w:val="left" w:pos="3544"/>
                <w:tab w:val="left" w:pos="4253"/>
                <w:tab w:val="left" w:pos="5103"/>
                <w:tab w:val="left" w:pos="5670"/>
                <w:tab w:val="left" w:pos="6521"/>
                <w:tab w:val="left" w:pos="7230"/>
                <w:tab w:val="left" w:pos="7938"/>
                <w:tab w:val="left" w:pos="8647"/>
              </w:tabs>
              <w:rPr>
                <w:rFonts w:cs="Arial"/>
                <w:caps/>
                <w:color w:val="000000"/>
                <w:spacing w:val="-3"/>
                <w:sz w:val="22"/>
                <w:szCs w:val="22"/>
                <w:u w:val="single"/>
              </w:rPr>
            </w:pPr>
          </w:p>
        </w:tc>
        <w:tc>
          <w:tcPr>
            <w:tcW w:w="1843" w:type="dxa"/>
          </w:tcPr>
          <w:p w14:paraId="0AF1F757" w14:textId="77777777" w:rsidR="00573F98" w:rsidRPr="001328E7" w:rsidRDefault="00573F98" w:rsidP="004C1697">
            <w:pPr>
              <w:tabs>
                <w:tab w:val="left" w:pos="709"/>
                <w:tab w:val="left" w:pos="1418"/>
                <w:tab w:val="left" w:pos="2127"/>
                <w:tab w:val="left" w:pos="2835"/>
                <w:tab w:val="left" w:pos="3544"/>
                <w:tab w:val="left" w:pos="4253"/>
                <w:tab w:val="left" w:pos="5103"/>
                <w:tab w:val="left" w:pos="5670"/>
                <w:tab w:val="left" w:pos="6521"/>
                <w:tab w:val="left" w:pos="7230"/>
                <w:tab w:val="left" w:pos="7938"/>
                <w:tab w:val="left" w:pos="8647"/>
              </w:tabs>
              <w:rPr>
                <w:rFonts w:cs="Arial"/>
                <w:caps/>
                <w:color w:val="000000"/>
                <w:spacing w:val="-3"/>
                <w:sz w:val="22"/>
                <w:szCs w:val="22"/>
                <w:u w:val="single"/>
              </w:rPr>
            </w:pPr>
          </w:p>
        </w:tc>
        <w:tc>
          <w:tcPr>
            <w:tcW w:w="1559" w:type="dxa"/>
          </w:tcPr>
          <w:p w14:paraId="7FAA692B" w14:textId="77777777" w:rsidR="00573F98" w:rsidRPr="001328E7" w:rsidRDefault="00573F98" w:rsidP="004C1697">
            <w:pPr>
              <w:tabs>
                <w:tab w:val="left" w:pos="709"/>
                <w:tab w:val="left" w:pos="1418"/>
                <w:tab w:val="left" w:pos="2127"/>
                <w:tab w:val="left" w:pos="2835"/>
                <w:tab w:val="left" w:pos="3544"/>
                <w:tab w:val="left" w:pos="4253"/>
                <w:tab w:val="left" w:pos="5103"/>
                <w:tab w:val="left" w:pos="5670"/>
                <w:tab w:val="left" w:pos="6521"/>
                <w:tab w:val="left" w:pos="7230"/>
                <w:tab w:val="left" w:pos="7938"/>
                <w:tab w:val="left" w:pos="8647"/>
              </w:tabs>
              <w:rPr>
                <w:rFonts w:cs="Arial"/>
                <w:caps/>
                <w:color w:val="000000"/>
                <w:spacing w:val="-3"/>
                <w:sz w:val="22"/>
                <w:szCs w:val="22"/>
                <w:u w:val="single"/>
              </w:rPr>
            </w:pPr>
          </w:p>
        </w:tc>
        <w:tc>
          <w:tcPr>
            <w:tcW w:w="1560" w:type="dxa"/>
          </w:tcPr>
          <w:p w14:paraId="47918909" w14:textId="77777777" w:rsidR="00573F98" w:rsidRPr="001328E7" w:rsidRDefault="00573F98" w:rsidP="004C1697">
            <w:pPr>
              <w:tabs>
                <w:tab w:val="left" w:pos="709"/>
                <w:tab w:val="left" w:pos="1418"/>
                <w:tab w:val="left" w:pos="2127"/>
                <w:tab w:val="left" w:pos="2835"/>
                <w:tab w:val="left" w:pos="3544"/>
                <w:tab w:val="left" w:pos="4253"/>
                <w:tab w:val="left" w:pos="5103"/>
                <w:tab w:val="left" w:pos="5670"/>
                <w:tab w:val="left" w:pos="6521"/>
                <w:tab w:val="left" w:pos="7230"/>
                <w:tab w:val="left" w:pos="7938"/>
                <w:tab w:val="left" w:pos="8647"/>
              </w:tabs>
              <w:rPr>
                <w:rFonts w:cs="Arial"/>
                <w:caps/>
                <w:color w:val="000000"/>
                <w:spacing w:val="-3"/>
                <w:sz w:val="22"/>
                <w:szCs w:val="22"/>
                <w:u w:val="single"/>
              </w:rPr>
            </w:pPr>
          </w:p>
        </w:tc>
        <w:tc>
          <w:tcPr>
            <w:tcW w:w="1842" w:type="dxa"/>
          </w:tcPr>
          <w:p w14:paraId="35430632" w14:textId="77777777" w:rsidR="00573F98" w:rsidRPr="001328E7" w:rsidRDefault="00573F98" w:rsidP="004C1697">
            <w:pPr>
              <w:tabs>
                <w:tab w:val="left" w:pos="709"/>
                <w:tab w:val="left" w:pos="1418"/>
                <w:tab w:val="left" w:pos="2127"/>
                <w:tab w:val="left" w:pos="2835"/>
                <w:tab w:val="left" w:pos="3544"/>
                <w:tab w:val="left" w:pos="4253"/>
                <w:tab w:val="left" w:pos="5103"/>
                <w:tab w:val="left" w:pos="5670"/>
                <w:tab w:val="left" w:pos="6521"/>
                <w:tab w:val="left" w:pos="7230"/>
                <w:tab w:val="left" w:pos="7938"/>
                <w:tab w:val="left" w:pos="8647"/>
              </w:tabs>
              <w:rPr>
                <w:rFonts w:cs="Arial"/>
                <w:caps/>
                <w:color w:val="000000"/>
                <w:spacing w:val="-3"/>
                <w:sz w:val="22"/>
                <w:szCs w:val="22"/>
                <w:u w:val="single"/>
              </w:rPr>
            </w:pPr>
          </w:p>
        </w:tc>
        <w:tc>
          <w:tcPr>
            <w:tcW w:w="1985" w:type="dxa"/>
          </w:tcPr>
          <w:p w14:paraId="67518387" w14:textId="77777777" w:rsidR="00573F98" w:rsidRPr="001328E7" w:rsidRDefault="00573F98" w:rsidP="004C1697">
            <w:pPr>
              <w:tabs>
                <w:tab w:val="left" w:pos="709"/>
                <w:tab w:val="left" w:pos="1418"/>
                <w:tab w:val="left" w:pos="2127"/>
                <w:tab w:val="left" w:pos="2835"/>
                <w:tab w:val="left" w:pos="3544"/>
                <w:tab w:val="left" w:pos="4253"/>
                <w:tab w:val="left" w:pos="5103"/>
                <w:tab w:val="left" w:pos="5670"/>
                <w:tab w:val="left" w:pos="6521"/>
                <w:tab w:val="left" w:pos="7230"/>
                <w:tab w:val="left" w:pos="7938"/>
                <w:tab w:val="left" w:pos="8647"/>
              </w:tabs>
              <w:rPr>
                <w:rFonts w:cs="Arial"/>
                <w:caps/>
                <w:color w:val="000000"/>
                <w:spacing w:val="-3"/>
                <w:sz w:val="22"/>
                <w:szCs w:val="22"/>
                <w:u w:val="single"/>
              </w:rPr>
            </w:pPr>
          </w:p>
        </w:tc>
        <w:tc>
          <w:tcPr>
            <w:tcW w:w="992" w:type="dxa"/>
          </w:tcPr>
          <w:p w14:paraId="3D2FCA4E" w14:textId="77777777" w:rsidR="00573F98" w:rsidRPr="001328E7" w:rsidRDefault="00573F98" w:rsidP="004C1697">
            <w:pPr>
              <w:tabs>
                <w:tab w:val="left" w:pos="709"/>
                <w:tab w:val="left" w:pos="1418"/>
                <w:tab w:val="left" w:pos="2127"/>
                <w:tab w:val="left" w:pos="2835"/>
                <w:tab w:val="left" w:pos="3544"/>
                <w:tab w:val="left" w:pos="4253"/>
                <w:tab w:val="left" w:pos="5103"/>
                <w:tab w:val="left" w:pos="5670"/>
                <w:tab w:val="left" w:pos="6521"/>
                <w:tab w:val="left" w:pos="7230"/>
                <w:tab w:val="left" w:pos="7938"/>
                <w:tab w:val="left" w:pos="8647"/>
              </w:tabs>
              <w:rPr>
                <w:rFonts w:cs="Arial"/>
                <w:caps/>
                <w:color w:val="000000"/>
                <w:spacing w:val="-3"/>
                <w:sz w:val="22"/>
                <w:szCs w:val="22"/>
                <w:u w:val="single"/>
              </w:rPr>
            </w:pPr>
          </w:p>
        </w:tc>
        <w:tc>
          <w:tcPr>
            <w:tcW w:w="1010" w:type="dxa"/>
          </w:tcPr>
          <w:p w14:paraId="6D70DA44" w14:textId="77777777" w:rsidR="00573F98" w:rsidRPr="001328E7" w:rsidRDefault="00573F98" w:rsidP="004C1697">
            <w:pPr>
              <w:tabs>
                <w:tab w:val="left" w:pos="709"/>
                <w:tab w:val="left" w:pos="1418"/>
                <w:tab w:val="left" w:pos="2127"/>
                <w:tab w:val="left" w:pos="2835"/>
                <w:tab w:val="left" w:pos="3544"/>
                <w:tab w:val="left" w:pos="4253"/>
                <w:tab w:val="left" w:pos="5103"/>
                <w:tab w:val="left" w:pos="5670"/>
                <w:tab w:val="left" w:pos="6521"/>
                <w:tab w:val="left" w:pos="7230"/>
                <w:tab w:val="left" w:pos="7938"/>
                <w:tab w:val="left" w:pos="8647"/>
              </w:tabs>
              <w:rPr>
                <w:rFonts w:cs="Arial"/>
                <w:caps/>
                <w:color w:val="000000"/>
                <w:spacing w:val="-3"/>
                <w:sz w:val="22"/>
                <w:szCs w:val="22"/>
                <w:u w:val="single"/>
              </w:rPr>
            </w:pPr>
          </w:p>
        </w:tc>
      </w:tr>
      <w:tr w:rsidR="00573F98" w:rsidRPr="001328E7" w14:paraId="407D75DF" w14:textId="77777777" w:rsidTr="004C1697">
        <w:trPr>
          <w:cantSplit/>
          <w:trHeight w:val="567"/>
        </w:trPr>
        <w:tc>
          <w:tcPr>
            <w:tcW w:w="2177" w:type="dxa"/>
          </w:tcPr>
          <w:p w14:paraId="44B1596A" w14:textId="77777777" w:rsidR="00573F98" w:rsidRPr="001328E7" w:rsidRDefault="00573F98" w:rsidP="004C1697">
            <w:pPr>
              <w:tabs>
                <w:tab w:val="left" w:pos="709"/>
                <w:tab w:val="left" w:pos="1418"/>
                <w:tab w:val="left" w:pos="2127"/>
                <w:tab w:val="left" w:pos="2835"/>
                <w:tab w:val="left" w:pos="3544"/>
                <w:tab w:val="left" w:pos="4253"/>
                <w:tab w:val="left" w:pos="5103"/>
                <w:tab w:val="left" w:pos="5670"/>
                <w:tab w:val="left" w:pos="6521"/>
                <w:tab w:val="left" w:pos="7230"/>
                <w:tab w:val="left" w:pos="7938"/>
                <w:tab w:val="left" w:pos="8647"/>
              </w:tabs>
              <w:rPr>
                <w:rFonts w:cs="Arial"/>
                <w:caps/>
                <w:color w:val="000000"/>
                <w:spacing w:val="-3"/>
                <w:sz w:val="22"/>
                <w:szCs w:val="22"/>
                <w:u w:val="single"/>
              </w:rPr>
            </w:pPr>
          </w:p>
        </w:tc>
        <w:tc>
          <w:tcPr>
            <w:tcW w:w="1899" w:type="dxa"/>
          </w:tcPr>
          <w:p w14:paraId="62BFFFE3" w14:textId="77777777" w:rsidR="00573F98" w:rsidRPr="001328E7" w:rsidRDefault="00573F98" w:rsidP="004C1697">
            <w:pPr>
              <w:tabs>
                <w:tab w:val="left" w:pos="709"/>
                <w:tab w:val="left" w:pos="1418"/>
                <w:tab w:val="left" w:pos="2127"/>
                <w:tab w:val="left" w:pos="2835"/>
                <w:tab w:val="left" w:pos="3544"/>
                <w:tab w:val="left" w:pos="4253"/>
                <w:tab w:val="left" w:pos="5103"/>
                <w:tab w:val="left" w:pos="5670"/>
                <w:tab w:val="left" w:pos="6521"/>
                <w:tab w:val="left" w:pos="7230"/>
                <w:tab w:val="left" w:pos="7938"/>
                <w:tab w:val="left" w:pos="8647"/>
              </w:tabs>
              <w:rPr>
                <w:rFonts w:cs="Arial"/>
                <w:caps/>
                <w:color w:val="000000"/>
                <w:spacing w:val="-3"/>
                <w:sz w:val="22"/>
                <w:szCs w:val="22"/>
                <w:u w:val="single"/>
              </w:rPr>
            </w:pPr>
          </w:p>
        </w:tc>
        <w:tc>
          <w:tcPr>
            <w:tcW w:w="1843" w:type="dxa"/>
          </w:tcPr>
          <w:p w14:paraId="7AC89322" w14:textId="77777777" w:rsidR="00573F98" w:rsidRPr="001328E7" w:rsidRDefault="00573F98" w:rsidP="004C1697">
            <w:pPr>
              <w:tabs>
                <w:tab w:val="left" w:pos="709"/>
                <w:tab w:val="left" w:pos="1418"/>
                <w:tab w:val="left" w:pos="2127"/>
                <w:tab w:val="left" w:pos="2835"/>
                <w:tab w:val="left" w:pos="3544"/>
                <w:tab w:val="left" w:pos="4253"/>
                <w:tab w:val="left" w:pos="5103"/>
                <w:tab w:val="left" w:pos="5670"/>
                <w:tab w:val="left" w:pos="6521"/>
                <w:tab w:val="left" w:pos="7230"/>
                <w:tab w:val="left" w:pos="7938"/>
                <w:tab w:val="left" w:pos="8647"/>
              </w:tabs>
              <w:rPr>
                <w:rFonts w:cs="Arial"/>
                <w:caps/>
                <w:color w:val="000000"/>
                <w:spacing w:val="-3"/>
                <w:sz w:val="22"/>
                <w:szCs w:val="22"/>
                <w:u w:val="single"/>
              </w:rPr>
            </w:pPr>
          </w:p>
        </w:tc>
        <w:tc>
          <w:tcPr>
            <w:tcW w:w="1559" w:type="dxa"/>
          </w:tcPr>
          <w:p w14:paraId="7BC1803A" w14:textId="77777777" w:rsidR="00573F98" w:rsidRPr="001328E7" w:rsidRDefault="00573F98" w:rsidP="004C1697">
            <w:pPr>
              <w:tabs>
                <w:tab w:val="left" w:pos="709"/>
                <w:tab w:val="left" w:pos="1418"/>
                <w:tab w:val="left" w:pos="2127"/>
                <w:tab w:val="left" w:pos="2835"/>
                <w:tab w:val="left" w:pos="3544"/>
                <w:tab w:val="left" w:pos="4253"/>
                <w:tab w:val="left" w:pos="5103"/>
                <w:tab w:val="left" w:pos="5670"/>
                <w:tab w:val="left" w:pos="6521"/>
                <w:tab w:val="left" w:pos="7230"/>
                <w:tab w:val="left" w:pos="7938"/>
                <w:tab w:val="left" w:pos="8647"/>
              </w:tabs>
              <w:rPr>
                <w:rFonts w:cs="Arial"/>
                <w:caps/>
                <w:color w:val="000000"/>
                <w:spacing w:val="-3"/>
                <w:sz w:val="22"/>
                <w:szCs w:val="22"/>
                <w:u w:val="single"/>
              </w:rPr>
            </w:pPr>
          </w:p>
        </w:tc>
        <w:tc>
          <w:tcPr>
            <w:tcW w:w="1560" w:type="dxa"/>
          </w:tcPr>
          <w:p w14:paraId="49611B18" w14:textId="77777777" w:rsidR="00573F98" w:rsidRPr="001328E7" w:rsidRDefault="00573F98" w:rsidP="004C1697">
            <w:pPr>
              <w:tabs>
                <w:tab w:val="left" w:pos="709"/>
                <w:tab w:val="left" w:pos="1418"/>
                <w:tab w:val="left" w:pos="2127"/>
                <w:tab w:val="left" w:pos="2835"/>
                <w:tab w:val="left" w:pos="3544"/>
                <w:tab w:val="left" w:pos="4253"/>
                <w:tab w:val="left" w:pos="5103"/>
                <w:tab w:val="left" w:pos="5670"/>
                <w:tab w:val="left" w:pos="6521"/>
                <w:tab w:val="left" w:pos="7230"/>
                <w:tab w:val="left" w:pos="7938"/>
                <w:tab w:val="left" w:pos="8647"/>
              </w:tabs>
              <w:rPr>
                <w:rFonts w:cs="Arial"/>
                <w:caps/>
                <w:color w:val="000000"/>
                <w:spacing w:val="-3"/>
                <w:sz w:val="22"/>
                <w:szCs w:val="22"/>
                <w:u w:val="single"/>
              </w:rPr>
            </w:pPr>
          </w:p>
        </w:tc>
        <w:tc>
          <w:tcPr>
            <w:tcW w:w="1842" w:type="dxa"/>
          </w:tcPr>
          <w:p w14:paraId="2D594275" w14:textId="77777777" w:rsidR="00573F98" w:rsidRPr="001328E7" w:rsidRDefault="00573F98" w:rsidP="004C1697">
            <w:pPr>
              <w:tabs>
                <w:tab w:val="left" w:pos="709"/>
                <w:tab w:val="left" w:pos="1418"/>
                <w:tab w:val="left" w:pos="2127"/>
                <w:tab w:val="left" w:pos="2835"/>
                <w:tab w:val="left" w:pos="3544"/>
                <w:tab w:val="left" w:pos="4253"/>
                <w:tab w:val="left" w:pos="5103"/>
                <w:tab w:val="left" w:pos="5670"/>
                <w:tab w:val="left" w:pos="6521"/>
                <w:tab w:val="left" w:pos="7230"/>
                <w:tab w:val="left" w:pos="7938"/>
                <w:tab w:val="left" w:pos="8647"/>
              </w:tabs>
              <w:rPr>
                <w:rFonts w:cs="Arial"/>
                <w:caps/>
                <w:color w:val="000000"/>
                <w:spacing w:val="-3"/>
                <w:sz w:val="22"/>
                <w:szCs w:val="22"/>
                <w:u w:val="single"/>
              </w:rPr>
            </w:pPr>
          </w:p>
        </w:tc>
        <w:tc>
          <w:tcPr>
            <w:tcW w:w="1985" w:type="dxa"/>
          </w:tcPr>
          <w:p w14:paraId="54575B11" w14:textId="77777777" w:rsidR="00573F98" w:rsidRPr="001328E7" w:rsidRDefault="00573F98" w:rsidP="004C1697">
            <w:pPr>
              <w:tabs>
                <w:tab w:val="left" w:pos="709"/>
                <w:tab w:val="left" w:pos="1418"/>
                <w:tab w:val="left" w:pos="2127"/>
                <w:tab w:val="left" w:pos="2835"/>
                <w:tab w:val="left" w:pos="3544"/>
                <w:tab w:val="left" w:pos="4253"/>
                <w:tab w:val="left" w:pos="5103"/>
                <w:tab w:val="left" w:pos="5670"/>
                <w:tab w:val="left" w:pos="6521"/>
                <w:tab w:val="left" w:pos="7230"/>
                <w:tab w:val="left" w:pos="7938"/>
                <w:tab w:val="left" w:pos="8647"/>
              </w:tabs>
              <w:rPr>
                <w:rFonts w:cs="Arial"/>
                <w:caps/>
                <w:color w:val="000000"/>
                <w:spacing w:val="-3"/>
                <w:sz w:val="22"/>
                <w:szCs w:val="22"/>
                <w:u w:val="single"/>
              </w:rPr>
            </w:pPr>
          </w:p>
        </w:tc>
        <w:tc>
          <w:tcPr>
            <w:tcW w:w="992" w:type="dxa"/>
          </w:tcPr>
          <w:p w14:paraId="364D8FD7" w14:textId="77777777" w:rsidR="00573F98" w:rsidRPr="001328E7" w:rsidRDefault="00573F98" w:rsidP="004C1697">
            <w:pPr>
              <w:tabs>
                <w:tab w:val="left" w:pos="709"/>
                <w:tab w:val="left" w:pos="1418"/>
                <w:tab w:val="left" w:pos="2127"/>
                <w:tab w:val="left" w:pos="2835"/>
                <w:tab w:val="left" w:pos="3544"/>
                <w:tab w:val="left" w:pos="4253"/>
                <w:tab w:val="left" w:pos="5103"/>
                <w:tab w:val="left" w:pos="5670"/>
                <w:tab w:val="left" w:pos="6521"/>
                <w:tab w:val="left" w:pos="7230"/>
                <w:tab w:val="left" w:pos="7938"/>
                <w:tab w:val="left" w:pos="8647"/>
              </w:tabs>
              <w:rPr>
                <w:rFonts w:cs="Arial"/>
                <w:caps/>
                <w:color w:val="000000"/>
                <w:spacing w:val="-3"/>
                <w:sz w:val="22"/>
                <w:szCs w:val="22"/>
                <w:u w:val="single"/>
              </w:rPr>
            </w:pPr>
          </w:p>
        </w:tc>
        <w:tc>
          <w:tcPr>
            <w:tcW w:w="1010" w:type="dxa"/>
          </w:tcPr>
          <w:p w14:paraId="5893FDD3" w14:textId="77777777" w:rsidR="00573F98" w:rsidRPr="001328E7" w:rsidRDefault="00573F98" w:rsidP="004C1697">
            <w:pPr>
              <w:tabs>
                <w:tab w:val="left" w:pos="709"/>
                <w:tab w:val="left" w:pos="1418"/>
                <w:tab w:val="left" w:pos="2127"/>
                <w:tab w:val="left" w:pos="2835"/>
                <w:tab w:val="left" w:pos="3544"/>
                <w:tab w:val="left" w:pos="4253"/>
                <w:tab w:val="left" w:pos="5103"/>
                <w:tab w:val="left" w:pos="5670"/>
                <w:tab w:val="left" w:pos="6521"/>
                <w:tab w:val="left" w:pos="7230"/>
                <w:tab w:val="left" w:pos="7938"/>
                <w:tab w:val="left" w:pos="8647"/>
              </w:tabs>
              <w:rPr>
                <w:rFonts w:cs="Arial"/>
                <w:caps/>
                <w:color w:val="000000"/>
                <w:spacing w:val="-3"/>
                <w:sz w:val="22"/>
                <w:szCs w:val="22"/>
                <w:u w:val="single"/>
              </w:rPr>
            </w:pPr>
          </w:p>
        </w:tc>
      </w:tr>
      <w:tr w:rsidR="00573F98" w:rsidRPr="001328E7" w14:paraId="637DB870" w14:textId="77777777" w:rsidTr="004C1697">
        <w:trPr>
          <w:cantSplit/>
          <w:trHeight w:val="567"/>
        </w:trPr>
        <w:tc>
          <w:tcPr>
            <w:tcW w:w="2177" w:type="dxa"/>
          </w:tcPr>
          <w:p w14:paraId="281FCD45" w14:textId="77777777" w:rsidR="00573F98" w:rsidRPr="001328E7" w:rsidRDefault="00573F98" w:rsidP="004C1697">
            <w:pPr>
              <w:tabs>
                <w:tab w:val="left" w:pos="709"/>
                <w:tab w:val="left" w:pos="1418"/>
                <w:tab w:val="left" w:pos="2127"/>
                <w:tab w:val="left" w:pos="2835"/>
                <w:tab w:val="left" w:pos="3544"/>
                <w:tab w:val="left" w:pos="4253"/>
                <w:tab w:val="left" w:pos="5103"/>
                <w:tab w:val="left" w:pos="5670"/>
                <w:tab w:val="left" w:pos="6521"/>
                <w:tab w:val="left" w:pos="7230"/>
                <w:tab w:val="left" w:pos="7938"/>
                <w:tab w:val="left" w:pos="8647"/>
              </w:tabs>
              <w:rPr>
                <w:rFonts w:cs="Arial"/>
                <w:caps/>
                <w:color w:val="000000"/>
                <w:spacing w:val="-3"/>
                <w:sz w:val="22"/>
                <w:szCs w:val="22"/>
                <w:u w:val="single"/>
              </w:rPr>
            </w:pPr>
          </w:p>
        </w:tc>
        <w:tc>
          <w:tcPr>
            <w:tcW w:w="1899" w:type="dxa"/>
          </w:tcPr>
          <w:p w14:paraId="6712A110" w14:textId="77777777" w:rsidR="00573F98" w:rsidRPr="001328E7" w:rsidRDefault="00573F98" w:rsidP="004C1697">
            <w:pPr>
              <w:tabs>
                <w:tab w:val="left" w:pos="709"/>
                <w:tab w:val="left" w:pos="1418"/>
                <w:tab w:val="left" w:pos="2127"/>
                <w:tab w:val="left" w:pos="2835"/>
                <w:tab w:val="left" w:pos="3544"/>
                <w:tab w:val="left" w:pos="4253"/>
                <w:tab w:val="left" w:pos="5103"/>
                <w:tab w:val="left" w:pos="5670"/>
                <w:tab w:val="left" w:pos="6521"/>
                <w:tab w:val="left" w:pos="7230"/>
                <w:tab w:val="left" w:pos="7938"/>
                <w:tab w:val="left" w:pos="8647"/>
              </w:tabs>
              <w:rPr>
                <w:rFonts w:cs="Arial"/>
                <w:caps/>
                <w:color w:val="000000"/>
                <w:spacing w:val="-3"/>
                <w:sz w:val="22"/>
                <w:szCs w:val="22"/>
                <w:u w:val="single"/>
              </w:rPr>
            </w:pPr>
          </w:p>
        </w:tc>
        <w:tc>
          <w:tcPr>
            <w:tcW w:w="1843" w:type="dxa"/>
          </w:tcPr>
          <w:p w14:paraId="50B9CA36" w14:textId="77777777" w:rsidR="00573F98" w:rsidRPr="001328E7" w:rsidRDefault="00573F98" w:rsidP="004C1697">
            <w:pPr>
              <w:tabs>
                <w:tab w:val="left" w:pos="709"/>
                <w:tab w:val="left" w:pos="1418"/>
                <w:tab w:val="left" w:pos="2127"/>
                <w:tab w:val="left" w:pos="2835"/>
                <w:tab w:val="left" w:pos="3544"/>
                <w:tab w:val="left" w:pos="4253"/>
                <w:tab w:val="left" w:pos="5103"/>
                <w:tab w:val="left" w:pos="5670"/>
                <w:tab w:val="left" w:pos="6521"/>
                <w:tab w:val="left" w:pos="7230"/>
                <w:tab w:val="left" w:pos="7938"/>
                <w:tab w:val="left" w:pos="8647"/>
              </w:tabs>
              <w:rPr>
                <w:rFonts w:cs="Arial"/>
                <w:caps/>
                <w:color w:val="000000"/>
                <w:spacing w:val="-3"/>
                <w:sz w:val="22"/>
                <w:szCs w:val="22"/>
                <w:u w:val="single"/>
              </w:rPr>
            </w:pPr>
          </w:p>
        </w:tc>
        <w:tc>
          <w:tcPr>
            <w:tcW w:w="1559" w:type="dxa"/>
          </w:tcPr>
          <w:p w14:paraId="028F6CF0" w14:textId="77777777" w:rsidR="00573F98" w:rsidRPr="001328E7" w:rsidRDefault="00573F98" w:rsidP="004C1697">
            <w:pPr>
              <w:tabs>
                <w:tab w:val="left" w:pos="709"/>
                <w:tab w:val="left" w:pos="1418"/>
                <w:tab w:val="left" w:pos="2127"/>
                <w:tab w:val="left" w:pos="2835"/>
                <w:tab w:val="left" w:pos="3544"/>
                <w:tab w:val="left" w:pos="4253"/>
                <w:tab w:val="left" w:pos="5103"/>
                <w:tab w:val="left" w:pos="5670"/>
                <w:tab w:val="left" w:pos="6521"/>
                <w:tab w:val="left" w:pos="7230"/>
                <w:tab w:val="left" w:pos="7938"/>
                <w:tab w:val="left" w:pos="8647"/>
              </w:tabs>
              <w:rPr>
                <w:rFonts w:cs="Arial"/>
                <w:caps/>
                <w:color w:val="000000"/>
                <w:spacing w:val="-3"/>
                <w:sz w:val="22"/>
                <w:szCs w:val="22"/>
                <w:u w:val="single"/>
              </w:rPr>
            </w:pPr>
          </w:p>
        </w:tc>
        <w:tc>
          <w:tcPr>
            <w:tcW w:w="1560" w:type="dxa"/>
          </w:tcPr>
          <w:p w14:paraId="5352D534" w14:textId="77777777" w:rsidR="00573F98" w:rsidRPr="001328E7" w:rsidRDefault="00573F98" w:rsidP="004C1697">
            <w:pPr>
              <w:tabs>
                <w:tab w:val="left" w:pos="709"/>
                <w:tab w:val="left" w:pos="1418"/>
                <w:tab w:val="left" w:pos="2127"/>
                <w:tab w:val="left" w:pos="2835"/>
                <w:tab w:val="left" w:pos="3544"/>
                <w:tab w:val="left" w:pos="4253"/>
                <w:tab w:val="left" w:pos="5103"/>
                <w:tab w:val="left" w:pos="5670"/>
                <w:tab w:val="left" w:pos="6521"/>
                <w:tab w:val="left" w:pos="7230"/>
                <w:tab w:val="left" w:pos="7938"/>
                <w:tab w:val="left" w:pos="8647"/>
              </w:tabs>
              <w:rPr>
                <w:rFonts w:cs="Arial"/>
                <w:caps/>
                <w:color w:val="000000"/>
                <w:spacing w:val="-3"/>
                <w:sz w:val="22"/>
                <w:szCs w:val="22"/>
                <w:u w:val="single"/>
              </w:rPr>
            </w:pPr>
          </w:p>
        </w:tc>
        <w:tc>
          <w:tcPr>
            <w:tcW w:w="1842" w:type="dxa"/>
          </w:tcPr>
          <w:p w14:paraId="2BCA1791" w14:textId="77777777" w:rsidR="00573F98" w:rsidRPr="001328E7" w:rsidRDefault="00573F98" w:rsidP="004C1697">
            <w:pPr>
              <w:tabs>
                <w:tab w:val="left" w:pos="709"/>
                <w:tab w:val="left" w:pos="1418"/>
                <w:tab w:val="left" w:pos="2127"/>
                <w:tab w:val="left" w:pos="2835"/>
                <w:tab w:val="left" w:pos="3544"/>
                <w:tab w:val="left" w:pos="4253"/>
                <w:tab w:val="left" w:pos="5103"/>
                <w:tab w:val="left" w:pos="5670"/>
                <w:tab w:val="left" w:pos="6521"/>
                <w:tab w:val="left" w:pos="7230"/>
                <w:tab w:val="left" w:pos="7938"/>
                <w:tab w:val="left" w:pos="8647"/>
              </w:tabs>
              <w:rPr>
                <w:rFonts w:cs="Arial"/>
                <w:caps/>
                <w:color w:val="000000"/>
                <w:spacing w:val="-3"/>
                <w:sz w:val="22"/>
                <w:szCs w:val="22"/>
                <w:u w:val="single"/>
              </w:rPr>
            </w:pPr>
          </w:p>
        </w:tc>
        <w:tc>
          <w:tcPr>
            <w:tcW w:w="1985" w:type="dxa"/>
          </w:tcPr>
          <w:p w14:paraId="02F6E0D5" w14:textId="77777777" w:rsidR="00573F98" w:rsidRPr="001328E7" w:rsidRDefault="00573F98" w:rsidP="004C1697">
            <w:pPr>
              <w:tabs>
                <w:tab w:val="left" w:pos="709"/>
                <w:tab w:val="left" w:pos="1418"/>
                <w:tab w:val="left" w:pos="2127"/>
                <w:tab w:val="left" w:pos="2835"/>
                <w:tab w:val="left" w:pos="3544"/>
                <w:tab w:val="left" w:pos="4253"/>
                <w:tab w:val="left" w:pos="5103"/>
                <w:tab w:val="left" w:pos="5670"/>
                <w:tab w:val="left" w:pos="6521"/>
                <w:tab w:val="left" w:pos="7230"/>
                <w:tab w:val="left" w:pos="7938"/>
                <w:tab w:val="left" w:pos="8647"/>
              </w:tabs>
              <w:rPr>
                <w:rFonts w:cs="Arial"/>
                <w:caps/>
                <w:color w:val="000000"/>
                <w:spacing w:val="-3"/>
                <w:sz w:val="22"/>
                <w:szCs w:val="22"/>
                <w:u w:val="single"/>
              </w:rPr>
            </w:pPr>
          </w:p>
        </w:tc>
        <w:tc>
          <w:tcPr>
            <w:tcW w:w="992" w:type="dxa"/>
          </w:tcPr>
          <w:p w14:paraId="541C05F9" w14:textId="77777777" w:rsidR="00573F98" w:rsidRPr="001328E7" w:rsidRDefault="00573F98" w:rsidP="004C1697">
            <w:pPr>
              <w:tabs>
                <w:tab w:val="left" w:pos="709"/>
                <w:tab w:val="left" w:pos="1418"/>
                <w:tab w:val="left" w:pos="2127"/>
                <w:tab w:val="left" w:pos="2835"/>
                <w:tab w:val="left" w:pos="3544"/>
                <w:tab w:val="left" w:pos="4253"/>
                <w:tab w:val="left" w:pos="5103"/>
                <w:tab w:val="left" w:pos="5670"/>
                <w:tab w:val="left" w:pos="6521"/>
                <w:tab w:val="left" w:pos="7230"/>
                <w:tab w:val="left" w:pos="7938"/>
                <w:tab w:val="left" w:pos="8647"/>
              </w:tabs>
              <w:rPr>
                <w:rFonts w:cs="Arial"/>
                <w:caps/>
                <w:color w:val="000000"/>
                <w:spacing w:val="-3"/>
                <w:sz w:val="22"/>
                <w:szCs w:val="22"/>
                <w:u w:val="single"/>
              </w:rPr>
            </w:pPr>
          </w:p>
        </w:tc>
        <w:tc>
          <w:tcPr>
            <w:tcW w:w="1010" w:type="dxa"/>
          </w:tcPr>
          <w:p w14:paraId="521DFCF2" w14:textId="77777777" w:rsidR="00573F98" w:rsidRPr="001328E7" w:rsidRDefault="00573F98" w:rsidP="004C1697">
            <w:pPr>
              <w:tabs>
                <w:tab w:val="left" w:pos="709"/>
                <w:tab w:val="left" w:pos="1418"/>
                <w:tab w:val="left" w:pos="2127"/>
                <w:tab w:val="left" w:pos="2835"/>
                <w:tab w:val="left" w:pos="3544"/>
                <w:tab w:val="left" w:pos="4253"/>
                <w:tab w:val="left" w:pos="5103"/>
                <w:tab w:val="left" w:pos="5670"/>
                <w:tab w:val="left" w:pos="6521"/>
                <w:tab w:val="left" w:pos="7230"/>
                <w:tab w:val="left" w:pos="7938"/>
                <w:tab w:val="left" w:pos="8647"/>
              </w:tabs>
              <w:rPr>
                <w:rFonts w:cs="Arial"/>
                <w:caps/>
                <w:color w:val="000000"/>
                <w:spacing w:val="-3"/>
                <w:sz w:val="22"/>
                <w:szCs w:val="22"/>
                <w:u w:val="single"/>
              </w:rPr>
            </w:pPr>
          </w:p>
        </w:tc>
      </w:tr>
      <w:tr w:rsidR="00573F98" w:rsidRPr="001328E7" w14:paraId="009E861C" w14:textId="77777777" w:rsidTr="004C1697">
        <w:trPr>
          <w:cantSplit/>
          <w:trHeight w:val="567"/>
        </w:trPr>
        <w:tc>
          <w:tcPr>
            <w:tcW w:w="2177" w:type="dxa"/>
          </w:tcPr>
          <w:p w14:paraId="6919896F" w14:textId="77777777" w:rsidR="00573F98" w:rsidRPr="001328E7" w:rsidRDefault="00573F98" w:rsidP="004C1697">
            <w:pPr>
              <w:tabs>
                <w:tab w:val="left" w:pos="709"/>
                <w:tab w:val="left" w:pos="1418"/>
                <w:tab w:val="left" w:pos="2127"/>
                <w:tab w:val="left" w:pos="2835"/>
                <w:tab w:val="left" w:pos="3544"/>
                <w:tab w:val="left" w:pos="4253"/>
                <w:tab w:val="left" w:pos="5103"/>
                <w:tab w:val="left" w:pos="5670"/>
                <w:tab w:val="left" w:pos="6521"/>
                <w:tab w:val="left" w:pos="7230"/>
                <w:tab w:val="left" w:pos="7938"/>
                <w:tab w:val="left" w:pos="8647"/>
              </w:tabs>
              <w:rPr>
                <w:rFonts w:cs="Arial"/>
                <w:caps/>
                <w:color w:val="000000"/>
                <w:spacing w:val="-3"/>
                <w:sz w:val="22"/>
                <w:szCs w:val="22"/>
                <w:u w:val="single"/>
              </w:rPr>
            </w:pPr>
          </w:p>
        </w:tc>
        <w:tc>
          <w:tcPr>
            <w:tcW w:w="1899" w:type="dxa"/>
          </w:tcPr>
          <w:p w14:paraId="13BA64FB" w14:textId="77777777" w:rsidR="00573F98" w:rsidRPr="001328E7" w:rsidRDefault="00573F98" w:rsidP="004C1697">
            <w:pPr>
              <w:tabs>
                <w:tab w:val="left" w:pos="709"/>
                <w:tab w:val="left" w:pos="1418"/>
                <w:tab w:val="left" w:pos="2127"/>
                <w:tab w:val="left" w:pos="2835"/>
                <w:tab w:val="left" w:pos="3544"/>
                <w:tab w:val="left" w:pos="4253"/>
                <w:tab w:val="left" w:pos="5103"/>
                <w:tab w:val="left" w:pos="5670"/>
                <w:tab w:val="left" w:pos="6521"/>
                <w:tab w:val="left" w:pos="7230"/>
                <w:tab w:val="left" w:pos="7938"/>
                <w:tab w:val="left" w:pos="8647"/>
              </w:tabs>
              <w:rPr>
                <w:rFonts w:cs="Arial"/>
                <w:caps/>
                <w:color w:val="000000"/>
                <w:spacing w:val="-3"/>
                <w:sz w:val="22"/>
                <w:szCs w:val="22"/>
                <w:u w:val="single"/>
              </w:rPr>
            </w:pPr>
          </w:p>
        </w:tc>
        <w:tc>
          <w:tcPr>
            <w:tcW w:w="1843" w:type="dxa"/>
          </w:tcPr>
          <w:p w14:paraId="70C0BC1C" w14:textId="77777777" w:rsidR="00573F98" w:rsidRPr="001328E7" w:rsidRDefault="00573F98" w:rsidP="004C1697">
            <w:pPr>
              <w:tabs>
                <w:tab w:val="left" w:pos="709"/>
                <w:tab w:val="left" w:pos="1418"/>
                <w:tab w:val="left" w:pos="2127"/>
                <w:tab w:val="left" w:pos="2835"/>
                <w:tab w:val="left" w:pos="3544"/>
                <w:tab w:val="left" w:pos="4253"/>
                <w:tab w:val="left" w:pos="5103"/>
                <w:tab w:val="left" w:pos="5670"/>
                <w:tab w:val="left" w:pos="6521"/>
                <w:tab w:val="left" w:pos="7230"/>
                <w:tab w:val="left" w:pos="7938"/>
                <w:tab w:val="left" w:pos="8647"/>
              </w:tabs>
              <w:rPr>
                <w:rFonts w:cs="Arial"/>
                <w:caps/>
                <w:color w:val="000000"/>
                <w:spacing w:val="-3"/>
                <w:sz w:val="22"/>
                <w:szCs w:val="22"/>
                <w:u w:val="single"/>
              </w:rPr>
            </w:pPr>
          </w:p>
        </w:tc>
        <w:tc>
          <w:tcPr>
            <w:tcW w:w="1559" w:type="dxa"/>
          </w:tcPr>
          <w:p w14:paraId="2CFD7097" w14:textId="77777777" w:rsidR="00573F98" w:rsidRPr="001328E7" w:rsidRDefault="00573F98" w:rsidP="004C1697">
            <w:pPr>
              <w:tabs>
                <w:tab w:val="left" w:pos="709"/>
                <w:tab w:val="left" w:pos="1418"/>
                <w:tab w:val="left" w:pos="2127"/>
                <w:tab w:val="left" w:pos="2835"/>
                <w:tab w:val="left" w:pos="3544"/>
                <w:tab w:val="left" w:pos="4253"/>
                <w:tab w:val="left" w:pos="5103"/>
                <w:tab w:val="left" w:pos="5670"/>
                <w:tab w:val="left" w:pos="6521"/>
                <w:tab w:val="left" w:pos="7230"/>
                <w:tab w:val="left" w:pos="7938"/>
                <w:tab w:val="left" w:pos="8647"/>
              </w:tabs>
              <w:rPr>
                <w:rFonts w:cs="Arial"/>
                <w:caps/>
                <w:color w:val="000000"/>
                <w:spacing w:val="-3"/>
                <w:sz w:val="22"/>
                <w:szCs w:val="22"/>
                <w:u w:val="single"/>
              </w:rPr>
            </w:pPr>
          </w:p>
        </w:tc>
        <w:tc>
          <w:tcPr>
            <w:tcW w:w="1560" w:type="dxa"/>
          </w:tcPr>
          <w:p w14:paraId="11D5126C" w14:textId="77777777" w:rsidR="00573F98" w:rsidRPr="001328E7" w:rsidRDefault="00573F98" w:rsidP="004C1697">
            <w:pPr>
              <w:tabs>
                <w:tab w:val="left" w:pos="709"/>
                <w:tab w:val="left" w:pos="1418"/>
                <w:tab w:val="left" w:pos="2127"/>
                <w:tab w:val="left" w:pos="2835"/>
                <w:tab w:val="left" w:pos="3544"/>
                <w:tab w:val="left" w:pos="4253"/>
                <w:tab w:val="left" w:pos="5103"/>
                <w:tab w:val="left" w:pos="5670"/>
                <w:tab w:val="left" w:pos="6521"/>
                <w:tab w:val="left" w:pos="7230"/>
                <w:tab w:val="left" w:pos="7938"/>
                <w:tab w:val="left" w:pos="8647"/>
              </w:tabs>
              <w:rPr>
                <w:rFonts w:cs="Arial"/>
                <w:caps/>
                <w:color w:val="000000"/>
                <w:spacing w:val="-3"/>
                <w:sz w:val="22"/>
                <w:szCs w:val="22"/>
                <w:u w:val="single"/>
              </w:rPr>
            </w:pPr>
          </w:p>
        </w:tc>
        <w:tc>
          <w:tcPr>
            <w:tcW w:w="1842" w:type="dxa"/>
          </w:tcPr>
          <w:p w14:paraId="36306A3D" w14:textId="77777777" w:rsidR="00573F98" w:rsidRPr="001328E7" w:rsidRDefault="00573F98" w:rsidP="004C1697">
            <w:pPr>
              <w:tabs>
                <w:tab w:val="left" w:pos="709"/>
                <w:tab w:val="left" w:pos="1418"/>
                <w:tab w:val="left" w:pos="2127"/>
                <w:tab w:val="left" w:pos="2835"/>
                <w:tab w:val="left" w:pos="3544"/>
                <w:tab w:val="left" w:pos="4253"/>
                <w:tab w:val="left" w:pos="5103"/>
                <w:tab w:val="left" w:pos="5670"/>
                <w:tab w:val="left" w:pos="6521"/>
                <w:tab w:val="left" w:pos="7230"/>
                <w:tab w:val="left" w:pos="7938"/>
                <w:tab w:val="left" w:pos="8647"/>
              </w:tabs>
              <w:rPr>
                <w:rFonts w:cs="Arial"/>
                <w:caps/>
                <w:color w:val="000000"/>
                <w:spacing w:val="-3"/>
                <w:sz w:val="22"/>
                <w:szCs w:val="22"/>
                <w:u w:val="single"/>
              </w:rPr>
            </w:pPr>
          </w:p>
        </w:tc>
        <w:tc>
          <w:tcPr>
            <w:tcW w:w="1985" w:type="dxa"/>
          </w:tcPr>
          <w:p w14:paraId="7A68780E" w14:textId="77777777" w:rsidR="00573F98" w:rsidRPr="001328E7" w:rsidRDefault="00573F98" w:rsidP="004C1697">
            <w:pPr>
              <w:tabs>
                <w:tab w:val="left" w:pos="709"/>
                <w:tab w:val="left" w:pos="1418"/>
                <w:tab w:val="left" w:pos="2127"/>
                <w:tab w:val="left" w:pos="2835"/>
                <w:tab w:val="left" w:pos="3544"/>
                <w:tab w:val="left" w:pos="4253"/>
                <w:tab w:val="left" w:pos="5103"/>
                <w:tab w:val="left" w:pos="5670"/>
                <w:tab w:val="left" w:pos="6521"/>
                <w:tab w:val="left" w:pos="7230"/>
                <w:tab w:val="left" w:pos="7938"/>
                <w:tab w:val="left" w:pos="8647"/>
              </w:tabs>
              <w:rPr>
                <w:rFonts w:cs="Arial"/>
                <w:caps/>
                <w:color w:val="000000"/>
                <w:spacing w:val="-3"/>
                <w:sz w:val="22"/>
                <w:szCs w:val="22"/>
                <w:u w:val="single"/>
              </w:rPr>
            </w:pPr>
          </w:p>
        </w:tc>
        <w:tc>
          <w:tcPr>
            <w:tcW w:w="992" w:type="dxa"/>
          </w:tcPr>
          <w:p w14:paraId="14D29F62" w14:textId="77777777" w:rsidR="00573F98" w:rsidRPr="001328E7" w:rsidRDefault="00573F98" w:rsidP="004C1697">
            <w:pPr>
              <w:tabs>
                <w:tab w:val="left" w:pos="709"/>
                <w:tab w:val="left" w:pos="1418"/>
                <w:tab w:val="left" w:pos="2127"/>
                <w:tab w:val="left" w:pos="2835"/>
                <w:tab w:val="left" w:pos="3544"/>
                <w:tab w:val="left" w:pos="4253"/>
                <w:tab w:val="left" w:pos="5103"/>
                <w:tab w:val="left" w:pos="5670"/>
                <w:tab w:val="left" w:pos="6521"/>
                <w:tab w:val="left" w:pos="7230"/>
                <w:tab w:val="left" w:pos="7938"/>
                <w:tab w:val="left" w:pos="8647"/>
              </w:tabs>
              <w:rPr>
                <w:rFonts w:cs="Arial"/>
                <w:caps/>
                <w:color w:val="000000"/>
                <w:spacing w:val="-3"/>
                <w:sz w:val="22"/>
                <w:szCs w:val="22"/>
                <w:u w:val="single"/>
              </w:rPr>
            </w:pPr>
          </w:p>
        </w:tc>
        <w:tc>
          <w:tcPr>
            <w:tcW w:w="1010" w:type="dxa"/>
          </w:tcPr>
          <w:p w14:paraId="6F393476" w14:textId="77777777" w:rsidR="00573F98" w:rsidRPr="001328E7" w:rsidRDefault="00573F98" w:rsidP="004C1697">
            <w:pPr>
              <w:tabs>
                <w:tab w:val="left" w:pos="709"/>
                <w:tab w:val="left" w:pos="1418"/>
                <w:tab w:val="left" w:pos="2127"/>
                <w:tab w:val="left" w:pos="2835"/>
                <w:tab w:val="left" w:pos="3544"/>
                <w:tab w:val="left" w:pos="4253"/>
                <w:tab w:val="left" w:pos="5103"/>
                <w:tab w:val="left" w:pos="5670"/>
                <w:tab w:val="left" w:pos="6521"/>
                <w:tab w:val="left" w:pos="7230"/>
                <w:tab w:val="left" w:pos="7938"/>
                <w:tab w:val="left" w:pos="8647"/>
              </w:tabs>
              <w:rPr>
                <w:rFonts w:cs="Arial"/>
                <w:caps/>
                <w:color w:val="000000"/>
                <w:spacing w:val="-3"/>
                <w:sz w:val="22"/>
                <w:szCs w:val="22"/>
                <w:u w:val="single"/>
              </w:rPr>
            </w:pPr>
          </w:p>
        </w:tc>
      </w:tr>
      <w:tr w:rsidR="00573F98" w:rsidRPr="001328E7" w14:paraId="3F82E2F7" w14:textId="77777777" w:rsidTr="004C1697">
        <w:trPr>
          <w:cantSplit/>
          <w:trHeight w:val="567"/>
        </w:trPr>
        <w:tc>
          <w:tcPr>
            <w:tcW w:w="2177" w:type="dxa"/>
          </w:tcPr>
          <w:p w14:paraId="5C8BA1BC" w14:textId="77777777" w:rsidR="00573F98" w:rsidRPr="001328E7" w:rsidRDefault="00573F98" w:rsidP="004C1697">
            <w:pPr>
              <w:tabs>
                <w:tab w:val="left" w:pos="709"/>
                <w:tab w:val="left" w:pos="1418"/>
                <w:tab w:val="left" w:pos="2127"/>
                <w:tab w:val="left" w:pos="2835"/>
                <w:tab w:val="left" w:pos="3544"/>
                <w:tab w:val="left" w:pos="4253"/>
                <w:tab w:val="left" w:pos="5103"/>
                <w:tab w:val="left" w:pos="5670"/>
                <w:tab w:val="left" w:pos="6521"/>
                <w:tab w:val="left" w:pos="7230"/>
                <w:tab w:val="left" w:pos="7938"/>
                <w:tab w:val="left" w:pos="8647"/>
              </w:tabs>
              <w:rPr>
                <w:rFonts w:cs="Arial"/>
                <w:caps/>
                <w:color w:val="000000"/>
                <w:spacing w:val="-3"/>
                <w:sz w:val="22"/>
                <w:szCs w:val="22"/>
                <w:u w:val="single"/>
              </w:rPr>
            </w:pPr>
          </w:p>
        </w:tc>
        <w:tc>
          <w:tcPr>
            <w:tcW w:w="1899" w:type="dxa"/>
          </w:tcPr>
          <w:p w14:paraId="73C880A9" w14:textId="77777777" w:rsidR="00573F98" w:rsidRPr="001328E7" w:rsidRDefault="00573F98" w:rsidP="004C1697">
            <w:pPr>
              <w:tabs>
                <w:tab w:val="left" w:pos="709"/>
                <w:tab w:val="left" w:pos="1418"/>
                <w:tab w:val="left" w:pos="2127"/>
                <w:tab w:val="left" w:pos="2835"/>
                <w:tab w:val="left" w:pos="3544"/>
                <w:tab w:val="left" w:pos="4253"/>
                <w:tab w:val="left" w:pos="5103"/>
                <w:tab w:val="left" w:pos="5670"/>
                <w:tab w:val="left" w:pos="6521"/>
                <w:tab w:val="left" w:pos="7230"/>
                <w:tab w:val="left" w:pos="7938"/>
                <w:tab w:val="left" w:pos="8647"/>
              </w:tabs>
              <w:rPr>
                <w:rFonts w:cs="Arial"/>
                <w:caps/>
                <w:color w:val="000000"/>
                <w:spacing w:val="-3"/>
                <w:sz w:val="22"/>
                <w:szCs w:val="22"/>
                <w:u w:val="single"/>
              </w:rPr>
            </w:pPr>
          </w:p>
        </w:tc>
        <w:tc>
          <w:tcPr>
            <w:tcW w:w="1843" w:type="dxa"/>
          </w:tcPr>
          <w:p w14:paraId="6DFCD71E" w14:textId="77777777" w:rsidR="00573F98" w:rsidRPr="001328E7" w:rsidRDefault="00573F98" w:rsidP="004C1697">
            <w:pPr>
              <w:tabs>
                <w:tab w:val="left" w:pos="709"/>
                <w:tab w:val="left" w:pos="1418"/>
                <w:tab w:val="left" w:pos="2127"/>
                <w:tab w:val="left" w:pos="2835"/>
                <w:tab w:val="left" w:pos="3544"/>
                <w:tab w:val="left" w:pos="4253"/>
                <w:tab w:val="left" w:pos="5103"/>
                <w:tab w:val="left" w:pos="5670"/>
                <w:tab w:val="left" w:pos="6521"/>
                <w:tab w:val="left" w:pos="7230"/>
                <w:tab w:val="left" w:pos="7938"/>
                <w:tab w:val="left" w:pos="8647"/>
              </w:tabs>
              <w:rPr>
                <w:rFonts w:cs="Arial"/>
                <w:caps/>
                <w:color w:val="000000"/>
                <w:spacing w:val="-3"/>
                <w:sz w:val="22"/>
                <w:szCs w:val="22"/>
                <w:u w:val="single"/>
              </w:rPr>
            </w:pPr>
          </w:p>
        </w:tc>
        <w:tc>
          <w:tcPr>
            <w:tcW w:w="1559" w:type="dxa"/>
          </w:tcPr>
          <w:p w14:paraId="17D58054" w14:textId="77777777" w:rsidR="00573F98" w:rsidRPr="001328E7" w:rsidRDefault="00573F98" w:rsidP="004C1697">
            <w:pPr>
              <w:tabs>
                <w:tab w:val="left" w:pos="709"/>
                <w:tab w:val="left" w:pos="1418"/>
                <w:tab w:val="left" w:pos="2127"/>
                <w:tab w:val="left" w:pos="2835"/>
                <w:tab w:val="left" w:pos="3544"/>
                <w:tab w:val="left" w:pos="4253"/>
                <w:tab w:val="left" w:pos="5103"/>
                <w:tab w:val="left" w:pos="5670"/>
                <w:tab w:val="left" w:pos="6521"/>
                <w:tab w:val="left" w:pos="7230"/>
                <w:tab w:val="left" w:pos="7938"/>
                <w:tab w:val="left" w:pos="8647"/>
              </w:tabs>
              <w:rPr>
                <w:rFonts w:cs="Arial"/>
                <w:caps/>
                <w:color w:val="000000"/>
                <w:spacing w:val="-3"/>
                <w:sz w:val="22"/>
                <w:szCs w:val="22"/>
                <w:u w:val="single"/>
              </w:rPr>
            </w:pPr>
          </w:p>
        </w:tc>
        <w:tc>
          <w:tcPr>
            <w:tcW w:w="1560" w:type="dxa"/>
          </w:tcPr>
          <w:p w14:paraId="74A8D5AD" w14:textId="77777777" w:rsidR="00573F98" w:rsidRPr="001328E7" w:rsidRDefault="00573F98" w:rsidP="004C1697">
            <w:pPr>
              <w:tabs>
                <w:tab w:val="left" w:pos="709"/>
                <w:tab w:val="left" w:pos="1418"/>
                <w:tab w:val="left" w:pos="2127"/>
                <w:tab w:val="left" w:pos="2835"/>
                <w:tab w:val="left" w:pos="3544"/>
                <w:tab w:val="left" w:pos="4253"/>
                <w:tab w:val="left" w:pos="5103"/>
                <w:tab w:val="left" w:pos="5670"/>
                <w:tab w:val="left" w:pos="6521"/>
                <w:tab w:val="left" w:pos="7230"/>
                <w:tab w:val="left" w:pos="7938"/>
                <w:tab w:val="left" w:pos="8647"/>
              </w:tabs>
              <w:rPr>
                <w:rFonts w:cs="Arial"/>
                <w:caps/>
                <w:color w:val="000000"/>
                <w:spacing w:val="-3"/>
                <w:sz w:val="22"/>
                <w:szCs w:val="22"/>
                <w:u w:val="single"/>
              </w:rPr>
            </w:pPr>
          </w:p>
        </w:tc>
        <w:tc>
          <w:tcPr>
            <w:tcW w:w="1842" w:type="dxa"/>
          </w:tcPr>
          <w:p w14:paraId="0C1A52C6" w14:textId="77777777" w:rsidR="00573F98" w:rsidRPr="001328E7" w:rsidRDefault="00573F98" w:rsidP="004C1697">
            <w:pPr>
              <w:tabs>
                <w:tab w:val="left" w:pos="709"/>
                <w:tab w:val="left" w:pos="1418"/>
                <w:tab w:val="left" w:pos="2127"/>
                <w:tab w:val="left" w:pos="2835"/>
                <w:tab w:val="left" w:pos="3544"/>
                <w:tab w:val="left" w:pos="4253"/>
                <w:tab w:val="left" w:pos="5103"/>
                <w:tab w:val="left" w:pos="5670"/>
                <w:tab w:val="left" w:pos="6521"/>
                <w:tab w:val="left" w:pos="7230"/>
                <w:tab w:val="left" w:pos="7938"/>
                <w:tab w:val="left" w:pos="8647"/>
              </w:tabs>
              <w:rPr>
                <w:rFonts w:cs="Arial"/>
                <w:caps/>
                <w:color w:val="000000"/>
                <w:spacing w:val="-3"/>
                <w:sz w:val="22"/>
                <w:szCs w:val="22"/>
                <w:u w:val="single"/>
              </w:rPr>
            </w:pPr>
          </w:p>
        </w:tc>
        <w:tc>
          <w:tcPr>
            <w:tcW w:w="1985" w:type="dxa"/>
          </w:tcPr>
          <w:p w14:paraId="68E63265" w14:textId="77777777" w:rsidR="00573F98" w:rsidRPr="001328E7" w:rsidRDefault="00573F98" w:rsidP="004C1697">
            <w:pPr>
              <w:tabs>
                <w:tab w:val="left" w:pos="709"/>
                <w:tab w:val="left" w:pos="1418"/>
                <w:tab w:val="left" w:pos="2127"/>
                <w:tab w:val="left" w:pos="2835"/>
                <w:tab w:val="left" w:pos="3544"/>
                <w:tab w:val="left" w:pos="4253"/>
                <w:tab w:val="left" w:pos="5103"/>
                <w:tab w:val="left" w:pos="5670"/>
                <w:tab w:val="left" w:pos="6521"/>
                <w:tab w:val="left" w:pos="7230"/>
                <w:tab w:val="left" w:pos="7938"/>
                <w:tab w:val="left" w:pos="8647"/>
              </w:tabs>
              <w:rPr>
                <w:rFonts w:cs="Arial"/>
                <w:caps/>
                <w:color w:val="000000"/>
                <w:spacing w:val="-3"/>
                <w:sz w:val="22"/>
                <w:szCs w:val="22"/>
                <w:u w:val="single"/>
              </w:rPr>
            </w:pPr>
          </w:p>
        </w:tc>
        <w:tc>
          <w:tcPr>
            <w:tcW w:w="992" w:type="dxa"/>
          </w:tcPr>
          <w:p w14:paraId="62283CEF" w14:textId="77777777" w:rsidR="00573F98" w:rsidRPr="001328E7" w:rsidRDefault="00573F98" w:rsidP="004C1697">
            <w:pPr>
              <w:tabs>
                <w:tab w:val="left" w:pos="709"/>
                <w:tab w:val="left" w:pos="1418"/>
                <w:tab w:val="left" w:pos="2127"/>
                <w:tab w:val="left" w:pos="2835"/>
                <w:tab w:val="left" w:pos="3544"/>
                <w:tab w:val="left" w:pos="4253"/>
                <w:tab w:val="left" w:pos="5103"/>
                <w:tab w:val="left" w:pos="5670"/>
                <w:tab w:val="left" w:pos="6521"/>
                <w:tab w:val="left" w:pos="7230"/>
                <w:tab w:val="left" w:pos="7938"/>
                <w:tab w:val="left" w:pos="8647"/>
              </w:tabs>
              <w:rPr>
                <w:rFonts w:cs="Arial"/>
                <w:caps/>
                <w:color w:val="000000"/>
                <w:spacing w:val="-3"/>
                <w:sz w:val="22"/>
                <w:szCs w:val="22"/>
                <w:u w:val="single"/>
              </w:rPr>
            </w:pPr>
          </w:p>
        </w:tc>
        <w:tc>
          <w:tcPr>
            <w:tcW w:w="1010" w:type="dxa"/>
          </w:tcPr>
          <w:p w14:paraId="3CB67A69" w14:textId="77777777" w:rsidR="00573F98" w:rsidRPr="001328E7" w:rsidRDefault="00573F98" w:rsidP="004C1697">
            <w:pPr>
              <w:tabs>
                <w:tab w:val="left" w:pos="709"/>
                <w:tab w:val="left" w:pos="1418"/>
                <w:tab w:val="left" w:pos="2127"/>
                <w:tab w:val="left" w:pos="2835"/>
                <w:tab w:val="left" w:pos="3544"/>
                <w:tab w:val="left" w:pos="4253"/>
                <w:tab w:val="left" w:pos="5103"/>
                <w:tab w:val="left" w:pos="5670"/>
                <w:tab w:val="left" w:pos="6521"/>
                <w:tab w:val="left" w:pos="7230"/>
                <w:tab w:val="left" w:pos="7938"/>
                <w:tab w:val="left" w:pos="8647"/>
              </w:tabs>
              <w:rPr>
                <w:rFonts w:cs="Arial"/>
                <w:caps/>
                <w:color w:val="000000"/>
                <w:spacing w:val="-3"/>
                <w:sz w:val="22"/>
                <w:szCs w:val="22"/>
                <w:u w:val="single"/>
              </w:rPr>
            </w:pPr>
          </w:p>
        </w:tc>
      </w:tr>
      <w:tr w:rsidR="00573F98" w:rsidRPr="001328E7" w14:paraId="468C0491" w14:textId="77777777" w:rsidTr="004C1697">
        <w:trPr>
          <w:cantSplit/>
          <w:trHeight w:val="567"/>
        </w:trPr>
        <w:tc>
          <w:tcPr>
            <w:tcW w:w="2177" w:type="dxa"/>
          </w:tcPr>
          <w:p w14:paraId="1B49E8E3" w14:textId="77777777" w:rsidR="00573F98" w:rsidRPr="001328E7" w:rsidRDefault="00573F98" w:rsidP="004C1697">
            <w:pPr>
              <w:tabs>
                <w:tab w:val="left" w:pos="709"/>
                <w:tab w:val="left" w:pos="1418"/>
                <w:tab w:val="left" w:pos="2127"/>
                <w:tab w:val="left" w:pos="2835"/>
                <w:tab w:val="left" w:pos="3544"/>
                <w:tab w:val="left" w:pos="4253"/>
                <w:tab w:val="left" w:pos="5103"/>
                <w:tab w:val="left" w:pos="5670"/>
                <w:tab w:val="left" w:pos="6521"/>
                <w:tab w:val="left" w:pos="7230"/>
                <w:tab w:val="left" w:pos="7938"/>
                <w:tab w:val="left" w:pos="8647"/>
              </w:tabs>
              <w:rPr>
                <w:rFonts w:cs="Arial"/>
                <w:caps/>
                <w:color w:val="000000"/>
                <w:spacing w:val="-3"/>
                <w:sz w:val="22"/>
                <w:szCs w:val="22"/>
                <w:u w:val="single"/>
              </w:rPr>
            </w:pPr>
          </w:p>
        </w:tc>
        <w:tc>
          <w:tcPr>
            <w:tcW w:w="1899" w:type="dxa"/>
          </w:tcPr>
          <w:p w14:paraId="7D78070E" w14:textId="77777777" w:rsidR="00573F98" w:rsidRPr="001328E7" w:rsidRDefault="00573F98" w:rsidP="004C1697">
            <w:pPr>
              <w:tabs>
                <w:tab w:val="left" w:pos="709"/>
                <w:tab w:val="left" w:pos="1418"/>
                <w:tab w:val="left" w:pos="2127"/>
                <w:tab w:val="left" w:pos="2835"/>
                <w:tab w:val="left" w:pos="3544"/>
                <w:tab w:val="left" w:pos="4253"/>
                <w:tab w:val="left" w:pos="5103"/>
                <w:tab w:val="left" w:pos="5670"/>
                <w:tab w:val="left" w:pos="6521"/>
                <w:tab w:val="left" w:pos="7230"/>
                <w:tab w:val="left" w:pos="7938"/>
                <w:tab w:val="left" w:pos="8647"/>
              </w:tabs>
              <w:rPr>
                <w:rFonts w:cs="Arial"/>
                <w:caps/>
                <w:color w:val="000000"/>
                <w:spacing w:val="-3"/>
                <w:sz w:val="22"/>
                <w:szCs w:val="22"/>
                <w:u w:val="single"/>
              </w:rPr>
            </w:pPr>
          </w:p>
        </w:tc>
        <w:tc>
          <w:tcPr>
            <w:tcW w:w="1843" w:type="dxa"/>
          </w:tcPr>
          <w:p w14:paraId="00B3A5F1" w14:textId="77777777" w:rsidR="00573F98" w:rsidRPr="001328E7" w:rsidRDefault="00573F98" w:rsidP="004C1697">
            <w:pPr>
              <w:tabs>
                <w:tab w:val="left" w:pos="709"/>
                <w:tab w:val="left" w:pos="1418"/>
                <w:tab w:val="left" w:pos="2127"/>
                <w:tab w:val="left" w:pos="2835"/>
                <w:tab w:val="left" w:pos="3544"/>
                <w:tab w:val="left" w:pos="4253"/>
                <w:tab w:val="left" w:pos="5103"/>
                <w:tab w:val="left" w:pos="5670"/>
                <w:tab w:val="left" w:pos="6521"/>
                <w:tab w:val="left" w:pos="7230"/>
                <w:tab w:val="left" w:pos="7938"/>
                <w:tab w:val="left" w:pos="8647"/>
              </w:tabs>
              <w:rPr>
                <w:rFonts w:cs="Arial"/>
                <w:caps/>
                <w:color w:val="000000"/>
                <w:spacing w:val="-3"/>
                <w:sz w:val="22"/>
                <w:szCs w:val="22"/>
                <w:u w:val="single"/>
              </w:rPr>
            </w:pPr>
          </w:p>
        </w:tc>
        <w:tc>
          <w:tcPr>
            <w:tcW w:w="1559" w:type="dxa"/>
          </w:tcPr>
          <w:p w14:paraId="06F1B9CA" w14:textId="77777777" w:rsidR="00573F98" w:rsidRPr="001328E7" w:rsidRDefault="00573F98" w:rsidP="004C1697">
            <w:pPr>
              <w:tabs>
                <w:tab w:val="left" w:pos="709"/>
                <w:tab w:val="left" w:pos="1418"/>
                <w:tab w:val="left" w:pos="2127"/>
                <w:tab w:val="left" w:pos="2835"/>
                <w:tab w:val="left" w:pos="3544"/>
                <w:tab w:val="left" w:pos="4253"/>
                <w:tab w:val="left" w:pos="5103"/>
                <w:tab w:val="left" w:pos="5670"/>
                <w:tab w:val="left" w:pos="6521"/>
                <w:tab w:val="left" w:pos="7230"/>
                <w:tab w:val="left" w:pos="7938"/>
                <w:tab w:val="left" w:pos="8647"/>
              </w:tabs>
              <w:rPr>
                <w:rFonts w:cs="Arial"/>
                <w:caps/>
                <w:color w:val="000000"/>
                <w:spacing w:val="-3"/>
                <w:sz w:val="22"/>
                <w:szCs w:val="22"/>
                <w:u w:val="single"/>
              </w:rPr>
            </w:pPr>
          </w:p>
        </w:tc>
        <w:tc>
          <w:tcPr>
            <w:tcW w:w="1560" w:type="dxa"/>
          </w:tcPr>
          <w:p w14:paraId="02712672" w14:textId="77777777" w:rsidR="00573F98" w:rsidRPr="001328E7" w:rsidRDefault="00573F98" w:rsidP="004C1697">
            <w:pPr>
              <w:tabs>
                <w:tab w:val="left" w:pos="709"/>
                <w:tab w:val="left" w:pos="1418"/>
                <w:tab w:val="left" w:pos="2127"/>
                <w:tab w:val="left" w:pos="2835"/>
                <w:tab w:val="left" w:pos="3544"/>
                <w:tab w:val="left" w:pos="4253"/>
                <w:tab w:val="left" w:pos="5103"/>
                <w:tab w:val="left" w:pos="5670"/>
                <w:tab w:val="left" w:pos="6521"/>
                <w:tab w:val="left" w:pos="7230"/>
                <w:tab w:val="left" w:pos="7938"/>
                <w:tab w:val="left" w:pos="8647"/>
              </w:tabs>
              <w:rPr>
                <w:rFonts w:cs="Arial"/>
                <w:caps/>
                <w:color w:val="000000"/>
                <w:spacing w:val="-3"/>
                <w:sz w:val="22"/>
                <w:szCs w:val="22"/>
                <w:u w:val="single"/>
              </w:rPr>
            </w:pPr>
          </w:p>
        </w:tc>
        <w:tc>
          <w:tcPr>
            <w:tcW w:w="1842" w:type="dxa"/>
          </w:tcPr>
          <w:p w14:paraId="49DC9AE6" w14:textId="77777777" w:rsidR="00573F98" w:rsidRPr="001328E7" w:rsidRDefault="00573F98" w:rsidP="004C1697">
            <w:pPr>
              <w:tabs>
                <w:tab w:val="left" w:pos="709"/>
                <w:tab w:val="left" w:pos="1418"/>
                <w:tab w:val="left" w:pos="2127"/>
                <w:tab w:val="left" w:pos="2835"/>
                <w:tab w:val="left" w:pos="3544"/>
                <w:tab w:val="left" w:pos="4253"/>
                <w:tab w:val="left" w:pos="5103"/>
                <w:tab w:val="left" w:pos="5670"/>
                <w:tab w:val="left" w:pos="6521"/>
                <w:tab w:val="left" w:pos="7230"/>
                <w:tab w:val="left" w:pos="7938"/>
                <w:tab w:val="left" w:pos="8647"/>
              </w:tabs>
              <w:rPr>
                <w:rFonts w:cs="Arial"/>
                <w:caps/>
                <w:color w:val="000000"/>
                <w:spacing w:val="-3"/>
                <w:sz w:val="22"/>
                <w:szCs w:val="22"/>
                <w:u w:val="single"/>
              </w:rPr>
            </w:pPr>
          </w:p>
        </w:tc>
        <w:tc>
          <w:tcPr>
            <w:tcW w:w="1985" w:type="dxa"/>
          </w:tcPr>
          <w:p w14:paraId="2F2F4396" w14:textId="77777777" w:rsidR="00573F98" w:rsidRPr="001328E7" w:rsidRDefault="00573F98" w:rsidP="004C1697">
            <w:pPr>
              <w:tabs>
                <w:tab w:val="left" w:pos="709"/>
                <w:tab w:val="left" w:pos="1418"/>
                <w:tab w:val="left" w:pos="2127"/>
                <w:tab w:val="left" w:pos="2835"/>
                <w:tab w:val="left" w:pos="3544"/>
                <w:tab w:val="left" w:pos="4253"/>
                <w:tab w:val="left" w:pos="5103"/>
                <w:tab w:val="left" w:pos="5670"/>
                <w:tab w:val="left" w:pos="6521"/>
                <w:tab w:val="left" w:pos="7230"/>
                <w:tab w:val="left" w:pos="7938"/>
                <w:tab w:val="left" w:pos="8647"/>
              </w:tabs>
              <w:rPr>
                <w:rFonts w:cs="Arial"/>
                <w:caps/>
                <w:color w:val="000000"/>
                <w:spacing w:val="-3"/>
                <w:sz w:val="22"/>
                <w:szCs w:val="22"/>
                <w:u w:val="single"/>
              </w:rPr>
            </w:pPr>
          </w:p>
        </w:tc>
        <w:tc>
          <w:tcPr>
            <w:tcW w:w="992" w:type="dxa"/>
          </w:tcPr>
          <w:p w14:paraId="43409201" w14:textId="77777777" w:rsidR="00573F98" w:rsidRPr="001328E7" w:rsidRDefault="00573F98" w:rsidP="004C1697">
            <w:pPr>
              <w:tabs>
                <w:tab w:val="left" w:pos="709"/>
                <w:tab w:val="left" w:pos="1418"/>
                <w:tab w:val="left" w:pos="2127"/>
                <w:tab w:val="left" w:pos="2835"/>
                <w:tab w:val="left" w:pos="3544"/>
                <w:tab w:val="left" w:pos="4253"/>
                <w:tab w:val="left" w:pos="5103"/>
                <w:tab w:val="left" w:pos="5670"/>
                <w:tab w:val="left" w:pos="6521"/>
                <w:tab w:val="left" w:pos="7230"/>
                <w:tab w:val="left" w:pos="7938"/>
                <w:tab w:val="left" w:pos="8647"/>
              </w:tabs>
              <w:rPr>
                <w:rFonts w:cs="Arial"/>
                <w:caps/>
                <w:color w:val="000000"/>
                <w:spacing w:val="-3"/>
                <w:sz w:val="22"/>
                <w:szCs w:val="22"/>
                <w:u w:val="single"/>
              </w:rPr>
            </w:pPr>
          </w:p>
        </w:tc>
        <w:tc>
          <w:tcPr>
            <w:tcW w:w="1010" w:type="dxa"/>
          </w:tcPr>
          <w:p w14:paraId="1F2E1944" w14:textId="77777777" w:rsidR="00573F98" w:rsidRPr="001328E7" w:rsidRDefault="00573F98" w:rsidP="004C1697">
            <w:pPr>
              <w:tabs>
                <w:tab w:val="left" w:pos="709"/>
                <w:tab w:val="left" w:pos="1418"/>
                <w:tab w:val="left" w:pos="2127"/>
                <w:tab w:val="left" w:pos="2835"/>
                <w:tab w:val="left" w:pos="3544"/>
                <w:tab w:val="left" w:pos="4253"/>
                <w:tab w:val="left" w:pos="5103"/>
                <w:tab w:val="left" w:pos="5670"/>
                <w:tab w:val="left" w:pos="6521"/>
                <w:tab w:val="left" w:pos="7230"/>
                <w:tab w:val="left" w:pos="7938"/>
                <w:tab w:val="left" w:pos="8647"/>
              </w:tabs>
              <w:rPr>
                <w:rFonts w:cs="Arial"/>
                <w:caps/>
                <w:color w:val="000000"/>
                <w:spacing w:val="-3"/>
                <w:sz w:val="22"/>
                <w:szCs w:val="22"/>
                <w:u w:val="single"/>
              </w:rPr>
            </w:pPr>
          </w:p>
        </w:tc>
      </w:tr>
      <w:tr w:rsidR="00573F98" w:rsidRPr="001328E7" w14:paraId="36F2BBBB" w14:textId="77777777" w:rsidTr="004C1697">
        <w:trPr>
          <w:cantSplit/>
          <w:trHeight w:val="567"/>
        </w:trPr>
        <w:tc>
          <w:tcPr>
            <w:tcW w:w="2177" w:type="dxa"/>
          </w:tcPr>
          <w:p w14:paraId="049817BB" w14:textId="77777777" w:rsidR="00573F98" w:rsidRPr="001328E7" w:rsidRDefault="00573F98" w:rsidP="004C1697">
            <w:pPr>
              <w:tabs>
                <w:tab w:val="left" w:pos="709"/>
                <w:tab w:val="left" w:pos="1418"/>
                <w:tab w:val="left" w:pos="2127"/>
                <w:tab w:val="left" w:pos="2835"/>
                <w:tab w:val="left" w:pos="3544"/>
                <w:tab w:val="left" w:pos="4253"/>
                <w:tab w:val="left" w:pos="5103"/>
                <w:tab w:val="left" w:pos="5670"/>
                <w:tab w:val="left" w:pos="6521"/>
                <w:tab w:val="left" w:pos="7230"/>
                <w:tab w:val="left" w:pos="7938"/>
                <w:tab w:val="left" w:pos="8647"/>
              </w:tabs>
              <w:rPr>
                <w:rFonts w:cs="Arial"/>
                <w:caps/>
                <w:color w:val="000000"/>
                <w:spacing w:val="-3"/>
                <w:sz w:val="22"/>
                <w:szCs w:val="22"/>
                <w:u w:val="single"/>
              </w:rPr>
            </w:pPr>
          </w:p>
        </w:tc>
        <w:tc>
          <w:tcPr>
            <w:tcW w:w="1899" w:type="dxa"/>
          </w:tcPr>
          <w:p w14:paraId="59D3075F" w14:textId="77777777" w:rsidR="00573F98" w:rsidRPr="001328E7" w:rsidRDefault="00573F98" w:rsidP="004C1697">
            <w:pPr>
              <w:tabs>
                <w:tab w:val="left" w:pos="709"/>
                <w:tab w:val="left" w:pos="1418"/>
                <w:tab w:val="left" w:pos="2127"/>
                <w:tab w:val="left" w:pos="2835"/>
                <w:tab w:val="left" w:pos="3544"/>
                <w:tab w:val="left" w:pos="4253"/>
                <w:tab w:val="left" w:pos="5103"/>
                <w:tab w:val="left" w:pos="5670"/>
                <w:tab w:val="left" w:pos="6521"/>
                <w:tab w:val="left" w:pos="7230"/>
                <w:tab w:val="left" w:pos="7938"/>
                <w:tab w:val="left" w:pos="8647"/>
              </w:tabs>
              <w:rPr>
                <w:rFonts w:cs="Arial"/>
                <w:caps/>
                <w:color w:val="000000"/>
                <w:spacing w:val="-3"/>
                <w:sz w:val="22"/>
                <w:szCs w:val="22"/>
                <w:u w:val="single"/>
              </w:rPr>
            </w:pPr>
          </w:p>
        </w:tc>
        <w:tc>
          <w:tcPr>
            <w:tcW w:w="1843" w:type="dxa"/>
          </w:tcPr>
          <w:p w14:paraId="0FCEA853" w14:textId="77777777" w:rsidR="00573F98" w:rsidRPr="001328E7" w:rsidRDefault="00573F98" w:rsidP="004C1697">
            <w:pPr>
              <w:tabs>
                <w:tab w:val="left" w:pos="709"/>
                <w:tab w:val="left" w:pos="1418"/>
                <w:tab w:val="left" w:pos="2127"/>
                <w:tab w:val="left" w:pos="2835"/>
                <w:tab w:val="left" w:pos="3544"/>
                <w:tab w:val="left" w:pos="4253"/>
                <w:tab w:val="left" w:pos="5103"/>
                <w:tab w:val="left" w:pos="5670"/>
                <w:tab w:val="left" w:pos="6521"/>
                <w:tab w:val="left" w:pos="7230"/>
                <w:tab w:val="left" w:pos="7938"/>
                <w:tab w:val="left" w:pos="8647"/>
              </w:tabs>
              <w:rPr>
                <w:rFonts w:cs="Arial"/>
                <w:caps/>
                <w:color w:val="000000"/>
                <w:spacing w:val="-3"/>
                <w:sz w:val="22"/>
                <w:szCs w:val="22"/>
                <w:u w:val="single"/>
              </w:rPr>
            </w:pPr>
          </w:p>
        </w:tc>
        <w:tc>
          <w:tcPr>
            <w:tcW w:w="1559" w:type="dxa"/>
          </w:tcPr>
          <w:p w14:paraId="061C1F58" w14:textId="77777777" w:rsidR="00573F98" w:rsidRPr="001328E7" w:rsidRDefault="00573F98" w:rsidP="004C1697">
            <w:pPr>
              <w:tabs>
                <w:tab w:val="left" w:pos="709"/>
                <w:tab w:val="left" w:pos="1418"/>
                <w:tab w:val="left" w:pos="2127"/>
                <w:tab w:val="left" w:pos="2835"/>
                <w:tab w:val="left" w:pos="3544"/>
                <w:tab w:val="left" w:pos="4253"/>
                <w:tab w:val="left" w:pos="5103"/>
                <w:tab w:val="left" w:pos="5670"/>
                <w:tab w:val="left" w:pos="6521"/>
                <w:tab w:val="left" w:pos="7230"/>
                <w:tab w:val="left" w:pos="7938"/>
                <w:tab w:val="left" w:pos="8647"/>
              </w:tabs>
              <w:rPr>
                <w:rFonts w:cs="Arial"/>
                <w:caps/>
                <w:color w:val="000000"/>
                <w:spacing w:val="-3"/>
                <w:sz w:val="22"/>
                <w:szCs w:val="22"/>
                <w:u w:val="single"/>
              </w:rPr>
            </w:pPr>
          </w:p>
        </w:tc>
        <w:tc>
          <w:tcPr>
            <w:tcW w:w="1560" w:type="dxa"/>
          </w:tcPr>
          <w:p w14:paraId="7FEB265E" w14:textId="77777777" w:rsidR="00573F98" w:rsidRPr="001328E7" w:rsidRDefault="00573F98" w:rsidP="004C1697">
            <w:pPr>
              <w:tabs>
                <w:tab w:val="left" w:pos="709"/>
                <w:tab w:val="left" w:pos="1418"/>
                <w:tab w:val="left" w:pos="2127"/>
                <w:tab w:val="left" w:pos="2835"/>
                <w:tab w:val="left" w:pos="3544"/>
                <w:tab w:val="left" w:pos="4253"/>
                <w:tab w:val="left" w:pos="5103"/>
                <w:tab w:val="left" w:pos="5670"/>
                <w:tab w:val="left" w:pos="6521"/>
                <w:tab w:val="left" w:pos="7230"/>
                <w:tab w:val="left" w:pos="7938"/>
                <w:tab w:val="left" w:pos="8647"/>
              </w:tabs>
              <w:rPr>
                <w:rFonts w:cs="Arial"/>
                <w:caps/>
                <w:color w:val="000000"/>
                <w:spacing w:val="-3"/>
                <w:sz w:val="22"/>
                <w:szCs w:val="22"/>
                <w:u w:val="single"/>
              </w:rPr>
            </w:pPr>
          </w:p>
        </w:tc>
        <w:tc>
          <w:tcPr>
            <w:tcW w:w="1842" w:type="dxa"/>
          </w:tcPr>
          <w:p w14:paraId="7B2BD536" w14:textId="77777777" w:rsidR="00573F98" w:rsidRPr="001328E7" w:rsidRDefault="00573F98" w:rsidP="004C1697">
            <w:pPr>
              <w:tabs>
                <w:tab w:val="left" w:pos="709"/>
                <w:tab w:val="left" w:pos="1418"/>
                <w:tab w:val="left" w:pos="2127"/>
                <w:tab w:val="left" w:pos="2835"/>
                <w:tab w:val="left" w:pos="3544"/>
                <w:tab w:val="left" w:pos="4253"/>
                <w:tab w:val="left" w:pos="5103"/>
                <w:tab w:val="left" w:pos="5670"/>
                <w:tab w:val="left" w:pos="6521"/>
                <w:tab w:val="left" w:pos="7230"/>
                <w:tab w:val="left" w:pos="7938"/>
                <w:tab w:val="left" w:pos="8647"/>
              </w:tabs>
              <w:rPr>
                <w:rFonts w:cs="Arial"/>
                <w:caps/>
                <w:color w:val="000000"/>
                <w:spacing w:val="-3"/>
                <w:sz w:val="22"/>
                <w:szCs w:val="22"/>
                <w:u w:val="single"/>
              </w:rPr>
            </w:pPr>
          </w:p>
        </w:tc>
        <w:tc>
          <w:tcPr>
            <w:tcW w:w="1985" w:type="dxa"/>
          </w:tcPr>
          <w:p w14:paraId="5B9F7C91" w14:textId="77777777" w:rsidR="00573F98" w:rsidRPr="001328E7" w:rsidRDefault="00573F98" w:rsidP="004C1697">
            <w:pPr>
              <w:tabs>
                <w:tab w:val="left" w:pos="709"/>
                <w:tab w:val="left" w:pos="1418"/>
                <w:tab w:val="left" w:pos="2127"/>
                <w:tab w:val="left" w:pos="2835"/>
                <w:tab w:val="left" w:pos="3544"/>
                <w:tab w:val="left" w:pos="4253"/>
                <w:tab w:val="left" w:pos="5103"/>
                <w:tab w:val="left" w:pos="5670"/>
                <w:tab w:val="left" w:pos="6521"/>
                <w:tab w:val="left" w:pos="7230"/>
                <w:tab w:val="left" w:pos="7938"/>
                <w:tab w:val="left" w:pos="8647"/>
              </w:tabs>
              <w:rPr>
                <w:rFonts w:cs="Arial"/>
                <w:caps/>
                <w:color w:val="000000"/>
                <w:spacing w:val="-3"/>
                <w:sz w:val="22"/>
                <w:szCs w:val="22"/>
                <w:u w:val="single"/>
              </w:rPr>
            </w:pPr>
          </w:p>
        </w:tc>
        <w:tc>
          <w:tcPr>
            <w:tcW w:w="992" w:type="dxa"/>
          </w:tcPr>
          <w:p w14:paraId="107A9B93" w14:textId="77777777" w:rsidR="00573F98" w:rsidRPr="001328E7" w:rsidRDefault="00573F98" w:rsidP="004C1697">
            <w:pPr>
              <w:tabs>
                <w:tab w:val="left" w:pos="709"/>
                <w:tab w:val="left" w:pos="1418"/>
                <w:tab w:val="left" w:pos="2127"/>
                <w:tab w:val="left" w:pos="2835"/>
                <w:tab w:val="left" w:pos="3544"/>
                <w:tab w:val="left" w:pos="4253"/>
                <w:tab w:val="left" w:pos="5103"/>
                <w:tab w:val="left" w:pos="5670"/>
                <w:tab w:val="left" w:pos="6521"/>
                <w:tab w:val="left" w:pos="7230"/>
                <w:tab w:val="left" w:pos="7938"/>
                <w:tab w:val="left" w:pos="8647"/>
              </w:tabs>
              <w:rPr>
                <w:rFonts w:cs="Arial"/>
                <w:caps/>
                <w:color w:val="000000"/>
                <w:spacing w:val="-3"/>
                <w:sz w:val="22"/>
                <w:szCs w:val="22"/>
                <w:u w:val="single"/>
              </w:rPr>
            </w:pPr>
          </w:p>
        </w:tc>
        <w:tc>
          <w:tcPr>
            <w:tcW w:w="1010" w:type="dxa"/>
          </w:tcPr>
          <w:p w14:paraId="4AAF0229" w14:textId="77777777" w:rsidR="00573F98" w:rsidRPr="001328E7" w:rsidRDefault="00573F98" w:rsidP="004C1697">
            <w:pPr>
              <w:tabs>
                <w:tab w:val="left" w:pos="709"/>
                <w:tab w:val="left" w:pos="1418"/>
                <w:tab w:val="left" w:pos="2127"/>
                <w:tab w:val="left" w:pos="2835"/>
                <w:tab w:val="left" w:pos="3544"/>
                <w:tab w:val="left" w:pos="4253"/>
                <w:tab w:val="left" w:pos="5103"/>
                <w:tab w:val="left" w:pos="5670"/>
                <w:tab w:val="left" w:pos="6521"/>
                <w:tab w:val="left" w:pos="7230"/>
                <w:tab w:val="left" w:pos="7938"/>
                <w:tab w:val="left" w:pos="8647"/>
              </w:tabs>
              <w:rPr>
                <w:rFonts w:cs="Arial"/>
                <w:caps/>
                <w:color w:val="000000"/>
                <w:spacing w:val="-3"/>
                <w:sz w:val="22"/>
                <w:szCs w:val="22"/>
                <w:u w:val="single"/>
              </w:rPr>
            </w:pPr>
          </w:p>
        </w:tc>
      </w:tr>
      <w:tr w:rsidR="00573F98" w:rsidRPr="001328E7" w14:paraId="7F344C0F" w14:textId="77777777" w:rsidTr="004C1697">
        <w:trPr>
          <w:cantSplit/>
          <w:trHeight w:val="567"/>
        </w:trPr>
        <w:tc>
          <w:tcPr>
            <w:tcW w:w="2177" w:type="dxa"/>
          </w:tcPr>
          <w:p w14:paraId="1918D0CC" w14:textId="77777777" w:rsidR="00573F98" w:rsidRPr="001328E7" w:rsidRDefault="00573F98" w:rsidP="004C1697">
            <w:pPr>
              <w:tabs>
                <w:tab w:val="left" w:pos="709"/>
                <w:tab w:val="left" w:pos="1418"/>
                <w:tab w:val="left" w:pos="2127"/>
                <w:tab w:val="left" w:pos="2835"/>
                <w:tab w:val="left" w:pos="3544"/>
                <w:tab w:val="left" w:pos="4253"/>
                <w:tab w:val="left" w:pos="5103"/>
                <w:tab w:val="left" w:pos="5670"/>
                <w:tab w:val="left" w:pos="6521"/>
                <w:tab w:val="left" w:pos="7230"/>
                <w:tab w:val="left" w:pos="7938"/>
                <w:tab w:val="left" w:pos="8647"/>
              </w:tabs>
              <w:rPr>
                <w:rFonts w:cs="Arial"/>
                <w:caps/>
                <w:color w:val="000000"/>
                <w:spacing w:val="-3"/>
                <w:sz w:val="22"/>
                <w:szCs w:val="22"/>
                <w:u w:val="single"/>
              </w:rPr>
            </w:pPr>
          </w:p>
        </w:tc>
        <w:tc>
          <w:tcPr>
            <w:tcW w:w="1899" w:type="dxa"/>
          </w:tcPr>
          <w:p w14:paraId="680EF01C" w14:textId="77777777" w:rsidR="00573F98" w:rsidRPr="001328E7" w:rsidRDefault="00573F98" w:rsidP="004C1697">
            <w:pPr>
              <w:tabs>
                <w:tab w:val="left" w:pos="709"/>
                <w:tab w:val="left" w:pos="1418"/>
                <w:tab w:val="left" w:pos="2127"/>
                <w:tab w:val="left" w:pos="2835"/>
                <w:tab w:val="left" w:pos="3544"/>
                <w:tab w:val="left" w:pos="4253"/>
                <w:tab w:val="left" w:pos="5103"/>
                <w:tab w:val="left" w:pos="5670"/>
                <w:tab w:val="left" w:pos="6521"/>
                <w:tab w:val="left" w:pos="7230"/>
                <w:tab w:val="left" w:pos="7938"/>
                <w:tab w:val="left" w:pos="8647"/>
              </w:tabs>
              <w:rPr>
                <w:rFonts w:cs="Arial"/>
                <w:caps/>
                <w:color w:val="000000"/>
                <w:spacing w:val="-3"/>
                <w:sz w:val="22"/>
                <w:szCs w:val="22"/>
                <w:u w:val="single"/>
              </w:rPr>
            </w:pPr>
          </w:p>
        </w:tc>
        <w:tc>
          <w:tcPr>
            <w:tcW w:w="1843" w:type="dxa"/>
          </w:tcPr>
          <w:p w14:paraId="201E3F63" w14:textId="77777777" w:rsidR="00573F98" w:rsidRPr="001328E7" w:rsidRDefault="00573F98" w:rsidP="004C1697">
            <w:pPr>
              <w:tabs>
                <w:tab w:val="left" w:pos="709"/>
                <w:tab w:val="left" w:pos="1418"/>
                <w:tab w:val="left" w:pos="2127"/>
                <w:tab w:val="left" w:pos="2835"/>
                <w:tab w:val="left" w:pos="3544"/>
                <w:tab w:val="left" w:pos="4253"/>
                <w:tab w:val="left" w:pos="5103"/>
                <w:tab w:val="left" w:pos="5670"/>
                <w:tab w:val="left" w:pos="6521"/>
                <w:tab w:val="left" w:pos="7230"/>
                <w:tab w:val="left" w:pos="7938"/>
                <w:tab w:val="left" w:pos="8647"/>
              </w:tabs>
              <w:rPr>
                <w:rFonts w:cs="Arial"/>
                <w:caps/>
                <w:color w:val="000000"/>
                <w:spacing w:val="-3"/>
                <w:sz w:val="22"/>
                <w:szCs w:val="22"/>
                <w:u w:val="single"/>
              </w:rPr>
            </w:pPr>
          </w:p>
        </w:tc>
        <w:tc>
          <w:tcPr>
            <w:tcW w:w="1559" w:type="dxa"/>
          </w:tcPr>
          <w:p w14:paraId="43726AF1" w14:textId="77777777" w:rsidR="00573F98" w:rsidRPr="001328E7" w:rsidRDefault="00573F98" w:rsidP="004C1697">
            <w:pPr>
              <w:tabs>
                <w:tab w:val="left" w:pos="709"/>
                <w:tab w:val="left" w:pos="1418"/>
                <w:tab w:val="left" w:pos="2127"/>
                <w:tab w:val="left" w:pos="2835"/>
                <w:tab w:val="left" w:pos="3544"/>
                <w:tab w:val="left" w:pos="4253"/>
                <w:tab w:val="left" w:pos="5103"/>
                <w:tab w:val="left" w:pos="5670"/>
                <w:tab w:val="left" w:pos="6521"/>
                <w:tab w:val="left" w:pos="7230"/>
                <w:tab w:val="left" w:pos="7938"/>
                <w:tab w:val="left" w:pos="8647"/>
              </w:tabs>
              <w:rPr>
                <w:rFonts w:cs="Arial"/>
                <w:caps/>
                <w:color w:val="000000"/>
                <w:spacing w:val="-3"/>
                <w:sz w:val="22"/>
                <w:szCs w:val="22"/>
                <w:u w:val="single"/>
              </w:rPr>
            </w:pPr>
          </w:p>
        </w:tc>
        <w:tc>
          <w:tcPr>
            <w:tcW w:w="1560" w:type="dxa"/>
          </w:tcPr>
          <w:p w14:paraId="177D7F50" w14:textId="77777777" w:rsidR="00573F98" w:rsidRPr="001328E7" w:rsidRDefault="00573F98" w:rsidP="004C1697">
            <w:pPr>
              <w:tabs>
                <w:tab w:val="left" w:pos="709"/>
                <w:tab w:val="left" w:pos="1418"/>
                <w:tab w:val="left" w:pos="2127"/>
                <w:tab w:val="left" w:pos="2835"/>
                <w:tab w:val="left" w:pos="3544"/>
                <w:tab w:val="left" w:pos="4253"/>
                <w:tab w:val="left" w:pos="5103"/>
                <w:tab w:val="left" w:pos="5670"/>
                <w:tab w:val="left" w:pos="6521"/>
                <w:tab w:val="left" w:pos="7230"/>
                <w:tab w:val="left" w:pos="7938"/>
                <w:tab w:val="left" w:pos="8647"/>
              </w:tabs>
              <w:rPr>
                <w:rFonts w:cs="Arial"/>
                <w:caps/>
                <w:color w:val="000000"/>
                <w:spacing w:val="-3"/>
                <w:sz w:val="22"/>
                <w:szCs w:val="22"/>
                <w:u w:val="single"/>
              </w:rPr>
            </w:pPr>
          </w:p>
        </w:tc>
        <w:tc>
          <w:tcPr>
            <w:tcW w:w="1842" w:type="dxa"/>
          </w:tcPr>
          <w:p w14:paraId="4489D8C9" w14:textId="77777777" w:rsidR="00573F98" w:rsidRPr="001328E7" w:rsidRDefault="00573F98" w:rsidP="004C1697">
            <w:pPr>
              <w:tabs>
                <w:tab w:val="left" w:pos="709"/>
                <w:tab w:val="left" w:pos="1418"/>
                <w:tab w:val="left" w:pos="2127"/>
                <w:tab w:val="left" w:pos="2835"/>
                <w:tab w:val="left" w:pos="3544"/>
                <w:tab w:val="left" w:pos="4253"/>
                <w:tab w:val="left" w:pos="5103"/>
                <w:tab w:val="left" w:pos="5670"/>
                <w:tab w:val="left" w:pos="6521"/>
                <w:tab w:val="left" w:pos="7230"/>
                <w:tab w:val="left" w:pos="7938"/>
                <w:tab w:val="left" w:pos="8647"/>
              </w:tabs>
              <w:rPr>
                <w:rFonts w:cs="Arial"/>
                <w:caps/>
                <w:color w:val="000000"/>
                <w:spacing w:val="-3"/>
                <w:sz w:val="22"/>
                <w:szCs w:val="22"/>
                <w:u w:val="single"/>
              </w:rPr>
            </w:pPr>
          </w:p>
        </w:tc>
        <w:tc>
          <w:tcPr>
            <w:tcW w:w="1985" w:type="dxa"/>
          </w:tcPr>
          <w:p w14:paraId="774E5DC0" w14:textId="77777777" w:rsidR="00573F98" w:rsidRPr="001328E7" w:rsidRDefault="00573F98" w:rsidP="004C1697">
            <w:pPr>
              <w:tabs>
                <w:tab w:val="left" w:pos="709"/>
                <w:tab w:val="left" w:pos="1418"/>
                <w:tab w:val="left" w:pos="2127"/>
                <w:tab w:val="left" w:pos="2835"/>
                <w:tab w:val="left" w:pos="3544"/>
                <w:tab w:val="left" w:pos="4253"/>
                <w:tab w:val="left" w:pos="5103"/>
                <w:tab w:val="left" w:pos="5670"/>
                <w:tab w:val="left" w:pos="6521"/>
                <w:tab w:val="left" w:pos="7230"/>
                <w:tab w:val="left" w:pos="7938"/>
                <w:tab w:val="left" w:pos="8647"/>
              </w:tabs>
              <w:rPr>
                <w:rFonts w:cs="Arial"/>
                <w:caps/>
                <w:color w:val="000000"/>
                <w:spacing w:val="-3"/>
                <w:sz w:val="22"/>
                <w:szCs w:val="22"/>
                <w:u w:val="single"/>
              </w:rPr>
            </w:pPr>
          </w:p>
        </w:tc>
        <w:tc>
          <w:tcPr>
            <w:tcW w:w="992" w:type="dxa"/>
          </w:tcPr>
          <w:p w14:paraId="146F7A93" w14:textId="77777777" w:rsidR="00573F98" w:rsidRPr="001328E7" w:rsidRDefault="00573F98" w:rsidP="004C1697">
            <w:pPr>
              <w:tabs>
                <w:tab w:val="left" w:pos="709"/>
                <w:tab w:val="left" w:pos="1418"/>
                <w:tab w:val="left" w:pos="2127"/>
                <w:tab w:val="left" w:pos="2835"/>
                <w:tab w:val="left" w:pos="3544"/>
                <w:tab w:val="left" w:pos="4253"/>
                <w:tab w:val="left" w:pos="5103"/>
                <w:tab w:val="left" w:pos="5670"/>
                <w:tab w:val="left" w:pos="6521"/>
                <w:tab w:val="left" w:pos="7230"/>
                <w:tab w:val="left" w:pos="7938"/>
                <w:tab w:val="left" w:pos="8647"/>
              </w:tabs>
              <w:rPr>
                <w:rFonts w:cs="Arial"/>
                <w:caps/>
                <w:color w:val="000000"/>
                <w:spacing w:val="-3"/>
                <w:sz w:val="22"/>
                <w:szCs w:val="22"/>
                <w:u w:val="single"/>
              </w:rPr>
            </w:pPr>
          </w:p>
        </w:tc>
        <w:tc>
          <w:tcPr>
            <w:tcW w:w="1010" w:type="dxa"/>
          </w:tcPr>
          <w:p w14:paraId="13BE1B91" w14:textId="77777777" w:rsidR="00573F98" w:rsidRPr="001328E7" w:rsidRDefault="00573F98" w:rsidP="004C1697">
            <w:pPr>
              <w:tabs>
                <w:tab w:val="left" w:pos="709"/>
                <w:tab w:val="left" w:pos="1418"/>
                <w:tab w:val="left" w:pos="2127"/>
                <w:tab w:val="left" w:pos="2835"/>
                <w:tab w:val="left" w:pos="3544"/>
                <w:tab w:val="left" w:pos="4253"/>
                <w:tab w:val="left" w:pos="5103"/>
                <w:tab w:val="left" w:pos="5670"/>
                <w:tab w:val="left" w:pos="6521"/>
                <w:tab w:val="left" w:pos="7230"/>
                <w:tab w:val="left" w:pos="7938"/>
                <w:tab w:val="left" w:pos="8647"/>
              </w:tabs>
              <w:rPr>
                <w:rFonts w:cs="Arial"/>
                <w:caps/>
                <w:color w:val="000000"/>
                <w:spacing w:val="-3"/>
                <w:sz w:val="22"/>
                <w:szCs w:val="22"/>
                <w:u w:val="single"/>
              </w:rPr>
            </w:pPr>
          </w:p>
        </w:tc>
      </w:tr>
      <w:tr w:rsidR="00573F98" w:rsidRPr="001328E7" w14:paraId="2F929521" w14:textId="77777777" w:rsidTr="004C1697">
        <w:trPr>
          <w:cantSplit/>
          <w:trHeight w:val="567"/>
        </w:trPr>
        <w:tc>
          <w:tcPr>
            <w:tcW w:w="2177" w:type="dxa"/>
          </w:tcPr>
          <w:p w14:paraId="1456D91B" w14:textId="77777777" w:rsidR="00573F98" w:rsidRPr="001328E7" w:rsidRDefault="00573F98" w:rsidP="004C1697">
            <w:pPr>
              <w:tabs>
                <w:tab w:val="left" w:pos="709"/>
                <w:tab w:val="left" w:pos="1418"/>
                <w:tab w:val="left" w:pos="2127"/>
                <w:tab w:val="left" w:pos="2835"/>
                <w:tab w:val="left" w:pos="3544"/>
                <w:tab w:val="left" w:pos="4253"/>
                <w:tab w:val="left" w:pos="5103"/>
                <w:tab w:val="left" w:pos="5670"/>
                <w:tab w:val="left" w:pos="6521"/>
                <w:tab w:val="left" w:pos="7230"/>
                <w:tab w:val="left" w:pos="7938"/>
                <w:tab w:val="left" w:pos="8647"/>
              </w:tabs>
              <w:rPr>
                <w:rFonts w:cs="Arial"/>
                <w:caps/>
                <w:color w:val="000000"/>
                <w:spacing w:val="-3"/>
                <w:sz w:val="22"/>
                <w:szCs w:val="22"/>
                <w:u w:val="single"/>
              </w:rPr>
            </w:pPr>
          </w:p>
        </w:tc>
        <w:tc>
          <w:tcPr>
            <w:tcW w:w="1899" w:type="dxa"/>
          </w:tcPr>
          <w:p w14:paraId="62D3ABCF" w14:textId="77777777" w:rsidR="00573F98" w:rsidRPr="001328E7" w:rsidRDefault="00573F98" w:rsidP="004C1697">
            <w:pPr>
              <w:tabs>
                <w:tab w:val="left" w:pos="709"/>
                <w:tab w:val="left" w:pos="1418"/>
                <w:tab w:val="left" w:pos="2127"/>
                <w:tab w:val="left" w:pos="2835"/>
                <w:tab w:val="left" w:pos="3544"/>
                <w:tab w:val="left" w:pos="4253"/>
                <w:tab w:val="left" w:pos="5103"/>
                <w:tab w:val="left" w:pos="5670"/>
                <w:tab w:val="left" w:pos="6521"/>
                <w:tab w:val="left" w:pos="7230"/>
                <w:tab w:val="left" w:pos="7938"/>
                <w:tab w:val="left" w:pos="8647"/>
              </w:tabs>
              <w:rPr>
                <w:rFonts w:cs="Arial"/>
                <w:caps/>
                <w:color w:val="000000"/>
                <w:spacing w:val="-3"/>
                <w:sz w:val="22"/>
                <w:szCs w:val="22"/>
                <w:u w:val="single"/>
              </w:rPr>
            </w:pPr>
          </w:p>
        </w:tc>
        <w:tc>
          <w:tcPr>
            <w:tcW w:w="1843" w:type="dxa"/>
          </w:tcPr>
          <w:p w14:paraId="6D731D95" w14:textId="77777777" w:rsidR="00573F98" w:rsidRPr="001328E7" w:rsidRDefault="00573F98" w:rsidP="004C1697">
            <w:pPr>
              <w:tabs>
                <w:tab w:val="left" w:pos="709"/>
                <w:tab w:val="left" w:pos="1418"/>
                <w:tab w:val="left" w:pos="2127"/>
                <w:tab w:val="left" w:pos="2835"/>
                <w:tab w:val="left" w:pos="3544"/>
                <w:tab w:val="left" w:pos="4253"/>
                <w:tab w:val="left" w:pos="5103"/>
                <w:tab w:val="left" w:pos="5670"/>
                <w:tab w:val="left" w:pos="6521"/>
                <w:tab w:val="left" w:pos="7230"/>
                <w:tab w:val="left" w:pos="7938"/>
                <w:tab w:val="left" w:pos="8647"/>
              </w:tabs>
              <w:rPr>
                <w:rFonts w:cs="Arial"/>
                <w:caps/>
                <w:color w:val="000000"/>
                <w:spacing w:val="-3"/>
                <w:sz w:val="22"/>
                <w:szCs w:val="22"/>
                <w:u w:val="single"/>
              </w:rPr>
            </w:pPr>
          </w:p>
        </w:tc>
        <w:tc>
          <w:tcPr>
            <w:tcW w:w="1559" w:type="dxa"/>
          </w:tcPr>
          <w:p w14:paraId="7442C0DB" w14:textId="77777777" w:rsidR="00573F98" w:rsidRPr="001328E7" w:rsidRDefault="00573F98" w:rsidP="004C1697">
            <w:pPr>
              <w:tabs>
                <w:tab w:val="left" w:pos="709"/>
                <w:tab w:val="left" w:pos="1418"/>
                <w:tab w:val="left" w:pos="2127"/>
                <w:tab w:val="left" w:pos="2835"/>
                <w:tab w:val="left" w:pos="3544"/>
                <w:tab w:val="left" w:pos="4253"/>
                <w:tab w:val="left" w:pos="5103"/>
                <w:tab w:val="left" w:pos="5670"/>
                <w:tab w:val="left" w:pos="6521"/>
                <w:tab w:val="left" w:pos="7230"/>
                <w:tab w:val="left" w:pos="7938"/>
                <w:tab w:val="left" w:pos="8647"/>
              </w:tabs>
              <w:rPr>
                <w:rFonts w:cs="Arial"/>
                <w:caps/>
                <w:color w:val="000000"/>
                <w:spacing w:val="-3"/>
                <w:sz w:val="22"/>
                <w:szCs w:val="22"/>
                <w:u w:val="single"/>
              </w:rPr>
            </w:pPr>
          </w:p>
        </w:tc>
        <w:tc>
          <w:tcPr>
            <w:tcW w:w="1560" w:type="dxa"/>
          </w:tcPr>
          <w:p w14:paraId="3FED88C5" w14:textId="77777777" w:rsidR="00573F98" w:rsidRPr="001328E7" w:rsidRDefault="00573F98" w:rsidP="004C1697">
            <w:pPr>
              <w:tabs>
                <w:tab w:val="left" w:pos="709"/>
                <w:tab w:val="left" w:pos="1418"/>
                <w:tab w:val="left" w:pos="2127"/>
                <w:tab w:val="left" w:pos="2835"/>
                <w:tab w:val="left" w:pos="3544"/>
                <w:tab w:val="left" w:pos="4253"/>
                <w:tab w:val="left" w:pos="5103"/>
                <w:tab w:val="left" w:pos="5670"/>
                <w:tab w:val="left" w:pos="6521"/>
                <w:tab w:val="left" w:pos="7230"/>
                <w:tab w:val="left" w:pos="7938"/>
                <w:tab w:val="left" w:pos="8647"/>
              </w:tabs>
              <w:rPr>
                <w:rFonts w:cs="Arial"/>
                <w:caps/>
                <w:color w:val="000000"/>
                <w:spacing w:val="-3"/>
                <w:sz w:val="22"/>
                <w:szCs w:val="22"/>
                <w:u w:val="single"/>
              </w:rPr>
            </w:pPr>
          </w:p>
        </w:tc>
        <w:tc>
          <w:tcPr>
            <w:tcW w:w="1842" w:type="dxa"/>
          </w:tcPr>
          <w:p w14:paraId="16A4C71C" w14:textId="77777777" w:rsidR="00573F98" w:rsidRPr="001328E7" w:rsidRDefault="00573F98" w:rsidP="004C1697">
            <w:pPr>
              <w:tabs>
                <w:tab w:val="left" w:pos="709"/>
                <w:tab w:val="left" w:pos="1418"/>
                <w:tab w:val="left" w:pos="2127"/>
                <w:tab w:val="left" w:pos="2835"/>
                <w:tab w:val="left" w:pos="3544"/>
                <w:tab w:val="left" w:pos="4253"/>
                <w:tab w:val="left" w:pos="5103"/>
                <w:tab w:val="left" w:pos="5670"/>
                <w:tab w:val="left" w:pos="6521"/>
                <w:tab w:val="left" w:pos="7230"/>
                <w:tab w:val="left" w:pos="7938"/>
                <w:tab w:val="left" w:pos="8647"/>
              </w:tabs>
              <w:rPr>
                <w:rFonts w:cs="Arial"/>
                <w:caps/>
                <w:color w:val="000000"/>
                <w:spacing w:val="-3"/>
                <w:sz w:val="22"/>
                <w:szCs w:val="22"/>
                <w:u w:val="single"/>
              </w:rPr>
            </w:pPr>
          </w:p>
        </w:tc>
        <w:tc>
          <w:tcPr>
            <w:tcW w:w="1985" w:type="dxa"/>
          </w:tcPr>
          <w:p w14:paraId="4A7732F8" w14:textId="77777777" w:rsidR="00573F98" w:rsidRPr="001328E7" w:rsidRDefault="00573F98" w:rsidP="004C1697">
            <w:pPr>
              <w:tabs>
                <w:tab w:val="left" w:pos="709"/>
                <w:tab w:val="left" w:pos="1418"/>
                <w:tab w:val="left" w:pos="2127"/>
                <w:tab w:val="left" w:pos="2835"/>
                <w:tab w:val="left" w:pos="3544"/>
                <w:tab w:val="left" w:pos="4253"/>
                <w:tab w:val="left" w:pos="5103"/>
                <w:tab w:val="left" w:pos="5670"/>
                <w:tab w:val="left" w:pos="6521"/>
                <w:tab w:val="left" w:pos="7230"/>
                <w:tab w:val="left" w:pos="7938"/>
                <w:tab w:val="left" w:pos="8647"/>
              </w:tabs>
              <w:rPr>
                <w:rFonts w:cs="Arial"/>
                <w:caps/>
                <w:color w:val="000000"/>
                <w:spacing w:val="-3"/>
                <w:sz w:val="22"/>
                <w:szCs w:val="22"/>
                <w:u w:val="single"/>
              </w:rPr>
            </w:pPr>
          </w:p>
        </w:tc>
        <w:tc>
          <w:tcPr>
            <w:tcW w:w="992" w:type="dxa"/>
          </w:tcPr>
          <w:p w14:paraId="59EB3DF7" w14:textId="77777777" w:rsidR="00573F98" w:rsidRPr="001328E7" w:rsidRDefault="00573F98" w:rsidP="004C1697">
            <w:pPr>
              <w:tabs>
                <w:tab w:val="left" w:pos="709"/>
                <w:tab w:val="left" w:pos="1418"/>
                <w:tab w:val="left" w:pos="2127"/>
                <w:tab w:val="left" w:pos="2835"/>
                <w:tab w:val="left" w:pos="3544"/>
                <w:tab w:val="left" w:pos="4253"/>
                <w:tab w:val="left" w:pos="5103"/>
                <w:tab w:val="left" w:pos="5670"/>
                <w:tab w:val="left" w:pos="6521"/>
                <w:tab w:val="left" w:pos="7230"/>
                <w:tab w:val="left" w:pos="7938"/>
                <w:tab w:val="left" w:pos="8647"/>
              </w:tabs>
              <w:rPr>
                <w:rFonts w:cs="Arial"/>
                <w:caps/>
                <w:color w:val="000000"/>
                <w:spacing w:val="-3"/>
                <w:sz w:val="22"/>
                <w:szCs w:val="22"/>
                <w:u w:val="single"/>
              </w:rPr>
            </w:pPr>
          </w:p>
        </w:tc>
        <w:tc>
          <w:tcPr>
            <w:tcW w:w="1010" w:type="dxa"/>
          </w:tcPr>
          <w:p w14:paraId="30B51FD2" w14:textId="77777777" w:rsidR="00573F98" w:rsidRPr="001328E7" w:rsidRDefault="00573F98" w:rsidP="004C1697">
            <w:pPr>
              <w:tabs>
                <w:tab w:val="left" w:pos="709"/>
                <w:tab w:val="left" w:pos="1418"/>
                <w:tab w:val="left" w:pos="2127"/>
                <w:tab w:val="left" w:pos="2835"/>
                <w:tab w:val="left" w:pos="3544"/>
                <w:tab w:val="left" w:pos="4253"/>
                <w:tab w:val="left" w:pos="5103"/>
                <w:tab w:val="left" w:pos="5670"/>
                <w:tab w:val="left" w:pos="6521"/>
                <w:tab w:val="left" w:pos="7230"/>
                <w:tab w:val="left" w:pos="7938"/>
                <w:tab w:val="left" w:pos="8647"/>
              </w:tabs>
              <w:rPr>
                <w:rFonts w:cs="Arial"/>
                <w:caps/>
                <w:color w:val="000000"/>
                <w:spacing w:val="-3"/>
                <w:sz w:val="22"/>
                <w:szCs w:val="22"/>
                <w:u w:val="single"/>
              </w:rPr>
            </w:pPr>
          </w:p>
        </w:tc>
      </w:tr>
    </w:tbl>
    <w:p w14:paraId="256FE4A9" w14:textId="77777777" w:rsidR="00FC4D26" w:rsidRPr="001328E7" w:rsidRDefault="00FC4D26" w:rsidP="00E2219F">
      <w:pPr>
        <w:spacing w:before="0" w:after="0"/>
        <w:rPr>
          <w:rFonts w:cs="Arial"/>
          <w:sz w:val="16"/>
          <w:szCs w:val="16"/>
        </w:rPr>
      </w:pPr>
      <w:bookmarkStart w:id="1749" w:name="_M_6_–"/>
      <w:bookmarkStart w:id="1750" w:name="_M_6_–_2"/>
      <w:bookmarkEnd w:id="1749"/>
      <w:bookmarkEnd w:id="1750"/>
      <w:r w:rsidRPr="001328E7">
        <w:rPr>
          <w:rFonts w:cs="Arial"/>
        </w:rPr>
        <w:br w:type="page"/>
      </w:r>
      <w:bookmarkStart w:id="1751" w:name="_M_6_–_1"/>
      <w:bookmarkEnd w:id="1751"/>
    </w:p>
    <w:p w14:paraId="50A400C9" w14:textId="10A3CC00" w:rsidR="00573F98" w:rsidRPr="001328E7" w:rsidRDefault="007276E1" w:rsidP="00E56FB7">
      <w:pPr>
        <w:pStyle w:val="Heading2"/>
      </w:pPr>
      <w:bookmarkStart w:id="1752" w:name="_M_6_–_3"/>
      <w:bookmarkStart w:id="1753" w:name="_Toc298504335"/>
      <w:bookmarkStart w:id="1754" w:name="_Toc298504444"/>
      <w:bookmarkStart w:id="1755" w:name="_Toc333240866"/>
      <w:bookmarkStart w:id="1756" w:name="_Toc333241259"/>
      <w:bookmarkStart w:id="1757" w:name="_Toc333311154"/>
      <w:bookmarkStart w:id="1758" w:name="_Toc361744362"/>
      <w:bookmarkStart w:id="1759" w:name="_Toc394410142"/>
      <w:bookmarkStart w:id="1760" w:name="_Toc145344117"/>
      <w:bookmarkEnd w:id="1752"/>
      <w:r w:rsidRPr="001328E7">
        <w:t xml:space="preserve">O </w:t>
      </w:r>
      <w:r w:rsidR="00984FA6" w:rsidRPr="001328E7">
        <w:t>6</w:t>
      </w:r>
      <w:r w:rsidR="00573F98" w:rsidRPr="001328E7">
        <w:t xml:space="preserve"> – Emergency Expenditure Log</w:t>
      </w:r>
      <w:bookmarkEnd w:id="1753"/>
      <w:bookmarkEnd w:id="1754"/>
      <w:bookmarkEnd w:id="1755"/>
      <w:bookmarkEnd w:id="1756"/>
      <w:bookmarkEnd w:id="1757"/>
      <w:bookmarkEnd w:id="1758"/>
      <w:bookmarkEnd w:id="1759"/>
      <w:bookmarkEnd w:id="1760"/>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3685"/>
        <w:gridCol w:w="3119"/>
        <w:gridCol w:w="4819"/>
      </w:tblGrid>
      <w:tr w:rsidR="00496651" w:rsidRPr="00496651" w14:paraId="0B67BDCB" w14:textId="77777777" w:rsidTr="00C84243">
        <w:trPr>
          <w:cantSplit/>
          <w:trHeight w:val="937"/>
          <w:tblHeader/>
        </w:trPr>
        <w:tc>
          <w:tcPr>
            <w:tcW w:w="2660" w:type="dxa"/>
            <w:shd w:val="clear" w:color="auto" w:fill="00DCA5"/>
          </w:tcPr>
          <w:p w14:paraId="3EBEED3F" w14:textId="77777777" w:rsidR="00573F98" w:rsidRPr="00C5562B" w:rsidRDefault="00573F98" w:rsidP="004C1697">
            <w:pPr>
              <w:jc w:val="center"/>
              <w:rPr>
                <w:rFonts w:cs="Arial"/>
                <w:b/>
              </w:rPr>
            </w:pPr>
            <w:r w:rsidRPr="00C5562B">
              <w:rPr>
                <w:rFonts w:cs="Arial"/>
                <w:b/>
              </w:rPr>
              <w:t>ITEM</w:t>
            </w:r>
          </w:p>
        </w:tc>
        <w:tc>
          <w:tcPr>
            <w:tcW w:w="3685" w:type="dxa"/>
            <w:shd w:val="clear" w:color="auto" w:fill="00DCA5"/>
          </w:tcPr>
          <w:p w14:paraId="3DA055A4" w14:textId="77777777" w:rsidR="00573F98" w:rsidRPr="00C5562B" w:rsidRDefault="00573F98" w:rsidP="004C1697">
            <w:pPr>
              <w:jc w:val="center"/>
              <w:rPr>
                <w:rFonts w:cs="Arial"/>
                <w:b/>
              </w:rPr>
            </w:pPr>
            <w:r w:rsidRPr="00C5562B">
              <w:rPr>
                <w:rFonts w:cs="Arial"/>
                <w:b/>
              </w:rPr>
              <w:t>COMMITMENT</w:t>
            </w:r>
          </w:p>
          <w:p w14:paraId="4B02408E" w14:textId="77777777" w:rsidR="00573F98" w:rsidRPr="00C5562B" w:rsidRDefault="00573F98" w:rsidP="004C1697">
            <w:pPr>
              <w:jc w:val="center"/>
              <w:rPr>
                <w:rFonts w:cs="Arial"/>
                <w:b/>
              </w:rPr>
            </w:pPr>
            <w:r w:rsidRPr="00C5562B">
              <w:rPr>
                <w:rFonts w:cs="Arial"/>
                <w:b/>
              </w:rPr>
              <w:t>(£)</w:t>
            </w:r>
          </w:p>
        </w:tc>
        <w:tc>
          <w:tcPr>
            <w:tcW w:w="3119" w:type="dxa"/>
            <w:shd w:val="clear" w:color="auto" w:fill="00DCA5"/>
          </w:tcPr>
          <w:p w14:paraId="30736878" w14:textId="77777777" w:rsidR="00573F98" w:rsidRPr="00C5562B" w:rsidRDefault="00573F98" w:rsidP="004C1697">
            <w:pPr>
              <w:ind w:left="0"/>
              <w:jc w:val="center"/>
              <w:rPr>
                <w:rFonts w:cs="Arial"/>
                <w:b/>
              </w:rPr>
            </w:pPr>
            <w:r w:rsidRPr="00C5562B">
              <w:rPr>
                <w:rFonts w:cs="Arial"/>
                <w:b/>
              </w:rPr>
              <w:t>PURPOSE</w:t>
            </w:r>
          </w:p>
          <w:p w14:paraId="567B981D" w14:textId="77777777" w:rsidR="00573F98" w:rsidRPr="00C5562B" w:rsidRDefault="00573F98" w:rsidP="004C1697">
            <w:pPr>
              <w:ind w:left="0"/>
              <w:jc w:val="center"/>
              <w:rPr>
                <w:rFonts w:cs="Arial"/>
                <w:b/>
              </w:rPr>
            </w:pPr>
            <w:r w:rsidRPr="00C5562B">
              <w:rPr>
                <w:rFonts w:cs="Arial"/>
                <w:b/>
              </w:rPr>
              <w:t>(e.g. welfare)</w:t>
            </w:r>
          </w:p>
        </w:tc>
        <w:tc>
          <w:tcPr>
            <w:tcW w:w="4819" w:type="dxa"/>
            <w:shd w:val="clear" w:color="auto" w:fill="00DCA5"/>
          </w:tcPr>
          <w:p w14:paraId="5E87662D" w14:textId="77777777" w:rsidR="00573F98" w:rsidRPr="00C5562B" w:rsidRDefault="00573F98" w:rsidP="004C1697">
            <w:pPr>
              <w:ind w:left="0"/>
              <w:jc w:val="center"/>
              <w:rPr>
                <w:rFonts w:cs="Arial"/>
                <w:b/>
              </w:rPr>
            </w:pPr>
            <w:r w:rsidRPr="00C5562B">
              <w:rPr>
                <w:rFonts w:cs="Arial"/>
                <w:b/>
              </w:rPr>
              <w:t>APPROVED BY [NAME]</w:t>
            </w:r>
          </w:p>
        </w:tc>
      </w:tr>
      <w:tr w:rsidR="00573F98" w:rsidRPr="001328E7" w14:paraId="44D342D7" w14:textId="77777777" w:rsidTr="004C1697">
        <w:trPr>
          <w:cantSplit/>
          <w:trHeight w:val="617"/>
        </w:trPr>
        <w:tc>
          <w:tcPr>
            <w:tcW w:w="2660" w:type="dxa"/>
          </w:tcPr>
          <w:p w14:paraId="25E8C860" w14:textId="77777777" w:rsidR="00573F98" w:rsidRPr="001328E7" w:rsidRDefault="00573F98" w:rsidP="004C1697">
            <w:pPr>
              <w:ind w:left="0"/>
              <w:jc w:val="center"/>
              <w:rPr>
                <w:rFonts w:cs="Arial"/>
                <w:i/>
                <w:color w:val="999999"/>
                <w:sz w:val="22"/>
                <w:szCs w:val="22"/>
              </w:rPr>
            </w:pPr>
            <w:r w:rsidRPr="001328E7">
              <w:rPr>
                <w:rFonts w:cs="Arial"/>
                <w:i/>
                <w:color w:val="999999"/>
                <w:sz w:val="22"/>
                <w:szCs w:val="22"/>
              </w:rPr>
              <w:t>e.g. 100 x £10 vouchers for meals</w:t>
            </w:r>
          </w:p>
        </w:tc>
        <w:tc>
          <w:tcPr>
            <w:tcW w:w="3685" w:type="dxa"/>
          </w:tcPr>
          <w:p w14:paraId="6E5BC41E" w14:textId="77777777" w:rsidR="00573F98" w:rsidRPr="001328E7" w:rsidRDefault="00573F98" w:rsidP="004C1697">
            <w:pPr>
              <w:ind w:left="0"/>
              <w:jc w:val="center"/>
              <w:rPr>
                <w:rFonts w:cs="Arial"/>
                <w:i/>
                <w:color w:val="999999"/>
                <w:sz w:val="22"/>
                <w:szCs w:val="22"/>
              </w:rPr>
            </w:pPr>
            <w:r w:rsidRPr="001328E7">
              <w:rPr>
                <w:rFonts w:cs="Arial"/>
                <w:i/>
                <w:color w:val="999999"/>
                <w:sz w:val="22"/>
                <w:szCs w:val="22"/>
              </w:rPr>
              <w:t>£1,000</w:t>
            </w:r>
          </w:p>
        </w:tc>
        <w:tc>
          <w:tcPr>
            <w:tcW w:w="3119" w:type="dxa"/>
          </w:tcPr>
          <w:p w14:paraId="517FAA69" w14:textId="77777777" w:rsidR="00573F98" w:rsidRPr="001328E7" w:rsidRDefault="00573F98" w:rsidP="004C1697">
            <w:pPr>
              <w:ind w:left="0"/>
              <w:rPr>
                <w:rFonts w:cs="Arial"/>
                <w:i/>
                <w:color w:val="999999"/>
                <w:sz w:val="22"/>
                <w:szCs w:val="22"/>
              </w:rPr>
            </w:pPr>
            <w:r w:rsidRPr="001328E7">
              <w:rPr>
                <w:rFonts w:cs="Arial"/>
                <w:i/>
                <w:color w:val="999999"/>
                <w:sz w:val="22"/>
                <w:szCs w:val="22"/>
              </w:rPr>
              <w:t>Student welfare</w:t>
            </w:r>
          </w:p>
        </w:tc>
        <w:tc>
          <w:tcPr>
            <w:tcW w:w="4819" w:type="dxa"/>
          </w:tcPr>
          <w:p w14:paraId="29B94D32" w14:textId="77777777" w:rsidR="00573F98" w:rsidRPr="001328E7" w:rsidRDefault="00573F98" w:rsidP="004C1697">
            <w:pPr>
              <w:ind w:left="0"/>
              <w:rPr>
                <w:rFonts w:cs="Arial"/>
                <w:i/>
                <w:color w:val="999999"/>
                <w:sz w:val="22"/>
                <w:szCs w:val="22"/>
              </w:rPr>
            </w:pPr>
            <w:r w:rsidRPr="001328E7">
              <w:rPr>
                <w:rFonts w:cs="Arial"/>
                <w:i/>
                <w:color w:val="999999"/>
                <w:sz w:val="22"/>
                <w:szCs w:val="22"/>
              </w:rPr>
              <w:t>Chris Smith, IRT Chair</w:t>
            </w:r>
          </w:p>
        </w:tc>
      </w:tr>
      <w:tr w:rsidR="00573F98" w:rsidRPr="001328E7" w14:paraId="20AC297C" w14:textId="77777777" w:rsidTr="004C1697">
        <w:trPr>
          <w:cantSplit/>
          <w:trHeight w:val="554"/>
        </w:trPr>
        <w:tc>
          <w:tcPr>
            <w:tcW w:w="2660" w:type="dxa"/>
          </w:tcPr>
          <w:p w14:paraId="77B81D7A" w14:textId="77777777" w:rsidR="00573F98" w:rsidRPr="001328E7" w:rsidRDefault="00573F98" w:rsidP="004C1697">
            <w:pPr>
              <w:ind w:left="0"/>
              <w:jc w:val="center"/>
              <w:rPr>
                <w:rFonts w:cs="Arial"/>
                <w:sz w:val="22"/>
                <w:szCs w:val="22"/>
              </w:rPr>
            </w:pPr>
          </w:p>
        </w:tc>
        <w:tc>
          <w:tcPr>
            <w:tcW w:w="3685" w:type="dxa"/>
          </w:tcPr>
          <w:p w14:paraId="6D4FB652" w14:textId="77777777" w:rsidR="00573F98" w:rsidRPr="001328E7" w:rsidRDefault="00573F98" w:rsidP="004C1697">
            <w:pPr>
              <w:ind w:left="0"/>
              <w:jc w:val="center"/>
              <w:rPr>
                <w:rFonts w:cs="Arial"/>
                <w:sz w:val="22"/>
                <w:szCs w:val="22"/>
              </w:rPr>
            </w:pPr>
          </w:p>
        </w:tc>
        <w:tc>
          <w:tcPr>
            <w:tcW w:w="3119" w:type="dxa"/>
          </w:tcPr>
          <w:p w14:paraId="2612624C" w14:textId="77777777" w:rsidR="00573F98" w:rsidRPr="001328E7" w:rsidRDefault="00573F98" w:rsidP="004C1697">
            <w:pPr>
              <w:ind w:left="0"/>
              <w:rPr>
                <w:rFonts w:cs="Arial"/>
                <w:sz w:val="22"/>
                <w:szCs w:val="22"/>
              </w:rPr>
            </w:pPr>
          </w:p>
        </w:tc>
        <w:tc>
          <w:tcPr>
            <w:tcW w:w="4819" w:type="dxa"/>
          </w:tcPr>
          <w:p w14:paraId="2A51D6DA" w14:textId="77777777" w:rsidR="00573F98" w:rsidRPr="001328E7" w:rsidRDefault="00573F98" w:rsidP="004C1697">
            <w:pPr>
              <w:ind w:left="0"/>
              <w:rPr>
                <w:rFonts w:cs="Arial"/>
                <w:sz w:val="22"/>
                <w:szCs w:val="22"/>
              </w:rPr>
            </w:pPr>
          </w:p>
        </w:tc>
      </w:tr>
      <w:tr w:rsidR="00573F98" w:rsidRPr="001328E7" w14:paraId="06FA611D" w14:textId="77777777" w:rsidTr="004C1697">
        <w:trPr>
          <w:cantSplit/>
          <w:trHeight w:val="701"/>
        </w:trPr>
        <w:tc>
          <w:tcPr>
            <w:tcW w:w="2660" w:type="dxa"/>
          </w:tcPr>
          <w:p w14:paraId="07C04E0C" w14:textId="77777777" w:rsidR="00573F98" w:rsidRPr="001328E7" w:rsidRDefault="00573F98" w:rsidP="004C1697">
            <w:pPr>
              <w:ind w:left="0"/>
              <w:jc w:val="center"/>
              <w:rPr>
                <w:rFonts w:cs="Arial"/>
                <w:sz w:val="22"/>
                <w:szCs w:val="22"/>
              </w:rPr>
            </w:pPr>
          </w:p>
        </w:tc>
        <w:tc>
          <w:tcPr>
            <w:tcW w:w="3685" w:type="dxa"/>
          </w:tcPr>
          <w:p w14:paraId="777EC739" w14:textId="77777777" w:rsidR="00573F98" w:rsidRPr="001328E7" w:rsidRDefault="00573F98" w:rsidP="004C1697">
            <w:pPr>
              <w:ind w:left="0"/>
              <w:jc w:val="center"/>
              <w:rPr>
                <w:rFonts w:cs="Arial"/>
                <w:sz w:val="22"/>
                <w:szCs w:val="22"/>
              </w:rPr>
            </w:pPr>
          </w:p>
        </w:tc>
        <w:tc>
          <w:tcPr>
            <w:tcW w:w="3119" w:type="dxa"/>
          </w:tcPr>
          <w:p w14:paraId="55ADBDA2" w14:textId="77777777" w:rsidR="00573F98" w:rsidRPr="001328E7" w:rsidRDefault="00573F98" w:rsidP="004C1697">
            <w:pPr>
              <w:ind w:left="0"/>
              <w:rPr>
                <w:rFonts w:cs="Arial"/>
                <w:sz w:val="22"/>
                <w:szCs w:val="22"/>
              </w:rPr>
            </w:pPr>
          </w:p>
        </w:tc>
        <w:tc>
          <w:tcPr>
            <w:tcW w:w="4819" w:type="dxa"/>
          </w:tcPr>
          <w:p w14:paraId="0550C74C" w14:textId="77777777" w:rsidR="00573F98" w:rsidRPr="001328E7" w:rsidRDefault="00573F98" w:rsidP="004C1697">
            <w:pPr>
              <w:ind w:left="0"/>
              <w:rPr>
                <w:rFonts w:cs="Arial"/>
                <w:sz w:val="22"/>
                <w:szCs w:val="22"/>
              </w:rPr>
            </w:pPr>
          </w:p>
        </w:tc>
      </w:tr>
      <w:tr w:rsidR="00573F98" w:rsidRPr="001328E7" w14:paraId="46F38597" w14:textId="77777777" w:rsidTr="004C1697">
        <w:trPr>
          <w:cantSplit/>
          <w:trHeight w:val="554"/>
        </w:trPr>
        <w:tc>
          <w:tcPr>
            <w:tcW w:w="2660" w:type="dxa"/>
          </w:tcPr>
          <w:p w14:paraId="4E6C5958" w14:textId="77777777" w:rsidR="00573F98" w:rsidRPr="001328E7" w:rsidRDefault="00573F98" w:rsidP="004C1697">
            <w:pPr>
              <w:ind w:left="0"/>
              <w:jc w:val="center"/>
              <w:rPr>
                <w:rFonts w:cs="Arial"/>
                <w:sz w:val="22"/>
                <w:szCs w:val="22"/>
              </w:rPr>
            </w:pPr>
          </w:p>
        </w:tc>
        <w:tc>
          <w:tcPr>
            <w:tcW w:w="3685" w:type="dxa"/>
          </w:tcPr>
          <w:p w14:paraId="2DAC6D92" w14:textId="77777777" w:rsidR="00573F98" w:rsidRPr="001328E7" w:rsidRDefault="00573F98" w:rsidP="004C1697">
            <w:pPr>
              <w:ind w:left="0"/>
              <w:jc w:val="center"/>
              <w:rPr>
                <w:rFonts w:cs="Arial"/>
                <w:sz w:val="22"/>
                <w:szCs w:val="22"/>
              </w:rPr>
            </w:pPr>
          </w:p>
        </w:tc>
        <w:tc>
          <w:tcPr>
            <w:tcW w:w="3119" w:type="dxa"/>
          </w:tcPr>
          <w:p w14:paraId="4AF44365" w14:textId="77777777" w:rsidR="00573F98" w:rsidRPr="001328E7" w:rsidRDefault="00573F98" w:rsidP="004C1697">
            <w:pPr>
              <w:ind w:left="0"/>
              <w:rPr>
                <w:rFonts w:cs="Arial"/>
                <w:sz w:val="22"/>
                <w:szCs w:val="22"/>
              </w:rPr>
            </w:pPr>
          </w:p>
        </w:tc>
        <w:tc>
          <w:tcPr>
            <w:tcW w:w="4819" w:type="dxa"/>
          </w:tcPr>
          <w:p w14:paraId="17CA4CDD" w14:textId="77777777" w:rsidR="00573F98" w:rsidRPr="001328E7" w:rsidRDefault="00573F98" w:rsidP="004C1697">
            <w:pPr>
              <w:ind w:left="0"/>
              <w:rPr>
                <w:rFonts w:cs="Arial"/>
                <w:sz w:val="22"/>
                <w:szCs w:val="22"/>
              </w:rPr>
            </w:pPr>
          </w:p>
        </w:tc>
      </w:tr>
      <w:tr w:rsidR="00573F98" w:rsidRPr="001328E7" w14:paraId="5DEAA285" w14:textId="77777777" w:rsidTr="004C1697">
        <w:trPr>
          <w:cantSplit/>
          <w:trHeight w:val="554"/>
        </w:trPr>
        <w:tc>
          <w:tcPr>
            <w:tcW w:w="2660" w:type="dxa"/>
          </w:tcPr>
          <w:p w14:paraId="0758BA64" w14:textId="77777777" w:rsidR="00573F98" w:rsidRPr="001328E7" w:rsidRDefault="00573F98" w:rsidP="004C1697">
            <w:pPr>
              <w:ind w:left="0"/>
              <w:jc w:val="center"/>
              <w:rPr>
                <w:rFonts w:cs="Arial"/>
                <w:sz w:val="22"/>
                <w:szCs w:val="22"/>
              </w:rPr>
            </w:pPr>
          </w:p>
        </w:tc>
        <w:tc>
          <w:tcPr>
            <w:tcW w:w="3685" w:type="dxa"/>
          </w:tcPr>
          <w:p w14:paraId="71F33B35" w14:textId="77777777" w:rsidR="00573F98" w:rsidRPr="001328E7" w:rsidRDefault="00573F98" w:rsidP="004C1697">
            <w:pPr>
              <w:ind w:left="0"/>
              <w:jc w:val="center"/>
              <w:rPr>
                <w:rFonts w:cs="Arial"/>
                <w:sz w:val="22"/>
                <w:szCs w:val="22"/>
              </w:rPr>
            </w:pPr>
          </w:p>
        </w:tc>
        <w:tc>
          <w:tcPr>
            <w:tcW w:w="3119" w:type="dxa"/>
          </w:tcPr>
          <w:p w14:paraId="1B3358E4" w14:textId="77777777" w:rsidR="00573F98" w:rsidRPr="001328E7" w:rsidRDefault="00573F98" w:rsidP="004C1697">
            <w:pPr>
              <w:ind w:left="0"/>
              <w:rPr>
                <w:rFonts w:cs="Arial"/>
                <w:sz w:val="22"/>
                <w:szCs w:val="22"/>
              </w:rPr>
            </w:pPr>
          </w:p>
        </w:tc>
        <w:tc>
          <w:tcPr>
            <w:tcW w:w="4819" w:type="dxa"/>
          </w:tcPr>
          <w:p w14:paraId="1BE5E764" w14:textId="77777777" w:rsidR="00573F98" w:rsidRPr="001328E7" w:rsidRDefault="00573F98" w:rsidP="004C1697">
            <w:pPr>
              <w:ind w:left="0"/>
              <w:rPr>
                <w:rFonts w:cs="Arial"/>
                <w:sz w:val="22"/>
                <w:szCs w:val="22"/>
              </w:rPr>
            </w:pPr>
          </w:p>
        </w:tc>
      </w:tr>
      <w:tr w:rsidR="00573F98" w:rsidRPr="001328E7" w14:paraId="40657914" w14:textId="77777777" w:rsidTr="004C1697">
        <w:trPr>
          <w:cantSplit/>
          <w:trHeight w:val="554"/>
        </w:trPr>
        <w:tc>
          <w:tcPr>
            <w:tcW w:w="2660" w:type="dxa"/>
          </w:tcPr>
          <w:p w14:paraId="0D69B531" w14:textId="77777777" w:rsidR="00573F98" w:rsidRPr="001328E7" w:rsidRDefault="00573F98" w:rsidP="004C1697">
            <w:pPr>
              <w:ind w:left="0"/>
              <w:jc w:val="center"/>
              <w:rPr>
                <w:rFonts w:cs="Arial"/>
                <w:sz w:val="22"/>
                <w:szCs w:val="22"/>
              </w:rPr>
            </w:pPr>
          </w:p>
        </w:tc>
        <w:tc>
          <w:tcPr>
            <w:tcW w:w="3685" w:type="dxa"/>
          </w:tcPr>
          <w:p w14:paraId="2B58C95B" w14:textId="77777777" w:rsidR="00573F98" w:rsidRPr="001328E7" w:rsidRDefault="00573F98" w:rsidP="004C1697">
            <w:pPr>
              <w:ind w:left="0"/>
              <w:jc w:val="center"/>
              <w:rPr>
                <w:rFonts w:cs="Arial"/>
                <w:sz w:val="22"/>
                <w:szCs w:val="22"/>
              </w:rPr>
            </w:pPr>
          </w:p>
        </w:tc>
        <w:tc>
          <w:tcPr>
            <w:tcW w:w="3119" w:type="dxa"/>
          </w:tcPr>
          <w:p w14:paraId="08317683" w14:textId="77777777" w:rsidR="00573F98" w:rsidRPr="001328E7" w:rsidRDefault="00573F98" w:rsidP="004C1697">
            <w:pPr>
              <w:ind w:left="0"/>
              <w:rPr>
                <w:rFonts w:cs="Arial"/>
                <w:sz w:val="22"/>
                <w:szCs w:val="22"/>
              </w:rPr>
            </w:pPr>
          </w:p>
        </w:tc>
        <w:tc>
          <w:tcPr>
            <w:tcW w:w="4819" w:type="dxa"/>
          </w:tcPr>
          <w:p w14:paraId="6C9C39E2" w14:textId="77777777" w:rsidR="00573F98" w:rsidRPr="001328E7" w:rsidRDefault="00573F98" w:rsidP="004C1697">
            <w:pPr>
              <w:ind w:left="0"/>
              <w:rPr>
                <w:rFonts w:cs="Arial"/>
                <w:sz w:val="22"/>
                <w:szCs w:val="22"/>
              </w:rPr>
            </w:pPr>
          </w:p>
        </w:tc>
      </w:tr>
      <w:tr w:rsidR="00573F98" w:rsidRPr="001328E7" w14:paraId="0B67FA7C" w14:textId="77777777" w:rsidTr="004C1697">
        <w:trPr>
          <w:cantSplit/>
          <w:trHeight w:val="554"/>
        </w:trPr>
        <w:tc>
          <w:tcPr>
            <w:tcW w:w="2660" w:type="dxa"/>
          </w:tcPr>
          <w:p w14:paraId="0FE2D65A" w14:textId="77777777" w:rsidR="00573F98" w:rsidRPr="001328E7" w:rsidRDefault="00573F98" w:rsidP="004C1697">
            <w:pPr>
              <w:ind w:left="0"/>
              <w:jc w:val="center"/>
              <w:rPr>
                <w:rFonts w:cs="Arial"/>
                <w:sz w:val="22"/>
                <w:szCs w:val="22"/>
              </w:rPr>
            </w:pPr>
          </w:p>
        </w:tc>
        <w:tc>
          <w:tcPr>
            <w:tcW w:w="3685" w:type="dxa"/>
          </w:tcPr>
          <w:p w14:paraId="0C45E542" w14:textId="77777777" w:rsidR="00573F98" w:rsidRPr="001328E7" w:rsidRDefault="00573F98" w:rsidP="004C1697">
            <w:pPr>
              <w:ind w:left="0"/>
              <w:jc w:val="center"/>
              <w:rPr>
                <w:rFonts w:cs="Arial"/>
                <w:sz w:val="22"/>
                <w:szCs w:val="22"/>
              </w:rPr>
            </w:pPr>
          </w:p>
        </w:tc>
        <w:tc>
          <w:tcPr>
            <w:tcW w:w="3119" w:type="dxa"/>
          </w:tcPr>
          <w:p w14:paraId="7078CF0B" w14:textId="77777777" w:rsidR="00573F98" w:rsidRPr="001328E7" w:rsidRDefault="00573F98" w:rsidP="004C1697">
            <w:pPr>
              <w:ind w:left="0"/>
              <w:rPr>
                <w:rFonts w:cs="Arial"/>
                <w:sz w:val="22"/>
                <w:szCs w:val="22"/>
              </w:rPr>
            </w:pPr>
          </w:p>
        </w:tc>
        <w:tc>
          <w:tcPr>
            <w:tcW w:w="4819" w:type="dxa"/>
          </w:tcPr>
          <w:p w14:paraId="65ABD06E" w14:textId="77777777" w:rsidR="00573F98" w:rsidRPr="001328E7" w:rsidRDefault="00573F98" w:rsidP="004C1697">
            <w:pPr>
              <w:ind w:left="0"/>
              <w:rPr>
                <w:rFonts w:cs="Arial"/>
                <w:sz w:val="22"/>
                <w:szCs w:val="22"/>
              </w:rPr>
            </w:pPr>
          </w:p>
        </w:tc>
      </w:tr>
      <w:tr w:rsidR="00573F98" w:rsidRPr="001328E7" w14:paraId="05E461F9" w14:textId="77777777" w:rsidTr="004C1697">
        <w:trPr>
          <w:cantSplit/>
          <w:trHeight w:val="554"/>
        </w:trPr>
        <w:tc>
          <w:tcPr>
            <w:tcW w:w="2660" w:type="dxa"/>
          </w:tcPr>
          <w:p w14:paraId="2F011774" w14:textId="77777777" w:rsidR="00573F98" w:rsidRPr="001328E7" w:rsidRDefault="00573F98" w:rsidP="004C1697">
            <w:pPr>
              <w:ind w:left="0"/>
              <w:jc w:val="center"/>
              <w:rPr>
                <w:rFonts w:cs="Arial"/>
                <w:sz w:val="22"/>
                <w:szCs w:val="22"/>
              </w:rPr>
            </w:pPr>
          </w:p>
        </w:tc>
        <w:tc>
          <w:tcPr>
            <w:tcW w:w="3685" w:type="dxa"/>
          </w:tcPr>
          <w:p w14:paraId="57ED7DA7" w14:textId="77777777" w:rsidR="00573F98" w:rsidRPr="001328E7" w:rsidRDefault="00573F98" w:rsidP="004C1697">
            <w:pPr>
              <w:ind w:left="0"/>
              <w:jc w:val="center"/>
              <w:rPr>
                <w:rFonts w:cs="Arial"/>
                <w:sz w:val="22"/>
                <w:szCs w:val="22"/>
              </w:rPr>
            </w:pPr>
          </w:p>
        </w:tc>
        <w:tc>
          <w:tcPr>
            <w:tcW w:w="3119" w:type="dxa"/>
          </w:tcPr>
          <w:p w14:paraId="4CFA5891" w14:textId="77777777" w:rsidR="00573F98" w:rsidRPr="001328E7" w:rsidRDefault="00573F98" w:rsidP="004C1697">
            <w:pPr>
              <w:ind w:left="0"/>
              <w:rPr>
                <w:rFonts w:cs="Arial"/>
                <w:sz w:val="22"/>
                <w:szCs w:val="22"/>
              </w:rPr>
            </w:pPr>
          </w:p>
        </w:tc>
        <w:tc>
          <w:tcPr>
            <w:tcW w:w="4819" w:type="dxa"/>
          </w:tcPr>
          <w:p w14:paraId="3B2497E8" w14:textId="77777777" w:rsidR="00573F98" w:rsidRPr="001328E7" w:rsidRDefault="00573F98" w:rsidP="004C1697">
            <w:pPr>
              <w:ind w:left="0"/>
              <w:rPr>
                <w:rFonts w:cs="Arial"/>
                <w:sz w:val="22"/>
                <w:szCs w:val="22"/>
              </w:rPr>
            </w:pPr>
          </w:p>
        </w:tc>
      </w:tr>
      <w:tr w:rsidR="00573F98" w:rsidRPr="001328E7" w14:paraId="69762F9D" w14:textId="77777777" w:rsidTr="004C1697">
        <w:trPr>
          <w:cantSplit/>
          <w:trHeight w:val="554"/>
        </w:trPr>
        <w:tc>
          <w:tcPr>
            <w:tcW w:w="2660" w:type="dxa"/>
          </w:tcPr>
          <w:p w14:paraId="258F33E6" w14:textId="77777777" w:rsidR="00573F98" w:rsidRPr="001328E7" w:rsidRDefault="00573F98" w:rsidP="004C1697">
            <w:pPr>
              <w:ind w:left="0"/>
              <w:jc w:val="center"/>
              <w:rPr>
                <w:rFonts w:cs="Arial"/>
                <w:sz w:val="22"/>
                <w:szCs w:val="22"/>
              </w:rPr>
            </w:pPr>
          </w:p>
        </w:tc>
        <w:tc>
          <w:tcPr>
            <w:tcW w:w="3685" w:type="dxa"/>
          </w:tcPr>
          <w:p w14:paraId="01C6B901" w14:textId="77777777" w:rsidR="00573F98" w:rsidRPr="001328E7" w:rsidRDefault="00573F98" w:rsidP="004C1697">
            <w:pPr>
              <w:ind w:left="0"/>
              <w:jc w:val="center"/>
              <w:rPr>
                <w:rFonts w:cs="Arial"/>
                <w:sz w:val="22"/>
                <w:szCs w:val="22"/>
              </w:rPr>
            </w:pPr>
          </w:p>
        </w:tc>
        <w:tc>
          <w:tcPr>
            <w:tcW w:w="3119" w:type="dxa"/>
          </w:tcPr>
          <w:p w14:paraId="3FB4028D" w14:textId="77777777" w:rsidR="00573F98" w:rsidRPr="001328E7" w:rsidRDefault="00573F98" w:rsidP="004C1697">
            <w:pPr>
              <w:ind w:left="0"/>
              <w:rPr>
                <w:rFonts w:cs="Arial"/>
                <w:sz w:val="22"/>
                <w:szCs w:val="22"/>
              </w:rPr>
            </w:pPr>
          </w:p>
        </w:tc>
        <w:tc>
          <w:tcPr>
            <w:tcW w:w="4819" w:type="dxa"/>
          </w:tcPr>
          <w:p w14:paraId="77D2B4FC" w14:textId="77777777" w:rsidR="00573F98" w:rsidRPr="001328E7" w:rsidRDefault="00573F98" w:rsidP="004C1697">
            <w:pPr>
              <w:ind w:left="0"/>
              <w:rPr>
                <w:rFonts w:cs="Arial"/>
                <w:sz w:val="22"/>
                <w:szCs w:val="22"/>
              </w:rPr>
            </w:pPr>
          </w:p>
        </w:tc>
      </w:tr>
      <w:tr w:rsidR="00573F98" w:rsidRPr="001328E7" w14:paraId="17EE1DB8" w14:textId="77777777" w:rsidTr="00C323AB">
        <w:trPr>
          <w:cantSplit/>
          <w:trHeight w:val="554"/>
        </w:trPr>
        <w:tc>
          <w:tcPr>
            <w:tcW w:w="2660" w:type="dxa"/>
            <w:tcBorders>
              <w:bottom w:val="single" w:sz="4" w:space="0" w:color="auto"/>
            </w:tcBorders>
          </w:tcPr>
          <w:p w14:paraId="760D94D7" w14:textId="77777777" w:rsidR="00573F98" w:rsidRPr="001328E7" w:rsidRDefault="00573F98" w:rsidP="004C1697">
            <w:pPr>
              <w:ind w:left="0"/>
              <w:jc w:val="center"/>
              <w:rPr>
                <w:rFonts w:cs="Arial"/>
                <w:sz w:val="22"/>
                <w:szCs w:val="22"/>
              </w:rPr>
            </w:pPr>
          </w:p>
        </w:tc>
        <w:tc>
          <w:tcPr>
            <w:tcW w:w="3685" w:type="dxa"/>
            <w:tcBorders>
              <w:bottom w:val="single" w:sz="4" w:space="0" w:color="auto"/>
            </w:tcBorders>
          </w:tcPr>
          <w:p w14:paraId="0213F126" w14:textId="77777777" w:rsidR="00573F98" w:rsidRPr="001328E7" w:rsidRDefault="00573F98" w:rsidP="004C1697">
            <w:pPr>
              <w:ind w:left="0"/>
              <w:jc w:val="center"/>
              <w:rPr>
                <w:rFonts w:cs="Arial"/>
                <w:sz w:val="22"/>
                <w:szCs w:val="22"/>
              </w:rPr>
            </w:pPr>
          </w:p>
        </w:tc>
        <w:tc>
          <w:tcPr>
            <w:tcW w:w="3119" w:type="dxa"/>
            <w:tcBorders>
              <w:bottom w:val="single" w:sz="4" w:space="0" w:color="auto"/>
            </w:tcBorders>
          </w:tcPr>
          <w:p w14:paraId="5216E7CA" w14:textId="77777777" w:rsidR="00573F98" w:rsidRPr="001328E7" w:rsidRDefault="00573F98" w:rsidP="004C1697">
            <w:pPr>
              <w:ind w:left="0"/>
              <w:rPr>
                <w:rFonts w:cs="Arial"/>
                <w:sz w:val="22"/>
                <w:szCs w:val="22"/>
              </w:rPr>
            </w:pPr>
          </w:p>
        </w:tc>
        <w:tc>
          <w:tcPr>
            <w:tcW w:w="4819" w:type="dxa"/>
            <w:tcBorders>
              <w:bottom w:val="single" w:sz="4" w:space="0" w:color="auto"/>
            </w:tcBorders>
          </w:tcPr>
          <w:p w14:paraId="53C717EF" w14:textId="77777777" w:rsidR="00573F98" w:rsidRPr="001328E7" w:rsidRDefault="00573F98" w:rsidP="004C1697">
            <w:pPr>
              <w:ind w:left="0"/>
              <w:rPr>
                <w:rFonts w:cs="Arial"/>
                <w:sz w:val="22"/>
                <w:szCs w:val="22"/>
              </w:rPr>
            </w:pPr>
          </w:p>
        </w:tc>
      </w:tr>
      <w:tr w:rsidR="00C323AB" w:rsidRPr="001328E7" w14:paraId="080EB903" w14:textId="77777777" w:rsidTr="00C323AB">
        <w:trPr>
          <w:cantSplit/>
          <w:trHeight w:val="554"/>
        </w:trPr>
        <w:tc>
          <w:tcPr>
            <w:tcW w:w="14283" w:type="dxa"/>
            <w:gridSpan w:val="4"/>
            <w:tcBorders>
              <w:left w:val="nil"/>
              <w:bottom w:val="nil"/>
              <w:right w:val="nil"/>
            </w:tcBorders>
            <w:vAlign w:val="bottom"/>
          </w:tcPr>
          <w:p w14:paraId="24F6D2EB" w14:textId="77777777" w:rsidR="00C323AB" w:rsidRPr="001328E7" w:rsidRDefault="00C323AB" w:rsidP="00C323AB">
            <w:pPr>
              <w:ind w:left="0"/>
              <w:rPr>
                <w:rFonts w:cs="Arial"/>
                <w:sz w:val="22"/>
                <w:szCs w:val="22"/>
              </w:rPr>
            </w:pPr>
          </w:p>
          <w:p w14:paraId="2C064841" w14:textId="77777777" w:rsidR="00C323AB" w:rsidRPr="001328E7" w:rsidRDefault="00C323AB" w:rsidP="00C323AB">
            <w:pPr>
              <w:ind w:left="0"/>
              <w:rPr>
                <w:rFonts w:cs="Arial"/>
                <w:sz w:val="22"/>
                <w:szCs w:val="22"/>
              </w:rPr>
            </w:pPr>
            <w:r w:rsidRPr="001328E7">
              <w:rPr>
                <w:rFonts w:cs="Arial"/>
                <w:sz w:val="22"/>
                <w:szCs w:val="22"/>
              </w:rPr>
              <w:t>Completed by ...........................................................</w:t>
            </w:r>
          </w:p>
        </w:tc>
      </w:tr>
    </w:tbl>
    <w:p w14:paraId="37DC61EF" w14:textId="22BEA8F4" w:rsidR="00573F98" w:rsidRPr="001328E7" w:rsidRDefault="00573F98" w:rsidP="00E56FB7">
      <w:pPr>
        <w:pStyle w:val="Heading2"/>
      </w:pPr>
      <w:r w:rsidRPr="001328E7">
        <w:br w:type="page"/>
      </w:r>
      <w:bookmarkStart w:id="1761" w:name="_Toc298504336"/>
      <w:bookmarkStart w:id="1762" w:name="_Toc298504445"/>
      <w:bookmarkStart w:id="1763" w:name="_Toc333240867"/>
      <w:bookmarkStart w:id="1764" w:name="_Toc333241260"/>
      <w:bookmarkStart w:id="1765" w:name="_Toc333311155"/>
      <w:bookmarkStart w:id="1766" w:name="_Toc361744363"/>
      <w:bookmarkStart w:id="1767" w:name="_Toc394410143"/>
      <w:bookmarkStart w:id="1768" w:name="_Toc145344118"/>
      <w:r w:rsidR="007276E1" w:rsidRPr="001328E7">
        <w:t xml:space="preserve">O </w:t>
      </w:r>
      <w:r w:rsidR="00984FA6" w:rsidRPr="001328E7">
        <w:t>7</w:t>
      </w:r>
      <w:r w:rsidRPr="001328E7">
        <w:t xml:space="preserve"> – Health &amp; Safety Risk Assessment Form</w:t>
      </w:r>
      <w:bookmarkEnd w:id="1761"/>
      <w:bookmarkEnd w:id="1762"/>
      <w:bookmarkEnd w:id="1763"/>
      <w:bookmarkEnd w:id="1764"/>
      <w:bookmarkEnd w:id="1765"/>
      <w:bookmarkEnd w:id="1766"/>
      <w:bookmarkEnd w:id="1767"/>
      <w:bookmarkEnd w:id="1768"/>
    </w:p>
    <w:p w14:paraId="1CA5F05B" w14:textId="2ECF1898" w:rsidR="00210FB2" w:rsidRPr="001328E7" w:rsidRDefault="00210FB2" w:rsidP="00C04DBB">
      <w:pPr>
        <w:rPr>
          <w:rFonts w:cs="Arial"/>
        </w:rPr>
      </w:pPr>
      <w:r w:rsidRPr="001328E7">
        <w:rPr>
          <w:rFonts w:cs="Arial"/>
        </w:rPr>
        <w:t>The latest version of this</w:t>
      </w:r>
      <w:r w:rsidR="008A70EB" w:rsidRPr="001328E7">
        <w:rPr>
          <w:rFonts w:cs="Arial"/>
        </w:rPr>
        <w:t xml:space="preserve"> </w:t>
      </w:r>
      <w:r w:rsidRPr="001328E7">
        <w:rPr>
          <w:rFonts w:cs="Arial"/>
        </w:rPr>
        <w:t xml:space="preserve">form is available from </w:t>
      </w:r>
      <w:r w:rsidR="00A26E58">
        <w:t xml:space="preserve">the </w:t>
      </w:r>
      <w:hyperlink r:id="rId47" w:history="1">
        <w:r w:rsidR="00A26E58" w:rsidRPr="00A26E58">
          <w:rPr>
            <w:rStyle w:val="Hyperlink"/>
          </w:rPr>
          <w:t>Health and Safety Hub</w:t>
        </w:r>
      </w:hyperlink>
      <w:r w:rsidR="00A26E58">
        <w:t>.</w:t>
      </w:r>
    </w:p>
    <w:p w14:paraId="2502A76E" w14:textId="77777777" w:rsidR="00210FB2" w:rsidRPr="001328E7" w:rsidRDefault="00210FB2" w:rsidP="00210FB2">
      <w:pPr>
        <w:jc w:val="center"/>
        <w:rPr>
          <w:rFonts w:cs="Arial"/>
          <w:b/>
          <w:sz w:val="32"/>
          <w:szCs w:val="32"/>
        </w:rPr>
      </w:pPr>
      <w:r w:rsidRPr="001328E7">
        <w:rPr>
          <w:rFonts w:cs="Arial"/>
          <w:b/>
          <w:sz w:val="32"/>
          <w:szCs w:val="32"/>
        </w:rPr>
        <w:t>GENERAL RISK ASSESSMENT FORM</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709"/>
        <w:gridCol w:w="2977"/>
        <w:gridCol w:w="992"/>
        <w:gridCol w:w="2268"/>
        <w:gridCol w:w="2268"/>
        <w:gridCol w:w="2693"/>
      </w:tblGrid>
      <w:tr w:rsidR="00210FB2" w:rsidRPr="001328E7" w14:paraId="5CF9D9EA" w14:textId="77777777" w:rsidTr="00210FB2">
        <w:trPr>
          <w:trHeight w:val="72"/>
        </w:trPr>
        <w:tc>
          <w:tcPr>
            <w:tcW w:w="3085" w:type="dxa"/>
            <w:shd w:val="clear" w:color="auto" w:fill="E0E0E0"/>
            <w:vAlign w:val="center"/>
          </w:tcPr>
          <w:p w14:paraId="71DDEEAA" w14:textId="0558A739" w:rsidR="00210FB2" w:rsidRPr="001328E7" w:rsidRDefault="00737639" w:rsidP="00C04DBB">
            <w:pPr>
              <w:tabs>
                <w:tab w:val="left" w:pos="3261"/>
                <w:tab w:val="left" w:leader="dot" w:pos="4395"/>
                <w:tab w:val="left" w:pos="5387"/>
                <w:tab w:val="left" w:leader="dot" w:pos="9356"/>
              </w:tabs>
              <w:contextualSpacing/>
              <w:jc w:val="center"/>
              <w:rPr>
                <w:rFonts w:cs="Arial"/>
                <w:b/>
                <w:szCs w:val="20"/>
              </w:rPr>
            </w:pPr>
            <w:r w:rsidRPr="001328E7">
              <w:rPr>
                <w:rFonts w:cs="Arial"/>
                <w:b/>
                <w:szCs w:val="20"/>
              </w:rPr>
              <w:t>Faculty</w:t>
            </w:r>
            <w:r w:rsidR="00210FB2" w:rsidRPr="001328E7">
              <w:rPr>
                <w:rFonts w:cs="Arial"/>
                <w:b/>
                <w:szCs w:val="20"/>
              </w:rPr>
              <w:t>/Department</w:t>
            </w:r>
          </w:p>
        </w:tc>
        <w:tc>
          <w:tcPr>
            <w:tcW w:w="3686" w:type="dxa"/>
            <w:gridSpan w:val="2"/>
            <w:vAlign w:val="center"/>
          </w:tcPr>
          <w:p w14:paraId="6A19E970" w14:textId="77777777" w:rsidR="00210FB2" w:rsidRPr="001328E7" w:rsidRDefault="00210FB2" w:rsidP="00C04DBB">
            <w:pPr>
              <w:tabs>
                <w:tab w:val="left" w:pos="3261"/>
                <w:tab w:val="left" w:leader="dot" w:pos="4395"/>
                <w:tab w:val="left" w:pos="5387"/>
                <w:tab w:val="left" w:leader="dot" w:pos="9356"/>
              </w:tabs>
              <w:contextualSpacing/>
              <w:jc w:val="center"/>
              <w:rPr>
                <w:rFonts w:cs="Arial"/>
                <w:szCs w:val="20"/>
              </w:rPr>
            </w:pPr>
          </w:p>
        </w:tc>
        <w:tc>
          <w:tcPr>
            <w:tcW w:w="3260" w:type="dxa"/>
            <w:gridSpan w:val="2"/>
            <w:shd w:val="clear" w:color="auto" w:fill="D9D9D9"/>
            <w:vAlign w:val="center"/>
          </w:tcPr>
          <w:p w14:paraId="7F1D6D49" w14:textId="77777777" w:rsidR="00210FB2" w:rsidRPr="001328E7" w:rsidRDefault="00210FB2" w:rsidP="00C04DBB">
            <w:pPr>
              <w:tabs>
                <w:tab w:val="left" w:pos="3261"/>
                <w:tab w:val="left" w:leader="dot" w:pos="4395"/>
                <w:tab w:val="left" w:pos="5387"/>
                <w:tab w:val="left" w:leader="dot" w:pos="9356"/>
              </w:tabs>
              <w:contextualSpacing/>
              <w:jc w:val="center"/>
              <w:rPr>
                <w:rFonts w:cs="Arial"/>
                <w:szCs w:val="20"/>
              </w:rPr>
            </w:pPr>
            <w:r w:rsidRPr="001328E7">
              <w:rPr>
                <w:rFonts w:cs="Arial"/>
                <w:b/>
                <w:szCs w:val="20"/>
              </w:rPr>
              <w:t>Date of Risk Assessment</w:t>
            </w:r>
          </w:p>
        </w:tc>
        <w:tc>
          <w:tcPr>
            <w:tcW w:w="4961" w:type="dxa"/>
            <w:gridSpan w:val="2"/>
            <w:vAlign w:val="center"/>
          </w:tcPr>
          <w:p w14:paraId="26F69689" w14:textId="77777777" w:rsidR="00210FB2" w:rsidRPr="001328E7" w:rsidRDefault="00210FB2" w:rsidP="00C04DBB">
            <w:pPr>
              <w:tabs>
                <w:tab w:val="left" w:pos="3261"/>
                <w:tab w:val="left" w:leader="dot" w:pos="4395"/>
                <w:tab w:val="left" w:pos="5387"/>
                <w:tab w:val="left" w:leader="dot" w:pos="9356"/>
              </w:tabs>
              <w:contextualSpacing/>
              <w:jc w:val="center"/>
              <w:rPr>
                <w:rFonts w:cs="Arial"/>
                <w:szCs w:val="20"/>
              </w:rPr>
            </w:pPr>
          </w:p>
        </w:tc>
      </w:tr>
      <w:tr w:rsidR="00210FB2" w:rsidRPr="001328E7" w14:paraId="78DBF54C" w14:textId="77777777" w:rsidTr="00210FB2">
        <w:trPr>
          <w:trHeight w:val="409"/>
        </w:trPr>
        <w:tc>
          <w:tcPr>
            <w:tcW w:w="3085" w:type="dxa"/>
            <w:shd w:val="clear" w:color="auto" w:fill="E0E0E0"/>
            <w:vAlign w:val="center"/>
          </w:tcPr>
          <w:p w14:paraId="7829BF2B" w14:textId="77777777" w:rsidR="00210FB2" w:rsidRPr="001328E7" w:rsidRDefault="00210FB2" w:rsidP="00C04DBB">
            <w:pPr>
              <w:tabs>
                <w:tab w:val="left" w:pos="3261"/>
                <w:tab w:val="left" w:leader="dot" w:pos="4395"/>
                <w:tab w:val="left" w:pos="5387"/>
                <w:tab w:val="left" w:leader="dot" w:pos="9356"/>
              </w:tabs>
              <w:contextualSpacing/>
              <w:jc w:val="center"/>
              <w:rPr>
                <w:rFonts w:cs="Arial"/>
                <w:b/>
                <w:szCs w:val="20"/>
              </w:rPr>
            </w:pPr>
            <w:r w:rsidRPr="001328E7">
              <w:rPr>
                <w:rFonts w:cs="Arial"/>
                <w:b/>
                <w:szCs w:val="20"/>
              </w:rPr>
              <w:t>Name of person carrying out assessment</w:t>
            </w:r>
          </w:p>
        </w:tc>
        <w:tc>
          <w:tcPr>
            <w:tcW w:w="3686" w:type="dxa"/>
            <w:gridSpan w:val="2"/>
            <w:vAlign w:val="center"/>
          </w:tcPr>
          <w:p w14:paraId="7497DAAA" w14:textId="77777777" w:rsidR="00210FB2" w:rsidRPr="001328E7" w:rsidRDefault="00210FB2" w:rsidP="00C04DBB">
            <w:pPr>
              <w:tabs>
                <w:tab w:val="left" w:pos="3261"/>
                <w:tab w:val="left" w:leader="dot" w:pos="4395"/>
                <w:tab w:val="left" w:pos="5387"/>
                <w:tab w:val="left" w:leader="dot" w:pos="9356"/>
              </w:tabs>
              <w:contextualSpacing/>
              <w:jc w:val="center"/>
              <w:rPr>
                <w:rFonts w:cs="Arial"/>
                <w:szCs w:val="20"/>
              </w:rPr>
            </w:pPr>
          </w:p>
        </w:tc>
        <w:tc>
          <w:tcPr>
            <w:tcW w:w="3260" w:type="dxa"/>
            <w:gridSpan w:val="2"/>
            <w:shd w:val="clear" w:color="auto" w:fill="D9D9D9"/>
            <w:vAlign w:val="center"/>
          </w:tcPr>
          <w:p w14:paraId="00ACAA51" w14:textId="77777777" w:rsidR="00210FB2" w:rsidRPr="001328E7" w:rsidRDefault="00210FB2" w:rsidP="00C04DBB">
            <w:pPr>
              <w:tabs>
                <w:tab w:val="left" w:pos="3261"/>
                <w:tab w:val="left" w:leader="dot" w:pos="4395"/>
                <w:tab w:val="left" w:pos="5387"/>
                <w:tab w:val="left" w:leader="dot" w:pos="9356"/>
              </w:tabs>
              <w:contextualSpacing/>
              <w:jc w:val="center"/>
              <w:rPr>
                <w:rFonts w:cs="Arial"/>
                <w:b/>
                <w:szCs w:val="20"/>
              </w:rPr>
            </w:pPr>
            <w:r w:rsidRPr="001328E7">
              <w:rPr>
                <w:rFonts w:cs="Arial"/>
                <w:b/>
                <w:szCs w:val="20"/>
              </w:rPr>
              <w:t>Job Title</w:t>
            </w:r>
          </w:p>
        </w:tc>
        <w:tc>
          <w:tcPr>
            <w:tcW w:w="4961" w:type="dxa"/>
            <w:gridSpan w:val="2"/>
            <w:vAlign w:val="center"/>
          </w:tcPr>
          <w:p w14:paraId="7B0E90F5" w14:textId="77777777" w:rsidR="00210FB2" w:rsidRPr="001328E7" w:rsidRDefault="00210FB2" w:rsidP="00C04DBB">
            <w:pPr>
              <w:tabs>
                <w:tab w:val="left" w:pos="3261"/>
                <w:tab w:val="left" w:leader="dot" w:pos="4395"/>
                <w:tab w:val="left" w:pos="5387"/>
                <w:tab w:val="left" w:leader="dot" w:pos="9356"/>
              </w:tabs>
              <w:contextualSpacing/>
              <w:jc w:val="center"/>
              <w:rPr>
                <w:rFonts w:cs="Arial"/>
                <w:szCs w:val="20"/>
              </w:rPr>
            </w:pPr>
          </w:p>
        </w:tc>
      </w:tr>
      <w:tr w:rsidR="00210FB2" w:rsidRPr="001328E7" w14:paraId="06021BE6" w14:textId="77777777" w:rsidTr="00210FB2">
        <w:trPr>
          <w:trHeight w:val="1064"/>
        </w:trPr>
        <w:tc>
          <w:tcPr>
            <w:tcW w:w="3085" w:type="dxa"/>
            <w:shd w:val="clear" w:color="auto" w:fill="E0E0E0"/>
            <w:vAlign w:val="center"/>
          </w:tcPr>
          <w:p w14:paraId="295E5860" w14:textId="77777777" w:rsidR="00210FB2" w:rsidRPr="001328E7" w:rsidRDefault="00210FB2" w:rsidP="00C04DBB">
            <w:pPr>
              <w:tabs>
                <w:tab w:val="left" w:pos="3261"/>
                <w:tab w:val="left" w:leader="dot" w:pos="4395"/>
                <w:tab w:val="left" w:pos="5387"/>
                <w:tab w:val="left" w:leader="dot" w:pos="9356"/>
              </w:tabs>
              <w:contextualSpacing/>
              <w:jc w:val="center"/>
              <w:rPr>
                <w:rFonts w:cs="Arial"/>
                <w:b/>
                <w:sz w:val="22"/>
                <w:szCs w:val="22"/>
              </w:rPr>
            </w:pPr>
            <w:r w:rsidRPr="001328E7">
              <w:rPr>
                <w:rFonts w:cs="Arial"/>
                <w:b/>
                <w:sz w:val="22"/>
                <w:szCs w:val="22"/>
              </w:rPr>
              <w:t xml:space="preserve">DESCRIPTION </w:t>
            </w:r>
          </w:p>
          <w:p w14:paraId="237126C8" w14:textId="77777777" w:rsidR="00210FB2" w:rsidRPr="001328E7" w:rsidRDefault="00210FB2" w:rsidP="00C04DBB">
            <w:pPr>
              <w:tabs>
                <w:tab w:val="left" w:pos="3261"/>
                <w:tab w:val="left" w:leader="dot" w:pos="4395"/>
                <w:tab w:val="left" w:pos="5387"/>
                <w:tab w:val="left" w:leader="dot" w:pos="9356"/>
              </w:tabs>
              <w:contextualSpacing/>
              <w:jc w:val="center"/>
              <w:rPr>
                <w:rFonts w:cs="Arial"/>
                <w:sz w:val="16"/>
                <w:szCs w:val="16"/>
              </w:rPr>
            </w:pPr>
            <w:r w:rsidRPr="001328E7">
              <w:rPr>
                <w:rFonts w:cs="Arial"/>
                <w:b/>
                <w:sz w:val="16"/>
                <w:szCs w:val="16"/>
              </w:rPr>
              <w:t xml:space="preserve"> </w:t>
            </w:r>
            <w:r w:rsidRPr="001328E7">
              <w:rPr>
                <w:rFonts w:cs="Arial"/>
                <w:sz w:val="16"/>
                <w:szCs w:val="16"/>
              </w:rPr>
              <w:t xml:space="preserve">Give details of the process, </w:t>
            </w:r>
            <w:proofErr w:type="gramStart"/>
            <w:r w:rsidRPr="001328E7">
              <w:rPr>
                <w:rFonts w:cs="Arial"/>
                <w:sz w:val="16"/>
                <w:szCs w:val="16"/>
              </w:rPr>
              <w:t>task,  activity</w:t>
            </w:r>
            <w:proofErr w:type="gramEnd"/>
            <w:r w:rsidRPr="001328E7">
              <w:rPr>
                <w:rFonts w:cs="Arial"/>
                <w:sz w:val="16"/>
                <w:szCs w:val="16"/>
              </w:rPr>
              <w:t xml:space="preserve">, event etc. being risk assessed </w:t>
            </w:r>
          </w:p>
        </w:tc>
        <w:tc>
          <w:tcPr>
            <w:tcW w:w="11907" w:type="dxa"/>
            <w:gridSpan w:val="6"/>
            <w:vAlign w:val="center"/>
          </w:tcPr>
          <w:p w14:paraId="46E97A35" w14:textId="77777777" w:rsidR="00210FB2" w:rsidRPr="001328E7" w:rsidRDefault="00210FB2" w:rsidP="00C04DBB">
            <w:pPr>
              <w:tabs>
                <w:tab w:val="left" w:pos="3261"/>
                <w:tab w:val="left" w:leader="dot" w:pos="4395"/>
                <w:tab w:val="left" w:pos="5387"/>
                <w:tab w:val="left" w:leader="dot" w:pos="9356"/>
              </w:tabs>
              <w:contextualSpacing/>
              <w:rPr>
                <w:rFonts w:cs="Arial"/>
              </w:rPr>
            </w:pPr>
          </w:p>
        </w:tc>
      </w:tr>
      <w:tr w:rsidR="00210FB2" w:rsidRPr="001328E7" w14:paraId="2615376F" w14:textId="77777777" w:rsidTr="00210FB2">
        <w:trPr>
          <w:trHeight w:val="198"/>
        </w:trPr>
        <w:tc>
          <w:tcPr>
            <w:tcW w:w="3085" w:type="dxa"/>
            <w:vMerge w:val="restart"/>
            <w:shd w:val="clear" w:color="auto" w:fill="E0E0E0"/>
            <w:vAlign w:val="center"/>
          </w:tcPr>
          <w:p w14:paraId="19F4F576" w14:textId="77777777" w:rsidR="00210FB2" w:rsidRPr="001328E7" w:rsidRDefault="00210FB2" w:rsidP="00C04DBB">
            <w:pPr>
              <w:shd w:val="clear" w:color="auto" w:fill="E0E0E0"/>
              <w:tabs>
                <w:tab w:val="left" w:leader="dot" w:pos="3960"/>
                <w:tab w:val="left" w:pos="4500"/>
                <w:tab w:val="left" w:leader="dot" w:pos="8820"/>
              </w:tabs>
              <w:contextualSpacing/>
              <w:jc w:val="center"/>
              <w:rPr>
                <w:rFonts w:cs="Arial"/>
                <w:sz w:val="22"/>
                <w:szCs w:val="22"/>
              </w:rPr>
            </w:pPr>
            <w:r w:rsidRPr="001328E7">
              <w:rPr>
                <w:rFonts w:cs="Arial"/>
                <w:b/>
                <w:sz w:val="22"/>
                <w:szCs w:val="22"/>
              </w:rPr>
              <w:t>HAZARD</w:t>
            </w:r>
            <w:r w:rsidRPr="001328E7">
              <w:rPr>
                <w:rFonts w:cs="Arial"/>
                <w:sz w:val="22"/>
                <w:szCs w:val="22"/>
              </w:rPr>
              <w:t xml:space="preserve"> </w:t>
            </w:r>
            <w:r w:rsidRPr="001328E7">
              <w:rPr>
                <w:rFonts w:cs="Arial"/>
                <w:b/>
                <w:sz w:val="22"/>
                <w:szCs w:val="22"/>
              </w:rPr>
              <w:t>IDENTIFICATION</w:t>
            </w:r>
          </w:p>
          <w:p w14:paraId="65797E77" w14:textId="77777777" w:rsidR="00210FB2" w:rsidRPr="001328E7" w:rsidRDefault="00210FB2" w:rsidP="00C04DBB">
            <w:pPr>
              <w:shd w:val="clear" w:color="auto" w:fill="E0E0E0"/>
              <w:tabs>
                <w:tab w:val="left" w:leader="dot" w:pos="3960"/>
                <w:tab w:val="left" w:pos="4500"/>
                <w:tab w:val="left" w:leader="dot" w:pos="8820"/>
              </w:tabs>
              <w:contextualSpacing/>
              <w:jc w:val="center"/>
              <w:rPr>
                <w:rFonts w:cs="Arial"/>
                <w:b/>
                <w:sz w:val="16"/>
                <w:szCs w:val="16"/>
              </w:rPr>
            </w:pPr>
          </w:p>
          <w:p w14:paraId="00F589D4" w14:textId="77777777" w:rsidR="00210FB2" w:rsidRPr="001328E7" w:rsidRDefault="00210FB2" w:rsidP="00C04DBB">
            <w:pPr>
              <w:shd w:val="clear" w:color="auto" w:fill="E0E0E0"/>
              <w:tabs>
                <w:tab w:val="left" w:leader="dot" w:pos="3960"/>
                <w:tab w:val="left" w:pos="4500"/>
                <w:tab w:val="left" w:leader="dot" w:pos="8820"/>
              </w:tabs>
              <w:contextualSpacing/>
              <w:jc w:val="center"/>
              <w:rPr>
                <w:rFonts w:cs="Arial"/>
                <w:b/>
                <w:sz w:val="16"/>
                <w:szCs w:val="16"/>
              </w:rPr>
            </w:pPr>
            <w:r w:rsidRPr="001328E7">
              <w:rPr>
                <w:rFonts w:cs="Arial"/>
                <w:b/>
                <w:sz w:val="16"/>
                <w:szCs w:val="16"/>
              </w:rPr>
              <w:t xml:space="preserve">Hazard - </w:t>
            </w:r>
            <w:r w:rsidRPr="001328E7">
              <w:rPr>
                <w:rFonts w:cs="Arial"/>
                <w:sz w:val="16"/>
                <w:szCs w:val="16"/>
              </w:rPr>
              <w:t>something with the potential to cause harm within the process, task etc. you are assessing.</w:t>
            </w:r>
          </w:p>
          <w:p w14:paraId="66B54163" w14:textId="77777777" w:rsidR="00210FB2" w:rsidRPr="001328E7" w:rsidRDefault="00210FB2" w:rsidP="00C04DBB">
            <w:pPr>
              <w:shd w:val="clear" w:color="auto" w:fill="E0E0E0"/>
              <w:tabs>
                <w:tab w:val="left" w:leader="dot" w:pos="3960"/>
                <w:tab w:val="left" w:pos="4500"/>
                <w:tab w:val="left" w:leader="dot" w:pos="8820"/>
              </w:tabs>
              <w:contextualSpacing/>
              <w:jc w:val="center"/>
              <w:rPr>
                <w:rFonts w:cs="Arial"/>
                <w:b/>
                <w:sz w:val="16"/>
                <w:szCs w:val="16"/>
              </w:rPr>
            </w:pPr>
          </w:p>
          <w:p w14:paraId="529A55B8" w14:textId="77777777" w:rsidR="00210FB2" w:rsidRPr="001328E7" w:rsidRDefault="00210FB2" w:rsidP="00C04DBB">
            <w:pPr>
              <w:shd w:val="clear" w:color="auto" w:fill="E0E0E0"/>
              <w:tabs>
                <w:tab w:val="left" w:leader="dot" w:pos="3960"/>
                <w:tab w:val="left" w:pos="4500"/>
                <w:tab w:val="left" w:leader="dot" w:pos="8820"/>
              </w:tabs>
              <w:contextualSpacing/>
              <w:jc w:val="center"/>
              <w:rPr>
                <w:rFonts w:cs="Arial"/>
                <w:b/>
                <w:sz w:val="16"/>
                <w:szCs w:val="16"/>
              </w:rPr>
            </w:pPr>
            <w:r w:rsidRPr="001328E7">
              <w:rPr>
                <w:rFonts w:cs="Arial"/>
                <w:b/>
                <w:sz w:val="16"/>
                <w:szCs w:val="16"/>
              </w:rPr>
              <w:t>NB:</w:t>
            </w:r>
            <w:r w:rsidRPr="001328E7">
              <w:rPr>
                <w:rFonts w:cs="Arial"/>
                <w:sz w:val="16"/>
                <w:szCs w:val="16"/>
              </w:rPr>
              <w:t xml:space="preserve"> Consider things that you can “foresee” / imagine going wrong and how this could happen?</w:t>
            </w:r>
          </w:p>
        </w:tc>
        <w:tc>
          <w:tcPr>
            <w:tcW w:w="709" w:type="dxa"/>
            <w:shd w:val="clear" w:color="auto" w:fill="D9D9D9"/>
            <w:vAlign w:val="center"/>
          </w:tcPr>
          <w:p w14:paraId="05D76896" w14:textId="77777777" w:rsidR="00210FB2" w:rsidRPr="001328E7" w:rsidRDefault="00210FB2" w:rsidP="00C04DBB">
            <w:pPr>
              <w:tabs>
                <w:tab w:val="left" w:pos="3261"/>
                <w:tab w:val="left" w:leader="dot" w:pos="4395"/>
                <w:tab w:val="left" w:pos="5387"/>
                <w:tab w:val="left" w:leader="dot" w:pos="9356"/>
              </w:tabs>
              <w:ind w:left="34"/>
              <w:contextualSpacing/>
              <w:rPr>
                <w:rFonts w:cs="Arial"/>
                <w:b/>
                <w:szCs w:val="20"/>
              </w:rPr>
            </w:pPr>
            <w:r w:rsidRPr="001328E7">
              <w:rPr>
                <w:rFonts w:cs="Arial"/>
                <w:b/>
                <w:szCs w:val="20"/>
              </w:rPr>
              <w:t>Ref:</w:t>
            </w:r>
          </w:p>
        </w:tc>
        <w:tc>
          <w:tcPr>
            <w:tcW w:w="3969" w:type="dxa"/>
            <w:gridSpan w:val="2"/>
            <w:shd w:val="clear" w:color="auto" w:fill="D9D9D9"/>
            <w:vAlign w:val="center"/>
          </w:tcPr>
          <w:p w14:paraId="33D3F5D2" w14:textId="77777777" w:rsidR="00210FB2" w:rsidRPr="001328E7" w:rsidRDefault="00210FB2" w:rsidP="00C04DBB">
            <w:pPr>
              <w:tabs>
                <w:tab w:val="left" w:pos="3261"/>
                <w:tab w:val="left" w:leader="dot" w:pos="4395"/>
                <w:tab w:val="left" w:pos="5387"/>
                <w:tab w:val="left" w:leader="dot" w:pos="9356"/>
              </w:tabs>
              <w:contextualSpacing/>
              <w:jc w:val="center"/>
              <w:rPr>
                <w:rFonts w:cs="Arial"/>
                <w:b/>
                <w:szCs w:val="20"/>
              </w:rPr>
            </w:pPr>
            <w:r w:rsidRPr="001328E7">
              <w:rPr>
                <w:rFonts w:cs="Arial"/>
                <w:b/>
                <w:szCs w:val="20"/>
              </w:rPr>
              <w:t>Hazard</w:t>
            </w:r>
          </w:p>
        </w:tc>
        <w:tc>
          <w:tcPr>
            <w:tcW w:w="4536" w:type="dxa"/>
            <w:gridSpan w:val="2"/>
            <w:shd w:val="clear" w:color="auto" w:fill="D9D9D9"/>
            <w:vAlign w:val="center"/>
          </w:tcPr>
          <w:p w14:paraId="658A3D06" w14:textId="77777777" w:rsidR="00210FB2" w:rsidRPr="001328E7" w:rsidRDefault="00210FB2" w:rsidP="00C04DBB">
            <w:pPr>
              <w:tabs>
                <w:tab w:val="left" w:pos="3261"/>
                <w:tab w:val="left" w:leader="dot" w:pos="4395"/>
                <w:tab w:val="left" w:pos="5387"/>
                <w:tab w:val="left" w:leader="dot" w:pos="9356"/>
              </w:tabs>
              <w:contextualSpacing/>
              <w:jc w:val="center"/>
              <w:rPr>
                <w:rFonts w:cs="Arial"/>
                <w:b/>
                <w:szCs w:val="20"/>
              </w:rPr>
            </w:pPr>
            <w:r w:rsidRPr="001328E7">
              <w:rPr>
                <w:rFonts w:cs="Arial"/>
                <w:b/>
                <w:szCs w:val="20"/>
              </w:rPr>
              <w:t>Who and How Many can be harmed?</w:t>
            </w:r>
          </w:p>
          <w:p w14:paraId="0353F0D1" w14:textId="77777777" w:rsidR="00210FB2" w:rsidRPr="001328E7" w:rsidRDefault="00210FB2" w:rsidP="00C04DBB">
            <w:pPr>
              <w:tabs>
                <w:tab w:val="left" w:pos="3261"/>
                <w:tab w:val="left" w:leader="dot" w:pos="4395"/>
                <w:tab w:val="left" w:pos="5387"/>
                <w:tab w:val="left" w:leader="dot" w:pos="9356"/>
              </w:tabs>
              <w:contextualSpacing/>
              <w:jc w:val="center"/>
              <w:rPr>
                <w:rFonts w:cs="Arial"/>
              </w:rPr>
            </w:pPr>
            <w:r w:rsidRPr="001328E7">
              <w:rPr>
                <w:rFonts w:cs="Arial"/>
                <w:sz w:val="16"/>
                <w:szCs w:val="16"/>
              </w:rPr>
              <w:t>e.g. student, staff, contractors etc.</w:t>
            </w:r>
          </w:p>
        </w:tc>
        <w:tc>
          <w:tcPr>
            <w:tcW w:w="2693" w:type="dxa"/>
            <w:shd w:val="clear" w:color="auto" w:fill="D9D9D9"/>
            <w:vAlign w:val="center"/>
          </w:tcPr>
          <w:p w14:paraId="464A290A" w14:textId="77777777" w:rsidR="00210FB2" w:rsidRPr="001328E7" w:rsidRDefault="00210FB2" w:rsidP="00C04DBB">
            <w:pPr>
              <w:tabs>
                <w:tab w:val="left" w:pos="3261"/>
                <w:tab w:val="left" w:leader="dot" w:pos="4395"/>
                <w:tab w:val="left" w:pos="5387"/>
                <w:tab w:val="left" w:leader="dot" w:pos="9356"/>
              </w:tabs>
              <w:contextualSpacing/>
              <w:jc w:val="center"/>
              <w:rPr>
                <w:rFonts w:cs="Arial"/>
              </w:rPr>
            </w:pPr>
            <w:r w:rsidRPr="001328E7">
              <w:rPr>
                <w:rFonts w:cs="Arial"/>
                <w:b/>
                <w:szCs w:val="20"/>
              </w:rPr>
              <w:t>How can they be harmed?</w:t>
            </w:r>
            <w:r w:rsidRPr="001328E7">
              <w:rPr>
                <w:rFonts w:cs="Arial"/>
              </w:rPr>
              <w:t xml:space="preserve"> </w:t>
            </w:r>
            <w:r w:rsidRPr="001328E7">
              <w:rPr>
                <w:rFonts w:cs="Arial"/>
                <w:sz w:val="16"/>
                <w:szCs w:val="16"/>
              </w:rPr>
              <w:t>Describe</w:t>
            </w:r>
          </w:p>
        </w:tc>
      </w:tr>
      <w:tr w:rsidR="00210FB2" w:rsidRPr="001328E7" w14:paraId="28891FD2" w14:textId="77777777" w:rsidTr="00210FB2">
        <w:trPr>
          <w:trHeight w:val="192"/>
        </w:trPr>
        <w:tc>
          <w:tcPr>
            <w:tcW w:w="3085" w:type="dxa"/>
            <w:vMerge/>
            <w:shd w:val="clear" w:color="auto" w:fill="E0E0E0"/>
            <w:vAlign w:val="center"/>
          </w:tcPr>
          <w:p w14:paraId="16FC5CCB" w14:textId="77777777" w:rsidR="00210FB2" w:rsidRPr="001328E7" w:rsidRDefault="00210FB2" w:rsidP="00C04DBB">
            <w:pPr>
              <w:shd w:val="clear" w:color="auto" w:fill="E0E0E0"/>
              <w:tabs>
                <w:tab w:val="left" w:leader="dot" w:pos="3960"/>
                <w:tab w:val="left" w:pos="4500"/>
                <w:tab w:val="left" w:leader="dot" w:pos="8820"/>
              </w:tabs>
              <w:contextualSpacing/>
              <w:jc w:val="center"/>
              <w:rPr>
                <w:rFonts w:cs="Arial"/>
                <w:b/>
                <w:sz w:val="22"/>
                <w:szCs w:val="22"/>
              </w:rPr>
            </w:pPr>
          </w:p>
        </w:tc>
        <w:tc>
          <w:tcPr>
            <w:tcW w:w="709" w:type="dxa"/>
            <w:shd w:val="clear" w:color="auto" w:fill="D9D9D9"/>
            <w:vAlign w:val="center"/>
          </w:tcPr>
          <w:p w14:paraId="6A808573" w14:textId="77777777" w:rsidR="00210FB2" w:rsidRPr="001328E7" w:rsidRDefault="00210FB2" w:rsidP="00C04DBB">
            <w:pPr>
              <w:tabs>
                <w:tab w:val="left" w:pos="3261"/>
                <w:tab w:val="left" w:leader="dot" w:pos="4395"/>
                <w:tab w:val="left" w:pos="5387"/>
                <w:tab w:val="left" w:leader="dot" w:pos="9356"/>
              </w:tabs>
              <w:contextualSpacing/>
              <w:jc w:val="center"/>
              <w:rPr>
                <w:rFonts w:cs="Arial"/>
                <w:sz w:val="22"/>
                <w:szCs w:val="22"/>
              </w:rPr>
            </w:pPr>
            <w:r w:rsidRPr="001328E7">
              <w:rPr>
                <w:rFonts w:cs="Arial"/>
                <w:sz w:val="22"/>
                <w:szCs w:val="22"/>
              </w:rPr>
              <w:t>A</w:t>
            </w:r>
          </w:p>
        </w:tc>
        <w:tc>
          <w:tcPr>
            <w:tcW w:w="3969" w:type="dxa"/>
            <w:gridSpan w:val="2"/>
            <w:vAlign w:val="center"/>
          </w:tcPr>
          <w:p w14:paraId="5F8C8556" w14:textId="77777777" w:rsidR="00210FB2" w:rsidRPr="001328E7" w:rsidRDefault="00210FB2" w:rsidP="00C04DBB">
            <w:pPr>
              <w:tabs>
                <w:tab w:val="left" w:pos="3261"/>
                <w:tab w:val="left" w:leader="dot" w:pos="4395"/>
                <w:tab w:val="left" w:pos="5387"/>
                <w:tab w:val="left" w:leader="dot" w:pos="9356"/>
              </w:tabs>
              <w:contextualSpacing/>
              <w:rPr>
                <w:rFonts w:cs="Arial"/>
              </w:rPr>
            </w:pPr>
          </w:p>
        </w:tc>
        <w:tc>
          <w:tcPr>
            <w:tcW w:w="4536" w:type="dxa"/>
            <w:gridSpan w:val="2"/>
            <w:vAlign w:val="center"/>
          </w:tcPr>
          <w:p w14:paraId="2CE4180C" w14:textId="77777777" w:rsidR="00210FB2" w:rsidRPr="001328E7" w:rsidRDefault="00210FB2" w:rsidP="00C04DBB">
            <w:pPr>
              <w:tabs>
                <w:tab w:val="left" w:pos="3261"/>
                <w:tab w:val="left" w:leader="dot" w:pos="4395"/>
                <w:tab w:val="left" w:pos="5387"/>
                <w:tab w:val="left" w:leader="dot" w:pos="9356"/>
              </w:tabs>
              <w:contextualSpacing/>
              <w:rPr>
                <w:rFonts w:cs="Arial"/>
              </w:rPr>
            </w:pPr>
          </w:p>
        </w:tc>
        <w:tc>
          <w:tcPr>
            <w:tcW w:w="2693" w:type="dxa"/>
            <w:vAlign w:val="center"/>
          </w:tcPr>
          <w:p w14:paraId="457B5C1A" w14:textId="77777777" w:rsidR="00210FB2" w:rsidRPr="001328E7" w:rsidRDefault="00210FB2" w:rsidP="00C04DBB">
            <w:pPr>
              <w:tabs>
                <w:tab w:val="left" w:pos="3261"/>
                <w:tab w:val="left" w:leader="dot" w:pos="4395"/>
                <w:tab w:val="left" w:pos="5387"/>
                <w:tab w:val="left" w:leader="dot" w:pos="9356"/>
              </w:tabs>
              <w:contextualSpacing/>
              <w:rPr>
                <w:rFonts w:cs="Arial"/>
              </w:rPr>
            </w:pPr>
          </w:p>
        </w:tc>
      </w:tr>
      <w:tr w:rsidR="00210FB2" w:rsidRPr="001328E7" w14:paraId="2DEF7A7C" w14:textId="77777777" w:rsidTr="00210FB2">
        <w:trPr>
          <w:trHeight w:val="192"/>
        </w:trPr>
        <w:tc>
          <w:tcPr>
            <w:tcW w:w="3085" w:type="dxa"/>
            <w:vMerge/>
            <w:shd w:val="clear" w:color="auto" w:fill="E0E0E0"/>
            <w:vAlign w:val="center"/>
          </w:tcPr>
          <w:p w14:paraId="2F9694FB" w14:textId="77777777" w:rsidR="00210FB2" w:rsidRPr="001328E7" w:rsidRDefault="00210FB2" w:rsidP="00C04DBB">
            <w:pPr>
              <w:shd w:val="clear" w:color="auto" w:fill="E0E0E0"/>
              <w:tabs>
                <w:tab w:val="left" w:leader="dot" w:pos="3960"/>
                <w:tab w:val="left" w:pos="4500"/>
                <w:tab w:val="left" w:leader="dot" w:pos="8820"/>
              </w:tabs>
              <w:contextualSpacing/>
              <w:jc w:val="center"/>
              <w:rPr>
                <w:rFonts w:cs="Arial"/>
                <w:b/>
                <w:sz w:val="22"/>
                <w:szCs w:val="22"/>
              </w:rPr>
            </w:pPr>
          </w:p>
        </w:tc>
        <w:tc>
          <w:tcPr>
            <w:tcW w:w="709" w:type="dxa"/>
            <w:shd w:val="clear" w:color="auto" w:fill="D9D9D9"/>
            <w:vAlign w:val="center"/>
          </w:tcPr>
          <w:p w14:paraId="3EDE24EB" w14:textId="77777777" w:rsidR="00210FB2" w:rsidRPr="001328E7" w:rsidRDefault="00210FB2" w:rsidP="00C04DBB">
            <w:pPr>
              <w:tabs>
                <w:tab w:val="left" w:pos="3261"/>
                <w:tab w:val="left" w:leader="dot" w:pos="4395"/>
                <w:tab w:val="left" w:pos="5387"/>
                <w:tab w:val="left" w:leader="dot" w:pos="9356"/>
              </w:tabs>
              <w:contextualSpacing/>
              <w:jc w:val="center"/>
              <w:rPr>
                <w:rFonts w:cs="Arial"/>
                <w:sz w:val="22"/>
                <w:szCs w:val="22"/>
              </w:rPr>
            </w:pPr>
            <w:r w:rsidRPr="001328E7">
              <w:rPr>
                <w:rFonts w:cs="Arial"/>
                <w:sz w:val="22"/>
                <w:szCs w:val="22"/>
              </w:rPr>
              <w:t>B</w:t>
            </w:r>
          </w:p>
        </w:tc>
        <w:tc>
          <w:tcPr>
            <w:tcW w:w="3969" w:type="dxa"/>
            <w:gridSpan w:val="2"/>
            <w:vAlign w:val="center"/>
          </w:tcPr>
          <w:p w14:paraId="6B3B2D00" w14:textId="77777777" w:rsidR="00210FB2" w:rsidRPr="001328E7" w:rsidRDefault="00210FB2" w:rsidP="00C04DBB">
            <w:pPr>
              <w:tabs>
                <w:tab w:val="left" w:pos="3261"/>
                <w:tab w:val="left" w:leader="dot" w:pos="4395"/>
                <w:tab w:val="left" w:pos="5387"/>
                <w:tab w:val="left" w:leader="dot" w:pos="9356"/>
              </w:tabs>
              <w:contextualSpacing/>
              <w:rPr>
                <w:rFonts w:cs="Arial"/>
              </w:rPr>
            </w:pPr>
          </w:p>
        </w:tc>
        <w:tc>
          <w:tcPr>
            <w:tcW w:w="4536" w:type="dxa"/>
            <w:gridSpan w:val="2"/>
            <w:vAlign w:val="center"/>
          </w:tcPr>
          <w:p w14:paraId="583A4CD7" w14:textId="77777777" w:rsidR="00210FB2" w:rsidRPr="001328E7" w:rsidRDefault="00210FB2" w:rsidP="00C04DBB">
            <w:pPr>
              <w:tabs>
                <w:tab w:val="left" w:pos="3261"/>
                <w:tab w:val="left" w:leader="dot" w:pos="4395"/>
                <w:tab w:val="left" w:pos="5387"/>
                <w:tab w:val="left" w:leader="dot" w:pos="9356"/>
              </w:tabs>
              <w:contextualSpacing/>
              <w:rPr>
                <w:rFonts w:cs="Arial"/>
              </w:rPr>
            </w:pPr>
          </w:p>
        </w:tc>
        <w:tc>
          <w:tcPr>
            <w:tcW w:w="2693" w:type="dxa"/>
            <w:vAlign w:val="center"/>
          </w:tcPr>
          <w:p w14:paraId="4FA2A70D" w14:textId="77777777" w:rsidR="00210FB2" w:rsidRPr="001328E7" w:rsidRDefault="00210FB2" w:rsidP="00C04DBB">
            <w:pPr>
              <w:tabs>
                <w:tab w:val="left" w:pos="3261"/>
                <w:tab w:val="left" w:leader="dot" w:pos="4395"/>
                <w:tab w:val="left" w:pos="5387"/>
                <w:tab w:val="left" w:leader="dot" w:pos="9356"/>
              </w:tabs>
              <w:contextualSpacing/>
              <w:rPr>
                <w:rFonts w:cs="Arial"/>
              </w:rPr>
            </w:pPr>
          </w:p>
        </w:tc>
      </w:tr>
      <w:tr w:rsidR="00210FB2" w:rsidRPr="001328E7" w14:paraId="5AC673A1" w14:textId="77777777" w:rsidTr="00210FB2">
        <w:trPr>
          <w:trHeight w:val="192"/>
        </w:trPr>
        <w:tc>
          <w:tcPr>
            <w:tcW w:w="3085" w:type="dxa"/>
            <w:vMerge/>
            <w:shd w:val="clear" w:color="auto" w:fill="E0E0E0"/>
            <w:vAlign w:val="center"/>
          </w:tcPr>
          <w:p w14:paraId="573ABBF1" w14:textId="77777777" w:rsidR="00210FB2" w:rsidRPr="001328E7" w:rsidRDefault="00210FB2" w:rsidP="00C04DBB">
            <w:pPr>
              <w:shd w:val="clear" w:color="auto" w:fill="E0E0E0"/>
              <w:tabs>
                <w:tab w:val="left" w:leader="dot" w:pos="3960"/>
                <w:tab w:val="left" w:pos="4500"/>
                <w:tab w:val="left" w:leader="dot" w:pos="8820"/>
              </w:tabs>
              <w:contextualSpacing/>
              <w:jc w:val="center"/>
              <w:rPr>
                <w:rFonts w:cs="Arial"/>
                <w:b/>
                <w:sz w:val="22"/>
                <w:szCs w:val="22"/>
              </w:rPr>
            </w:pPr>
          </w:p>
        </w:tc>
        <w:tc>
          <w:tcPr>
            <w:tcW w:w="709" w:type="dxa"/>
            <w:shd w:val="clear" w:color="auto" w:fill="D9D9D9"/>
            <w:vAlign w:val="center"/>
          </w:tcPr>
          <w:p w14:paraId="0348DEAD" w14:textId="77777777" w:rsidR="00210FB2" w:rsidRPr="001328E7" w:rsidRDefault="00210FB2" w:rsidP="00C04DBB">
            <w:pPr>
              <w:tabs>
                <w:tab w:val="left" w:pos="3261"/>
                <w:tab w:val="left" w:leader="dot" w:pos="4395"/>
                <w:tab w:val="left" w:pos="5387"/>
                <w:tab w:val="left" w:leader="dot" w:pos="9356"/>
              </w:tabs>
              <w:contextualSpacing/>
              <w:jc w:val="center"/>
              <w:rPr>
                <w:rFonts w:cs="Arial"/>
                <w:sz w:val="22"/>
                <w:szCs w:val="22"/>
              </w:rPr>
            </w:pPr>
            <w:r w:rsidRPr="001328E7">
              <w:rPr>
                <w:rFonts w:cs="Arial"/>
                <w:sz w:val="22"/>
                <w:szCs w:val="22"/>
              </w:rPr>
              <w:t>C</w:t>
            </w:r>
          </w:p>
        </w:tc>
        <w:tc>
          <w:tcPr>
            <w:tcW w:w="3969" w:type="dxa"/>
            <w:gridSpan w:val="2"/>
            <w:vAlign w:val="center"/>
          </w:tcPr>
          <w:p w14:paraId="1D934953" w14:textId="77777777" w:rsidR="00210FB2" w:rsidRPr="001328E7" w:rsidRDefault="00210FB2" w:rsidP="00C04DBB">
            <w:pPr>
              <w:tabs>
                <w:tab w:val="left" w:pos="3261"/>
                <w:tab w:val="left" w:leader="dot" w:pos="4395"/>
                <w:tab w:val="left" w:pos="5387"/>
                <w:tab w:val="left" w:leader="dot" w:pos="9356"/>
              </w:tabs>
              <w:contextualSpacing/>
              <w:rPr>
                <w:rFonts w:cs="Arial"/>
              </w:rPr>
            </w:pPr>
          </w:p>
        </w:tc>
        <w:tc>
          <w:tcPr>
            <w:tcW w:w="4536" w:type="dxa"/>
            <w:gridSpan w:val="2"/>
            <w:vAlign w:val="center"/>
          </w:tcPr>
          <w:p w14:paraId="3670AAA8" w14:textId="77777777" w:rsidR="00210FB2" w:rsidRPr="001328E7" w:rsidRDefault="00210FB2" w:rsidP="00C04DBB">
            <w:pPr>
              <w:tabs>
                <w:tab w:val="left" w:pos="3261"/>
                <w:tab w:val="left" w:leader="dot" w:pos="4395"/>
                <w:tab w:val="left" w:pos="5387"/>
                <w:tab w:val="left" w:leader="dot" w:pos="9356"/>
              </w:tabs>
              <w:contextualSpacing/>
              <w:rPr>
                <w:rFonts w:cs="Arial"/>
              </w:rPr>
            </w:pPr>
          </w:p>
        </w:tc>
        <w:tc>
          <w:tcPr>
            <w:tcW w:w="2693" w:type="dxa"/>
            <w:vAlign w:val="center"/>
          </w:tcPr>
          <w:p w14:paraId="1B4FADAD" w14:textId="77777777" w:rsidR="00210FB2" w:rsidRPr="001328E7" w:rsidRDefault="00210FB2" w:rsidP="00C04DBB">
            <w:pPr>
              <w:tabs>
                <w:tab w:val="left" w:pos="3261"/>
                <w:tab w:val="left" w:leader="dot" w:pos="4395"/>
                <w:tab w:val="left" w:pos="5387"/>
                <w:tab w:val="left" w:leader="dot" w:pos="9356"/>
              </w:tabs>
              <w:contextualSpacing/>
              <w:rPr>
                <w:rFonts w:cs="Arial"/>
              </w:rPr>
            </w:pPr>
          </w:p>
        </w:tc>
      </w:tr>
      <w:tr w:rsidR="00210FB2" w:rsidRPr="001328E7" w14:paraId="6DBE459C" w14:textId="77777777" w:rsidTr="00210FB2">
        <w:trPr>
          <w:trHeight w:val="192"/>
        </w:trPr>
        <w:tc>
          <w:tcPr>
            <w:tcW w:w="3085" w:type="dxa"/>
            <w:vMerge/>
            <w:shd w:val="clear" w:color="auto" w:fill="E0E0E0"/>
            <w:vAlign w:val="center"/>
          </w:tcPr>
          <w:p w14:paraId="0A4EC0A8" w14:textId="77777777" w:rsidR="00210FB2" w:rsidRPr="001328E7" w:rsidRDefault="00210FB2" w:rsidP="00C04DBB">
            <w:pPr>
              <w:shd w:val="clear" w:color="auto" w:fill="E0E0E0"/>
              <w:tabs>
                <w:tab w:val="left" w:leader="dot" w:pos="3960"/>
                <w:tab w:val="left" w:pos="4500"/>
                <w:tab w:val="left" w:leader="dot" w:pos="8820"/>
              </w:tabs>
              <w:contextualSpacing/>
              <w:jc w:val="center"/>
              <w:rPr>
                <w:rFonts w:cs="Arial"/>
                <w:b/>
                <w:sz w:val="22"/>
                <w:szCs w:val="22"/>
              </w:rPr>
            </w:pPr>
          </w:p>
        </w:tc>
        <w:tc>
          <w:tcPr>
            <w:tcW w:w="709" w:type="dxa"/>
            <w:shd w:val="clear" w:color="auto" w:fill="D9D9D9"/>
            <w:vAlign w:val="center"/>
          </w:tcPr>
          <w:p w14:paraId="0A41A65B" w14:textId="77777777" w:rsidR="00210FB2" w:rsidRPr="001328E7" w:rsidRDefault="00210FB2" w:rsidP="00C04DBB">
            <w:pPr>
              <w:tabs>
                <w:tab w:val="left" w:pos="3261"/>
                <w:tab w:val="left" w:leader="dot" w:pos="4395"/>
                <w:tab w:val="left" w:pos="5387"/>
                <w:tab w:val="left" w:leader="dot" w:pos="9356"/>
              </w:tabs>
              <w:contextualSpacing/>
              <w:jc w:val="center"/>
              <w:rPr>
                <w:rFonts w:cs="Arial"/>
                <w:sz w:val="22"/>
                <w:szCs w:val="22"/>
              </w:rPr>
            </w:pPr>
            <w:r w:rsidRPr="001328E7">
              <w:rPr>
                <w:rFonts w:cs="Arial"/>
                <w:sz w:val="22"/>
                <w:szCs w:val="22"/>
              </w:rPr>
              <w:t>D</w:t>
            </w:r>
          </w:p>
        </w:tc>
        <w:tc>
          <w:tcPr>
            <w:tcW w:w="3969" w:type="dxa"/>
            <w:gridSpan w:val="2"/>
            <w:vAlign w:val="center"/>
          </w:tcPr>
          <w:p w14:paraId="1397A2D0" w14:textId="77777777" w:rsidR="00210FB2" w:rsidRPr="001328E7" w:rsidRDefault="00210FB2" w:rsidP="00C04DBB">
            <w:pPr>
              <w:tabs>
                <w:tab w:val="left" w:pos="3261"/>
                <w:tab w:val="left" w:leader="dot" w:pos="4395"/>
                <w:tab w:val="left" w:pos="5387"/>
                <w:tab w:val="left" w:leader="dot" w:pos="9356"/>
              </w:tabs>
              <w:contextualSpacing/>
              <w:rPr>
                <w:rFonts w:cs="Arial"/>
              </w:rPr>
            </w:pPr>
          </w:p>
        </w:tc>
        <w:tc>
          <w:tcPr>
            <w:tcW w:w="4536" w:type="dxa"/>
            <w:gridSpan w:val="2"/>
            <w:vAlign w:val="center"/>
          </w:tcPr>
          <w:p w14:paraId="3B4DD06B" w14:textId="77777777" w:rsidR="00210FB2" w:rsidRPr="001328E7" w:rsidRDefault="00210FB2" w:rsidP="00C04DBB">
            <w:pPr>
              <w:tabs>
                <w:tab w:val="left" w:pos="3261"/>
                <w:tab w:val="left" w:leader="dot" w:pos="4395"/>
                <w:tab w:val="left" w:pos="5387"/>
                <w:tab w:val="left" w:leader="dot" w:pos="9356"/>
              </w:tabs>
              <w:contextualSpacing/>
              <w:rPr>
                <w:rFonts w:cs="Arial"/>
              </w:rPr>
            </w:pPr>
          </w:p>
        </w:tc>
        <w:tc>
          <w:tcPr>
            <w:tcW w:w="2693" w:type="dxa"/>
            <w:vAlign w:val="center"/>
          </w:tcPr>
          <w:p w14:paraId="33415DF5" w14:textId="77777777" w:rsidR="00210FB2" w:rsidRPr="001328E7" w:rsidRDefault="00210FB2" w:rsidP="00C04DBB">
            <w:pPr>
              <w:tabs>
                <w:tab w:val="left" w:pos="3261"/>
                <w:tab w:val="left" w:leader="dot" w:pos="4395"/>
                <w:tab w:val="left" w:pos="5387"/>
                <w:tab w:val="left" w:leader="dot" w:pos="9356"/>
              </w:tabs>
              <w:contextualSpacing/>
              <w:rPr>
                <w:rFonts w:cs="Arial"/>
              </w:rPr>
            </w:pPr>
          </w:p>
        </w:tc>
      </w:tr>
      <w:tr w:rsidR="00210FB2" w:rsidRPr="001328E7" w14:paraId="664B786A" w14:textId="77777777" w:rsidTr="00210FB2">
        <w:trPr>
          <w:trHeight w:val="192"/>
        </w:trPr>
        <w:tc>
          <w:tcPr>
            <w:tcW w:w="3085" w:type="dxa"/>
            <w:vMerge/>
            <w:shd w:val="clear" w:color="auto" w:fill="E0E0E0"/>
            <w:vAlign w:val="center"/>
          </w:tcPr>
          <w:p w14:paraId="3781680F" w14:textId="77777777" w:rsidR="00210FB2" w:rsidRPr="001328E7" w:rsidRDefault="00210FB2" w:rsidP="00C04DBB">
            <w:pPr>
              <w:shd w:val="clear" w:color="auto" w:fill="E0E0E0"/>
              <w:tabs>
                <w:tab w:val="left" w:leader="dot" w:pos="3960"/>
                <w:tab w:val="left" w:pos="4500"/>
                <w:tab w:val="left" w:leader="dot" w:pos="8820"/>
              </w:tabs>
              <w:contextualSpacing/>
              <w:jc w:val="center"/>
              <w:rPr>
                <w:rFonts w:cs="Arial"/>
                <w:b/>
                <w:sz w:val="22"/>
                <w:szCs w:val="22"/>
              </w:rPr>
            </w:pPr>
          </w:p>
        </w:tc>
        <w:tc>
          <w:tcPr>
            <w:tcW w:w="709" w:type="dxa"/>
            <w:shd w:val="clear" w:color="auto" w:fill="D9D9D9"/>
            <w:vAlign w:val="center"/>
          </w:tcPr>
          <w:p w14:paraId="7A81E0FC" w14:textId="77777777" w:rsidR="00210FB2" w:rsidRPr="001328E7" w:rsidRDefault="00210FB2" w:rsidP="00C04DBB">
            <w:pPr>
              <w:tabs>
                <w:tab w:val="left" w:pos="3261"/>
                <w:tab w:val="left" w:leader="dot" w:pos="4395"/>
                <w:tab w:val="left" w:pos="5387"/>
                <w:tab w:val="left" w:leader="dot" w:pos="9356"/>
              </w:tabs>
              <w:contextualSpacing/>
              <w:jc w:val="center"/>
              <w:rPr>
                <w:rFonts w:cs="Arial"/>
                <w:sz w:val="22"/>
                <w:szCs w:val="22"/>
              </w:rPr>
            </w:pPr>
            <w:r w:rsidRPr="001328E7">
              <w:rPr>
                <w:rFonts w:cs="Arial"/>
                <w:sz w:val="22"/>
                <w:szCs w:val="22"/>
              </w:rPr>
              <w:t>E</w:t>
            </w:r>
          </w:p>
        </w:tc>
        <w:tc>
          <w:tcPr>
            <w:tcW w:w="3969" w:type="dxa"/>
            <w:gridSpan w:val="2"/>
            <w:vAlign w:val="center"/>
          </w:tcPr>
          <w:p w14:paraId="63A12612" w14:textId="77777777" w:rsidR="00210FB2" w:rsidRPr="001328E7" w:rsidRDefault="00210FB2" w:rsidP="00C04DBB">
            <w:pPr>
              <w:tabs>
                <w:tab w:val="left" w:pos="3261"/>
                <w:tab w:val="left" w:leader="dot" w:pos="4395"/>
                <w:tab w:val="left" w:pos="5387"/>
                <w:tab w:val="left" w:leader="dot" w:pos="9356"/>
              </w:tabs>
              <w:contextualSpacing/>
              <w:rPr>
                <w:rFonts w:cs="Arial"/>
              </w:rPr>
            </w:pPr>
          </w:p>
        </w:tc>
        <w:tc>
          <w:tcPr>
            <w:tcW w:w="4536" w:type="dxa"/>
            <w:gridSpan w:val="2"/>
            <w:vAlign w:val="center"/>
          </w:tcPr>
          <w:p w14:paraId="383E6A90" w14:textId="77777777" w:rsidR="00210FB2" w:rsidRPr="001328E7" w:rsidRDefault="00210FB2" w:rsidP="00C04DBB">
            <w:pPr>
              <w:tabs>
                <w:tab w:val="left" w:pos="3261"/>
                <w:tab w:val="left" w:leader="dot" w:pos="4395"/>
                <w:tab w:val="left" w:pos="5387"/>
                <w:tab w:val="left" w:leader="dot" w:pos="9356"/>
              </w:tabs>
              <w:contextualSpacing/>
              <w:rPr>
                <w:rFonts w:cs="Arial"/>
              </w:rPr>
            </w:pPr>
          </w:p>
        </w:tc>
        <w:tc>
          <w:tcPr>
            <w:tcW w:w="2693" w:type="dxa"/>
            <w:vAlign w:val="center"/>
          </w:tcPr>
          <w:p w14:paraId="4D8AF0FA" w14:textId="77777777" w:rsidR="00210FB2" w:rsidRPr="001328E7" w:rsidRDefault="00210FB2" w:rsidP="00C04DBB">
            <w:pPr>
              <w:tabs>
                <w:tab w:val="left" w:pos="3261"/>
                <w:tab w:val="left" w:leader="dot" w:pos="4395"/>
                <w:tab w:val="left" w:pos="5387"/>
                <w:tab w:val="left" w:leader="dot" w:pos="9356"/>
              </w:tabs>
              <w:contextualSpacing/>
              <w:rPr>
                <w:rFonts w:cs="Arial"/>
              </w:rPr>
            </w:pPr>
          </w:p>
        </w:tc>
      </w:tr>
      <w:tr w:rsidR="00210FB2" w:rsidRPr="001328E7" w14:paraId="25EAA80A" w14:textId="77777777" w:rsidTr="00210FB2">
        <w:trPr>
          <w:trHeight w:val="192"/>
        </w:trPr>
        <w:tc>
          <w:tcPr>
            <w:tcW w:w="3085" w:type="dxa"/>
            <w:vMerge/>
            <w:shd w:val="clear" w:color="auto" w:fill="E0E0E0"/>
            <w:vAlign w:val="center"/>
          </w:tcPr>
          <w:p w14:paraId="7857734A" w14:textId="77777777" w:rsidR="00210FB2" w:rsidRPr="001328E7" w:rsidRDefault="00210FB2" w:rsidP="00C04DBB">
            <w:pPr>
              <w:shd w:val="clear" w:color="auto" w:fill="E0E0E0"/>
              <w:tabs>
                <w:tab w:val="left" w:leader="dot" w:pos="3960"/>
                <w:tab w:val="left" w:pos="4500"/>
                <w:tab w:val="left" w:leader="dot" w:pos="8820"/>
              </w:tabs>
              <w:contextualSpacing/>
              <w:jc w:val="center"/>
              <w:rPr>
                <w:rFonts w:cs="Arial"/>
                <w:b/>
                <w:sz w:val="22"/>
                <w:szCs w:val="22"/>
              </w:rPr>
            </w:pPr>
          </w:p>
        </w:tc>
        <w:tc>
          <w:tcPr>
            <w:tcW w:w="709" w:type="dxa"/>
            <w:shd w:val="clear" w:color="auto" w:fill="D9D9D9"/>
            <w:vAlign w:val="center"/>
          </w:tcPr>
          <w:p w14:paraId="4DEED697" w14:textId="77777777" w:rsidR="00210FB2" w:rsidRPr="001328E7" w:rsidRDefault="00210FB2" w:rsidP="00C04DBB">
            <w:pPr>
              <w:tabs>
                <w:tab w:val="left" w:pos="3261"/>
                <w:tab w:val="left" w:leader="dot" w:pos="4395"/>
                <w:tab w:val="left" w:pos="5387"/>
                <w:tab w:val="left" w:leader="dot" w:pos="9356"/>
              </w:tabs>
              <w:contextualSpacing/>
              <w:jc w:val="center"/>
              <w:rPr>
                <w:rFonts w:cs="Arial"/>
                <w:sz w:val="22"/>
                <w:szCs w:val="22"/>
              </w:rPr>
            </w:pPr>
            <w:r w:rsidRPr="001328E7">
              <w:rPr>
                <w:rFonts w:cs="Arial"/>
                <w:sz w:val="22"/>
                <w:szCs w:val="22"/>
              </w:rPr>
              <w:t>F</w:t>
            </w:r>
          </w:p>
        </w:tc>
        <w:tc>
          <w:tcPr>
            <w:tcW w:w="3969" w:type="dxa"/>
            <w:gridSpan w:val="2"/>
            <w:vAlign w:val="center"/>
          </w:tcPr>
          <w:p w14:paraId="5EAB50AC" w14:textId="77777777" w:rsidR="00210FB2" w:rsidRPr="001328E7" w:rsidRDefault="00210FB2" w:rsidP="00C04DBB">
            <w:pPr>
              <w:tabs>
                <w:tab w:val="left" w:pos="3261"/>
                <w:tab w:val="left" w:leader="dot" w:pos="4395"/>
                <w:tab w:val="left" w:pos="5387"/>
                <w:tab w:val="left" w:leader="dot" w:pos="9356"/>
              </w:tabs>
              <w:contextualSpacing/>
              <w:rPr>
                <w:rFonts w:cs="Arial"/>
              </w:rPr>
            </w:pPr>
          </w:p>
        </w:tc>
        <w:tc>
          <w:tcPr>
            <w:tcW w:w="4536" w:type="dxa"/>
            <w:gridSpan w:val="2"/>
            <w:vAlign w:val="center"/>
          </w:tcPr>
          <w:p w14:paraId="6D42ACF3" w14:textId="77777777" w:rsidR="00210FB2" w:rsidRPr="001328E7" w:rsidRDefault="00210FB2" w:rsidP="00C04DBB">
            <w:pPr>
              <w:tabs>
                <w:tab w:val="left" w:pos="3261"/>
                <w:tab w:val="left" w:leader="dot" w:pos="4395"/>
                <w:tab w:val="left" w:pos="5387"/>
                <w:tab w:val="left" w:leader="dot" w:pos="9356"/>
              </w:tabs>
              <w:contextualSpacing/>
              <w:rPr>
                <w:rFonts w:cs="Arial"/>
              </w:rPr>
            </w:pPr>
          </w:p>
        </w:tc>
        <w:tc>
          <w:tcPr>
            <w:tcW w:w="2693" w:type="dxa"/>
            <w:vAlign w:val="center"/>
          </w:tcPr>
          <w:p w14:paraId="31F1D7A5" w14:textId="77777777" w:rsidR="00210FB2" w:rsidRPr="001328E7" w:rsidRDefault="00210FB2" w:rsidP="00C04DBB">
            <w:pPr>
              <w:tabs>
                <w:tab w:val="left" w:pos="3261"/>
                <w:tab w:val="left" w:leader="dot" w:pos="4395"/>
                <w:tab w:val="left" w:pos="5387"/>
                <w:tab w:val="left" w:leader="dot" w:pos="9356"/>
              </w:tabs>
              <w:contextualSpacing/>
              <w:rPr>
                <w:rFonts w:cs="Arial"/>
              </w:rPr>
            </w:pPr>
          </w:p>
        </w:tc>
      </w:tr>
      <w:tr w:rsidR="00210FB2" w:rsidRPr="001328E7" w14:paraId="689835BE" w14:textId="77777777" w:rsidTr="00210FB2">
        <w:trPr>
          <w:trHeight w:val="192"/>
        </w:trPr>
        <w:tc>
          <w:tcPr>
            <w:tcW w:w="14992" w:type="dxa"/>
            <w:gridSpan w:val="7"/>
            <w:shd w:val="clear" w:color="auto" w:fill="D9D9D9"/>
            <w:vAlign w:val="center"/>
          </w:tcPr>
          <w:p w14:paraId="363D4BF8" w14:textId="77777777" w:rsidR="00210FB2" w:rsidRPr="001328E7" w:rsidRDefault="00210FB2" w:rsidP="00210FB2">
            <w:pPr>
              <w:tabs>
                <w:tab w:val="left" w:pos="3261"/>
                <w:tab w:val="left" w:leader="dot" w:pos="4395"/>
                <w:tab w:val="left" w:pos="5387"/>
                <w:tab w:val="left" w:leader="dot" w:pos="9356"/>
              </w:tabs>
              <w:jc w:val="center"/>
              <w:rPr>
                <w:rFonts w:cs="Arial"/>
                <w:sz w:val="22"/>
                <w:szCs w:val="22"/>
              </w:rPr>
            </w:pPr>
          </w:p>
        </w:tc>
      </w:tr>
      <w:tr w:rsidR="00210FB2" w:rsidRPr="001328E7" w14:paraId="16124269" w14:textId="77777777" w:rsidTr="00210FB2">
        <w:trPr>
          <w:trHeight w:val="198"/>
        </w:trPr>
        <w:tc>
          <w:tcPr>
            <w:tcW w:w="3085" w:type="dxa"/>
            <w:vMerge w:val="restart"/>
            <w:shd w:val="clear" w:color="auto" w:fill="E0E0E0"/>
            <w:vAlign w:val="center"/>
          </w:tcPr>
          <w:p w14:paraId="3252B342" w14:textId="77777777" w:rsidR="00210FB2" w:rsidRPr="001328E7" w:rsidRDefault="00C00092" w:rsidP="00210FB2">
            <w:pPr>
              <w:shd w:val="clear" w:color="auto" w:fill="E0E0E0"/>
              <w:tabs>
                <w:tab w:val="left" w:leader="dot" w:pos="3960"/>
                <w:tab w:val="left" w:pos="4500"/>
                <w:tab w:val="left" w:leader="dot" w:pos="8820"/>
              </w:tabs>
              <w:jc w:val="center"/>
              <w:rPr>
                <w:rFonts w:cs="Arial"/>
                <w:b/>
                <w:sz w:val="22"/>
                <w:szCs w:val="22"/>
              </w:rPr>
            </w:pPr>
            <w:r w:rsidRPr="001328E7">
              <w:rPr>
                <w:rFonts w:cs="Arial"/>
                <w:b/>
                <w:sz w:val="22"/>
                <w:szCs w:val="22"/>
              </w:rPr>
              <w:t>E</w:t>
            </w:r>
            <w:r w:rsidR="00210FB2" w:rsidRPr="001328E7">
              <w:rPr>
                <w:rFonts w:cs="Arial"/>
                <w:b/>
                <w:sz w:val="22"/>
                <w:szCs w:val="22"/>
              </w:rPr>
              <w:t>XSITING CONTROL MEASURES IN PLACE</w:t>
            </w:r>
          </w:p>
          <w:p w14:paraId="29B3C0C5" w14:textId="77777777" w:rsidR="00210FB2" w:rsidRPr="001328E7" w:rsidRDefault="00210FB2" w:rsidP="00210FB2">
            <w:pPr>
              <w:shd w:val="clear" w:color="auto" w:fill="E0E0E0"/>
              <w:tabs>
                <w:tab w:val="left" w:leader="dot" w:pos="3960"/>
                <w:tab w:val="left" w:pos="4500"/>
                <w:tab w:val="left" w:leader="dot" w:pos="8820"/>
              </w:tabs>
              <w:jc w:val="center"/>
              <w:rPr>
                <w:rFonts w:cs="Arial"/>
                <w:b/>
                <w:sz w:val="22"/>
                <w:szCs w:val="22"/>
              </w:rPr>
            </w:pPr>
          </w:p>
          <w:p w14:paraId="6FF71E94" w14:textId="77777777" w:rsidR="00210FB2" w:rsidRPr="001328E7" w:rsidRDefault="00210FB2" w:rsidP="00210FB2">
            <w:pPr>
              <w:shd w:val="clear" w:color="auto" w:fill="E0E0E0"/>
              <w:tabs>
                <w:tab w:val="left" w:leader="dot" w:pos="3960"/>
                <w:tab w:val="left" w:pos="4500"/>
                <w:tab w:val="left" w:leader="dot" w:pos="8820"/>
              </w:tabs>
              <w:jc w:val="center"/>
              <w:rPr>
                <w:rFonts w:cs="Arial"/>
                <w:sz w:val="16"/>
                <w:szCs w:val="16"/>
                <w:shd w:val="clear" w:color="auto" w:fill="E0E0E0"/>
              </w:rPr>
            </w:pPr>
            <w:r w:rsidRPr="001328E7">
              <w:rPr>
                <w:rFonts w:cs="Arial"/>
                <w:sz w:val="16"/>
                <w:szCs w:val="16"/>
                <w:shd w:val="clear" w:color="auto" w:fill="E0E0E0"/>
              </w:rPr>
              <w:t>What control measures are already in place to reduce the risk of the hazard becoming a reality?</w:t>
            </w:r>
          </w:p>
          <w:p w14:paraId="765D0BDF" w14:textId="77777777" w:rsidR="00210FB2" w:rsidRPr="001328E7" w:rsidRDefault="00210FB2" w:rsidP="00210FB2">
            <w:pPr>
              <w:shd w:val="clear" w:color="auto" w:fill="E0E0E0"/>
              <w:tabs>
                <w:tab w:val="left" w:leader="dot" w:pos="3960"/>
                <w:tab w:val="left" w:pos="4500"/>
                <w:tab w:val="left" w:leader="dot" w:pos="8820"/>
              </w:tabs>
              <w:jc w:val="center"/>
              <w:rPr>
                <w:rFonts w:cs="Arial"/>
                <w:sz w:val="16"/>
                <w:szCs w:val="16"/>
                <w:shd w:val="clear" w:color="auto" w:fill="E0E0E0"/>
              </w:rPr>
            </w:pPr>
          </w:p>
          <w:p w14:paraId="6A9D70CE" w14:textId="77777777" w:rsidR="00210FB2" w:rsidRPr="001328E7" w:rsidRDefault="00210FB2" w:rsidP="00210FB2">
            <w:pPr>
              <w:shd w:val="clear" w:color="auto" w:fill="E0E0E0"/>
              <w:tabs>
                <w:tab w:val="left" w:leader="dot" w:pos="3960"/>
                <w:tab w:val="left" w:pos="4500"/>
                <w:tab w:val="left" w:leader="dot" w:pos="8820"/>
              </w:tabs>
              <w:jc w:val="center"/>
              <w:rPr>
                <w:rFonts w:cs="Arial"/>
                <w:b/>
                <w:sz w:val="16"/>
                <w:szCs w:val="16"/>
              </w:rPr>
            </w:pPr>
            <w:r w:rsidRPr="001328E7">
              <w:rPr>
                <w:rFonts w:cs="Arial"/>
                <w:sz w:val="16"/>
                <w:szCs w:val="16"/>
                <w:shd w:val="clear" w:color="auto" w:fill="E0E0E0"/>
              </w:rPr>
              <w:t xml:space="preserve"> R</w:t>
            </w:r>
            <w:r w:rsidRPr="001328E7">
              <w:rPr>
                <w:rFonts w:cs="Arial"/>
                <w:sz w:val="16"/>
                <w:szCs w:val="16"/>
              </w:rPr>
              <w:t>efer to the hazards identified above i.e. A B C D etc.</w:t>
            </w:r>
          </w:p>
        </w:tc>
        <w:tc>
          <w:tcPr>
            <w:tcW w:w="709" w:type="dxa"/>
            <w:shd w:val="clear" w:color="auto" w:fill="D9D9D9"/>
            <w:vAlign w:val="center"/>
          </w:tcPr>
          <w:p w14:paraId="34FD8659" w14:textId="77777777" w:rsidR="00210FB2" w:rsidRPr="001328E7" w:rsidRDefault="00210FB2" w:rsidP="00C04DBB">
            <w:pPr>
              <w:tabs>
                <w:tab w:val="left" w:pos="3261"/>
                <w:tab w:val="left" w:leader="dot" w:pos="4395"/>
                <w:tab w:val="left" w:pos="5387"/>
                <w:tab w:val="left" w:leader="dot" w:pos="9356"/>
              </w:tabs>
              <w:ind w:left="34"/>
              <w:jc w:val="center"/>
              <w:rPr>
                <w:rFonts w:cs="Arial"/>
                <w:b/>
                <w:sz w:val="18"/>
                <w:szCs w:val="18"/>
              </w:rPr>
            </w:pPr>
            <w:r w:rsidRPr="001328E7">
              <w:rPr>
                <w:rFonts w:cs="Arial"/>
                <w:b/>
                <w:sz w:val="18"/>
                <w:szCs w:val="18"/>
              </w:rPr>
              <w:t>Ref:</w:t>
            </w:r>
          </w:p>
        </w:tc>
        <w:tc>
          <w:tcPr>
            <w:tcW w:w="11198" w:type="dxa"/>
            <w:gridSpan w:val="5"/>
            <w:shd w:val="clear" w:color="auto" w:fill="FFFFFF"/>
            <w:vAlign w:val="center"/>
          </w:tcPr>
          <w:p w14:paraId="7D17D34E" w14:textId="77777777" w:rsidR="00210FB2" w:rsidRPr="001328E7" w:rsidRDefault="00210FB2" w:rsidP="00210FB2">
            <w:pPr>
              <w:tabs>
                <w:tab w:val="left" w:pos="3261"/>
                <w:tab w:val="left" w:leader="dot" w:pos="4395"/>
                <w:tab w:val="left" w:pos="5387"/>
                <w:tab w:val="left" w:leader="dot" w:pos="9356"/>
              </w:tabs>
              <w:rPr>
                <w:rFonts w:cs="Arial"/>
                <w:sz w:val="16"/>
                <w:szCs w:val="16"/>
              </w:rPr>
            </w:pPr>
            <w:r w:rsidRPr="001328E7">
              <w:rPr>
                <w:rFonts w:cs="Arial"/>
                <w:sz w:val="16"/>
                <w:szCs w:val="16"/>
              </w:rPr>
              <w:t xml:space="preserve">You may combine some of the hazards together if one control measure addresses more than one hazard e.g. A, C &amp; E to save repeating the same information </w:t>
            </w:r>
          </w:p>
        </w:tc>
      </w:tr>
      <w:tr w:rsidR="00210FB2" w:rsidRPr="001328E7" w14:paraId="62E55E82" w14:textId="77777777" w:rsidTr="00210FB2">
        <w:trPr>
          <w:trHeight w:val="198"/>
        </w:trPr>
        <w:tc>
          <w:tcPr>
            <w:tcW w:w="3085" w:type="dxa"/>
            <w:vMerge/>
            <w:shd w:val="clear" w:color="auto" w:fill="E0E0E0"/>
            <w:vAlign w:val="center"/>
          </w:tcPr>
          <w:p w14:paraId="558A7F59" w14:textId="77777777" w:rsidR="00210FB2" w:rsidRPr="001328E7" w:rsidRDefault="00210FB2" w:rsidP="00210FB2">
            <w:pPr>
              <w:shd w:val="clear" w:color="auto" w:fill="E0E0E0"/>
              <w:tabs>
                <w:tab w:val="left" w:leader="dot" w:pos="3960"/>
                <w:tab w:val="left" w:pos="4500"/>
                <w:tab w:val="left" w:leader="dot" w:pos="8820"/>
              </w:tabs>
              <w:jc w:val="center"/>
              <w:rPr>
                <w:rFonts w:cs="Arial"/>
                <w:b/>
                <w:sz w:val="22"/>
                <w:szCs w:val="22"/>
              </w:rPr>
            </w:pPr>
          </w:p>
        </w:tc>
        <w:tc>
          <w:tcPr>
            <w:tcW w:w="709" w:type="dxa"/>
            <w:shd w:val="clear" w:color="auto" w:fill="D9D9D9"/>
            <w:vAlign w:val="center"/>
          </w:tcPr>
          <w:p w14:paraId="3D4464EE" w14:textId="77777777" w:rsidR="00210FB2" w:rsidRPr="001328E7" w:rsidRDefault="00210FB2" w:rsidP="00210FB2">
            <w:pPr>
              <w:tabs>
                <w:tab w:val="left" w:pos="3261"/>
                <w:tab w:val="left" w:leader="dot" w:pos="4395"/>
                <w:tab w:val="left" w:pos="5387"/>
                <w:tab w:val="left" w:leader="dot" w:pos="9356"/>
              </w:tabs>
              <w:jc w:val="center"/>
              <w:rPr>
                <w:rFonts w:cs="Arial"/>
                <w:sz w:val="22"/>
                <w:szCs w:val="22"/>
              </w:rPr>
            </w:pPr>
            <w:r w:rsidRPr="001328E7">
              <w:rPr>
                <w:rFonts w:cs="Arial"/>
                <w:sz w:val="22"/>
                <w:szCs w:val="22"/>
              </w:rPr>
              <w:t>A</w:t>
            </w:r>
          </w:p>
        </w:tc>
        <w:tc>
          <w:tcPr>
            <w:tcW w:w="11198" w:type="dxa"/>
            <w:gridSpan w:val="5"/>
            <w:shd w:val="clear" w:color="auto" w:fill="FFFFFF"/>
            <w:vAlign w:val="center"/>
          </w:tcPr>
          <w:p w14:paraId="03E0D203" w14:textId="77777777" w:rsidR="00210FB2" w:rsidRPr="001328E7" w:rsidRDefault="00210FB2" w:rsidP="00210FB2">
            <w:pPr>
              <w:tabs>
                <w:tab w:val="left" w:pos="3261"/>
                <w:tab w:val="left" w:leader="dot" w:pos="4395"/>
                <w:tab w:val="left" w:pos="5387"/>
                <w:tab w:val="left" w:leader="dot" w:pos="9356"/>
              </w:tabs>
              <w:rPr>
                <w:rFonts w:cs="Arial"/>
              </w:rPr>
            </w:pPr>
          </w:p>
        </w:tc>
      </w:tr>
      <w:tr w:rsidR="00210FB2" w:rsidRPr="001328E7" w14:paraId="6324CC26" w14:textId="77777777" w:rsidTr="00210FB2">
        <w:trPr>
          <w:trHeight w:val="192"/>
        </w:trPr>
        <w:tc>
          <w:tcPr>
            <w:tcW w:w="3085" w:type="dxa"/>
            <w:vMerge/>
            <w:shd w:val="clear" w:color="auto" w:fill="E0E0E0"/>
            <w:vAlign w:val="center"/>
          </w:tcPr>
          <w:p w14:paraId="14677B85" w14:textId="77777777" w:rsidR="00210FB2" w:rsidRPr="001328E7" w:rsidRDefault="00210FB2" w:rsidP="00210FB2">
            <w:pPr>
              <w:shd w:val="clear" w:color="auto" w:fill="E0E0E0"/>
              <w:tabs>
                <w:tab w:val="left" w:leader="dot" w:pos="3960"/>
                <w:tab w:val="left" w:pos="4500"/>
                <w:tab w:val="left" w:leader="dot" w:pos="8820"/>
              </w:tabs>
              <w:jc w:val="center"/>
              <w:rPr>
                <w:rFonts w:cs="Arial"/>
                <w:b/>
                <w:sz w:val="22"/>
                <w:szCs w:val="22"/>
              </w:rPr>
            </w:pPr>
          </w:p>
        </w:tc>
        <w:tc>
          <w:tcPr>
            <w:tcW w:w="709" w:type="dxa"/>
            <w:shd w:val="clear" w:color="auto" w:fill="D9D9D9"/>
            <w:vAlign w:val="center"/>
          </w:tcPr>
          <w:p w14:paraId="60FA4C12" w14:textId="77777777" w:rsidR="00210FB2" w:rsidRPr="001328E7" w:rsidRDefault="00210FB2" w:rsidP="00210FB2">
            <w:pPr>
              <w:tabs>
                <w:tab w:val="left" w:pos="3261"/>
                <w:tab w:val="left" w:leader="dot" w:pos="4395"/>
                <w:tab w:val="left" w:pos="5387"/>
                <w:tab w:val="left" w:leader="dot" w:pos="9356"/>
              </w:tabs>
              <w:jc w:val="center"/>
              <w:rPr>
                <w:rFonts w:cs="Arial"/>
                <w:sz w:val="22"/>
                <w:szCs w:val="22"/>
              </w:rPr>
            </w:pPr>
            <w:r w:rsidRPr="001328E7">
              <w:rPr>
                <w:rFonts w:cs="Arial"/>
                <w:sz w:val="22"/>
                <w:szCs w:val="22"/>
              </w:rPr>
              <w:t>B</w:t>
            </w:r>
          </w:p>
        </w:tc>
        <w:tc>
          <w:tcPr>
            <w:tcW w:w="11198" w:type="dxa"/>
            <w:gridSpan w:val="5"/>
            <w:shd w:val="clear" w:color="auto" w:fill="FFFFFF"/>
            <w:vAlign w:val="center"/>
          </w:tcPr>
          <w:p w14:paraId="7D453590" w14:textId="77777777" w:rsidR="00210FB2" w:rsidRPr="001328E7" w:rsidRDefault="00210FB2" w:rsidP="00210FB2">
            <w:pPr>
              <w:tabs>
                <w:tab w:val="left" w:pos="3261"/>
                <w:tab w:val="left" w:leader="dot" w:pos="4395"/>
                <w:tab w:val="left" w:pos="5387"/>
                <w:tab w:val="left" w:leader="dot" w:pos="9356"/>
              </w:tabs>
              <w:rPr>
                <w:rFonts w:cs="Arial"/>
              </w:rPr>
            </w:pPr>
          </w:p>
        </w:tc>
      </w:tr>
      <w:tr w:rsidR="00210FB2" w:rsidRPr="001328E7" w14:paraId="7FDE32BE" w14:textId="77777777" w:rsidTr="00210FB2">
        <w:trPr>
          <w:trHeight w:val="192"/>
        </w:trPr>
        <w:tc>
          <w:tcPr>
            <w:tcW w:w="3085" w:type="dxa"/>
            <w:vMerge/>
            <w:shd w:val="clear" w:color="auto" w:fill="E0E0E0"/>
            <w:vAlign w:val="center"/>
          </w:tcPr>
          <w:p w14:paraId="15B8AAF2" w14:textId="77777777" w:rsidR="00210FB2" w:rsidRPr="001328E7" w:rsidRDefault="00210FB2" w:rsidP="00210FB2">
            <w:pPr>
              <w:shd w:val="clear" w:color="auto" w:fill="E0E0E0"/>
              <w:tabs>
                <w:tab w:val="left" w:leader="dot" w:pos="3960"/>
                <w:tab w:val="left" w:pos="4500"/>
                <w:tab w:val="left" w:leader="dot" w:pos="8820"/>
              </w:tabs>
              <w:jc w:val="center"/>
              <w:rPr>
                <w:rFonts w:cs="Arial"/>
                <w:b/>
                <w:sz w:val="22"/>
                <w:szCs w:val="22"/>
              </w:rPr>
            </w:pPr>
          </w:p>
        </w:tc>
        <w:tc>
          <w:tcPr>
            <w:tcW w:w="709" w:type="dxa"/>
            <w:shd w:val="clear" w:color="auto" w:fill="D9D9D9"/>
            <w:vAlign w:val="center"/>
          </w:tcPr>
          <w:p w14:paraId="6882B0EC" w14:textId="77777777" w:rsidR="00210FB2" w:rsidRPr="001328E7" w:rsidRDefault="00210FB2" w:rsidP="00210FB2">
            <w:pPr>
              <w:tabs>
                <w:tab w:val="left" w:pos="3261"/>
                <w:tab w:val="left" w:leader="dot" w:pos="4395"/>
                <w:tab w:val="left" w:pos="5387"/>
                <w:tab w:val="left" w:leader="dot" w:pos="9356"/>
              </w:tabs>
              <w:jc w:val="center"/>
              <w:rPr>
                <w:rFonts w:cs="Arial"/>
                <w:sz w:val="22"/>
                <w:szCs w:val="22"/>
              </w:rPr>
            </w:pPr>
            <w:r w:rsidRPr="001328E7">
              <w:rPr>
                <w:rFonts w:cs="Arial"/>
                <w:sz w:val="22"/>
                <w:szCs w:val="22"/>
              </w:rPr>
              <w:t>C</w:t>
            </w:r>
          </w:p>
        </w:tc>
        <w:tc>
          <w:tcPr>
            <w:tcW w:w="11198" w:type="dxa"/>
            <w:gridSpan w:val="5"/>
            <w:shd w:val="clear" w:color="auto" w:fill="FFFFFF"/>
            <w:vAlign w:val="center"/>
          </w:tcPr>
          <w:p w14:paraId="78CA319C" w14:textId="77777777" w:rsidR="00210FB2" w:rsidRPr="001328E7" w:rsidRDefault="00210FB2" w:rsidP="00210FB2">
            <w:pPr>
              <w:tabs>
                <w:tab w:val="left" w:pos="3261"/>
                <w:tab w:val="left" w:leader="dot" w:pos="4395"/>
                <w:tab w:val="left" w:pos="5387"/>
                <w:tab w:val="left" w:leader="dot" w:pos="9356"/>
              </w:tabs>
              <w:rPr>
                <w:rFonts w:cs="Arial"/>
              </w:rPr>
            </w:pPr>
          </w:p>
        </w:tc>
      </w:tr>
      <w:tr w:rsidR="00210FB2" w:rsidRPr="001328E7" w14:paraId="3249FB73" w14:textId="77777777" w:rsidTr="00210FB2">
        <w:trPr>
          <w:trHeight w:val="192"/>
        </w:trPr>
        <w:tc>
          <w:tcPr>
            <w:tcW w:w="3085" w:type="dxa"/>
            <w:vMerge/>
            <w:shd w:val="clear" w:color="auto" w:fill="E0E0E0"/>
            <w:vAlign w:val="center"/>
          </w:tcPr>
          <w:p w14:paraId="0A4D93A5" w14:textId="77777777" w:rsidR="00210FB2" w:rsidRPr="001328E7" w:rsidRDefault="00210FB2" w:rsidP="00210FB2">
            <w:pPr>
              <w:shd w:val="clear" w:color="auto" w:fill="E0E0E0"/>
              <w:tabs>
                <w:tab w:val="left" w:leader="dot" w:pos="3960"/>
                <w:tab w:val="left" w:pos="4500"/>
                <w:tab w:val="left" w:leader="dot" w:pos="8820"/>
              </w:tabs>
              <w:jc w:val="center"/>
              <w:rPr>
                <w:rFonts w:cs="Arial"/>
                <w:b/>
                <w:sz w:val="22"/>
                <w:szCs w:val="22"/>
              </w:rPr>
            </w:pPr>
          </w:p>
        </w:tc>
        <w:tc>
          <w:tcPr>
            <w:tcW w:w="709" w:type="dxa"/>
            <w:shd w:val="clear" w:color="auto" w:fill="D9D9D9"/>
            <w:vAlign w:val="center"/>
          </w:tcPr>
          <w:p w14:paraId="5D25D4B7" w14:textId="77777777" w:rsidR="00210FB2" w:rsidRPr="001328E7" w:rsidRDefault="00210FB2" w:rsidP="00210FB2">
            <w:pPr>
              <w:tabs>
                <w:tab w:val="left" w:pos="3261"/>
                <w:tab w:val="left" w:leader="dot" w:pos="4395"/>
                <w:tab w:val="left" w:pos="5387"/>
                <w:tab w:val="left" w:leader="dot" w:pos="9356"/>
              </w:tabs>
              <w:jc w:val="center"/>
              <w:rPr>
                <w:rFonts w:cs="Arial"/>
                <w:sz w:val="22"/>
                <w:szCs w:val="22"/>
              </w:rPr>
            </w:pPr>
            <w:r w:rsidRPr="001328E7">
              <w:rPr>
                <w:rFonts w:cs="Arial"/>
                <w:sz w:val="22"/>
                <w:szCs w:val="22"/>
              </w:rPr>
              <w:t>D</w:t>
            </w:r>
          </w:p>
        </w:tc>
        <w:tc>
          <w:tcPr>
            <w:tcW w:w="11198" w:type="dxa"/>
            <w:gridSpan w:val="5"/>
            <w:shd w:val="clear" w:color="auto" w:fill="FFFFFF"/>
            <w:vAlign w:val="center"/>
          </w:tcPr>
          <w:p w14:paraId="0F5E5E07" w14:textId="77777777" w:rsidR="00210FB2" w:rsidRPr="001328E7" w:rsidRDefault="00210FB2" w:rsidP="00210FB2">
            <w:pPr>
              <w:tabs>
                <w:tab w:val="left" w:pos="3261"/>
                <w:tab w:val="left" w:leader="dot" w:pos="4395"/>
                <w:tab w:val="left" w:pos="5387"/>
                <w:tab w:val="left" w:leader="dot" w:pos="9356"/>
              </w:tabs>
              <w:rPr>
                <w:rFonts w:cs="Arial"/>
              </w:rPr>
            </w:pPr>
          </w:p>
        </w:tc>
      </w:tr>
      <w:tr w:rsidR="00210FB2" w:rsidRPr="001328E7" w14:paraId="0D05B751" w14:textId="77777777" w:rsidTr="00210FB2">
        <w:trPr>
          <w:trHeight w:val="192"/>
        </w:trPr>
        <w:tc>
          <w:tcPr>
            <w:tcW w:w="3085" w:type="dxa"/>
            <w:vMerge/>
            <w:shd w:val="clear" w:color="auto" w:fill="E0E0E0"/>
            <w:vAlign w:val="center"/>
          </w:tcPr>
          <w:p w14:paraId="5B403A80" w14:textId="77777777" w:rsidR="00210FB2" w:rsidRPr="001328E7" w:rsidRDefault="00210FB2" w:rsidP="00210FB2">
            <w:pPr>
              <w:shd w:val="clear" w:color="auto" w:fill="E0E0E0"/>
              <w:tabs>
                <w:tab w:val="left" w:leader="dot" w:pos="3960"/>
                <w:tab w:val="left" w:pos="4500"/>
                <w:tab w:val="left" w:leader="dot" w:pos="8820"/>
              </w:tabs>
              <w:jc w:val="center"/>
              <w:rPr>
                <w:rFonts w:cs="Arial"/>
                <w:b/>
                <w:sz w:val="22"/>
                <w:szCs w:val="22"/>
              </w:rPr>
            </w:pPr>
          </w:p>
        </w:tc>
        <w:tc>
          <w:tcPr>
            <w:tcW w:w="709" w:type="dxa"/>
            <w:shd w:val="clear" w:color="auto" w:fill="D9D9D9"/>
            <w:vAlign w:val="center"/>
          </w:tcPr>
          <w:p w14:paraId="4A112487" w14:textId="77777777" w:rsidR="00210FB2" w:rsidRPr="001328E7" w:rsidRDefault="00210FB2" w:rsidP="00210FB2">
            <w:pPr>
              <w:tabs>
                <w:tab w:val="left" w:pos="3261"/>
                <w:tab w:val="left" w:leader="dot" w:pos="4395"/>
                <w:tab w:val="left" w:pos="5387"/>
                <w:tab w:val="left" w:leader="dot" w:pos="9356"/>
              </w:tabs>
              <w:jc w:val="center"/>
              <w:rPr>
                <w:rFonts w:cs="Arial"/>
                <w:sz w:val="22"/>
                <w:szCs w:val="22"/>
              </w:rPr>
            </w:pPr>
            <w:r w:rsidRPr="001328E7">
              <w:rPr>
                <w:rFonts w:cs="Arial"/>
                <w:sz w:val="22"/>
                <w:szCs w:val="22"/>
              </w:rPr>
              <w:t>E</w:t>
            </w:r>
          </w:p>
        </w:tc>
        <w:tc>
          <w:tcPr>
            <w:tcW w:w="11198" w:type="dxa"/>
            <w:gridSpan w:val="5"/>
            <w:shd w:val="clear" w:color="auto" w:fill="FFFFFF"/>
            <w:vAlign w:val="center"/>
          </w:tcPr>
          <w:p w14:paraId="0EB33BB1" w14:textId="77777777" w:rsidR="00210FB2" w:rsidRPr="001328E7" w:rsidRDefault="00210FB2" w:rsidP="00210FB2">
            <w:pPr>
              <w:tabs>
                <w:tab w:val="left" w:pos="3261"/>
                <w:tab w:val="left" w:leader="dot" w:pos="4395"/>
                <w:tab w:val="left" w:pos="5387"/>
                <w:tab w:val="left" w:leader="dot" w:pos="9356"/>
              </w:tabs>
              <w:rPr>
                <w:rFonts w:cs="Arial"/>
              </w:rPr>
            </w:pPr>
          </w:p>
        </w:tc>
      </w:tr>
      <w:tr w:rsidR="00210FB2" w:rsidRPr="001328E7" w14:paraId="331E5FC0" w14:textId="77777777" w:rsidTr="00210FB2">
        <w:trPr>
          <w:trHeight w:val="192"/>
        </w:trPr>
        <w:tc>
          <w:tcPr>
            <w:tcW w:w="3085" w:type="dxa"/>
            <w:vMerge/>
            <w:shd w:val="clear" w:color="auto" w:fill="E0E0E0"/>
            <w:vAlign w:val="center"/>
          </w:tcPr>
          <w:p w14:paraId="2F5652E0" w14:textId="77777777" w:rsidR="00210FB2" w:rsidRPr="001328E7" w:rsidRDefault="00210FB2" w:rsidP="00210FB2">
            <w:pPr>
              <w:shd w:val="clear" w:color="auto" w:fill="E0E0E0"/>
              <w:tabs>
                <w:tab w:val="left" w:leader="dot" w:pos="3960"/>
                <w:tab w:val="left" w:pos="4500"/>
                <w:tab w:val="left" w:leader="dot" w:pos="8820"/>
              </w:tabs>
              <w:jc w:val="center"/>
              <w:rPr>
                <w:rFonts w:cs="Arial"/>
                <w:b/>
                <w:sz w:val="22"/>
                <w:szCs w:val="22"/>
              </w:rPr>
            </w:pPr>
          </w:p>
        </w:tc>
        <w:tc>
          <w:tcPr>
            <w:tcW w:w="709" w:type="dxa"/>
            <w:shd w:val="clear" w:color="auto" w:fill="D9D9D9"/>
            <w:vAlign w:val="center"/>
          </w:tcPr>
          <w:p w14:paraId="1DB63AE9" w14:textId="77777777" w:rsidR="00210FB2" w:rsidRPr="001328E7" w:rsidRDefault="00210FB2" w:rsidP="00210FB2">
            <w:pPr>
              <w:tabs>
                <w:tab w:val="left" w:pos="3261"/>
                <w:tab w:val="left" w:leader="dot" w:pos="4395"/>
                <w:tab w:val="left" w:pos="5387"/>
                <w:tab w:val="left" w:leader="dot" w:pos="9356"/>
              </w:tabs>
              <w:jc w:val="center"/>
              <w:rPr>
                <w:rFonts w:cs="Arial"/>
                <w:sz w:val="22"/>
                <w:szCs w:val="22"/>
              </w:rPr>
            </w:pPr>
            <w:r w:rsidRPr="001328E7">
              <w:rPr>
                <w:rFonts w:cs="Arial"/>
                <w:sz w:val="22"/>
                <w:szCs w:val="22"/>
              </w:rPr>
              <w:t>F</w:t>
            </w:r>
          </w:p>
        </w:tc>
        <w:tc>
          <w:tcPr>
            <w:tcW w:w="11198" w:type="dxa"/>
            <w:gridSpan w:val="5"/>
            <w:shd w:val="clear" w:color="auto" w:fill="FFFFFF"/>
            <w:vAlign w:val="center"/>
          </w:tcPr>
          <w:p w14:paraId="72FEC6D2" w14:textId="77777777" w:rsidR="00210FB2" w:rsidRPr="001328E7" w:rsidRDefault="00210FB2" w:rsidP="00210FB2">
            <w:pPr>
              <w:tabs>
                <w:tab w:val="left" w:pos="3261"/>
                <w:tab w:val="left" w:leader="dot" w:pos="4395"/>
                <w:tab w:val="left" w:pos="5387"/>
                <w:tab w:val="left" w:leader="dot" w:pos="9356"/>
              </w:tabs>
              <w:rPr>
                <w:rFonts w:cs="Arial"/>
              </w:rPr>
            </w:pPr>
          </w:p>
        </w:tc>
      </w:tr>
    </w:tbl>
    <w:p w14:paraId="2F4C0D29" w14:textId="77777777" w:rsidR="00210FB2" w:rsidRPr="001328E7" w:rsidRDefault="00210FB2" w:rsidP="00210FB2">
      <w:pPr>
        <w:rPr>
          <w:rFonts w:cs="Arial"/>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709"/>
        <w:gridCol w:w="3969"/>
        <w:gridCol w:w="510"/>
        <w:gridCol w:w="4026"/>
        <w:gridCol w:w="453"/>
        <w:gridCol w:w="2240"/>
      </w:tblGrid>
      <w:tr w:rsidR="00210FB2" w:rsidRPr="001328E7" w14:paraId="58979F39" w14:textId="77777777" w:rsidTr="00210FB2">
        <w:trPr>
          <w:trHeight w:val="192"/>
        </w:trPr>
        <w:tc>
          <w:tcPr>
            <w:tcW w:w="3085" w:type="dxa"/>
            <w:vMerge w:val="restart"/>
            <w:shd w:val="clear" w:color="auto" w:fill="E0E0E0"/>
            <w:vAlign w:val="center"/>
          </w:tcPr>
          <w:p w14:paraId="13A1B184" w14:textId="77777777" w:rsidR="00210FB2" w:rsidRPr="001328E7" w:rsidRDefault="00210FB2" w:rsidP="00210FB2">
            <w:pPr>
              <w:shd w:val="clear" w:color="auto" w:fill="E0E0E0"/>
              <w:tabs>
                <w:tab w:val="left" w:leader="dot" w:pos="3960"/>
                <w:tab w:val="left" w:pos="4500"/>
                <w:tab w:val="left" w:leader="dot" w:pos="8820"/>
              </w:tabs>
              <w:jc w:val="center"/>
              <w:rPr>
                <w:rFonts w:cs="Arial"/>
                <w:b/>
                <w:sz w:val="22"/>
                <w:szCs w:val="22"/>
              </w:rPr>
            </w:pPr>
            <w:r w:rsidRPr="001328E7">
              <w:rPr>
                <w:rFonts w:cs="Arial"/>
                <w:b/>
                <w:sz w:val="22"/>
                <w:szCs w:val="22"/>
              </w:rPr>
              <w:t>RISK ASSESSMENT SCORE</w:t>
            </w:r>
          </w:p>
          <w:p w14:paraId="3D23E3B4" w14:textId="77777777" w:rsidR="00210FB2" w:rsidRPr="001328E7" w:rsidRDefault="00210FB2" w:rsidP="00210FB2">
            <w:pPr>
              <w:shd w:val="clear" w:color="auto" w:fill="E0E0E0"/>
              <w:tabs>
                <w:tab w:val="left" w:leader="dot" w:pos="3960"/>
                <w:tab w:val="left" w:pos="4500"/>
                <w:tab w:val="left" w:leader="dot" w:pos="8820"/>
              </w:tabs>
              <w:jc w:val="center"/>
              <w:rPr>
                <w:rFonts w:cs="Arial"/>
                <w:b/>
                <w:sz w:val="22"/>
                <w:szCs w:val="22"/>
              </w:rPr>
            </w:pPr>
          </w:p>
          <w:p w14:paraId="24E3468F" w14:textId="77777777" w:rsidR="00210FB2" w:rsidRPr="001328E7" w:rsidRDefault="00210FB2" w:rsidP="00210FB2">
            <w:pPr>
              <w:shd w:val="clear" w:color="auto" w:fill="E0E0E0"/>
              <w:tabs>
                <w:tab w:val="left" w:leader="dot" w:pos="3960"/>
                <w:tab w:val="left" w:pos="4500"/>
                <w:tab w:val="left" w:leader="dot" w:pos="8820"/>
              </w:tabs>
              <w:jc w:val="center"/>
              <w:rPr>
                <w:rFonts w:cs="Arial"/>
                <w:sz w:val="16"/>
                <w:szCs w:val="16"/>
              </w:rPr>
            </w:pPr>
            <w:r w:rsidRPr="001328E7">
              <w:rPr>
                <w:rFonts w:cs="Arial"/>
                <w:sz w:val="16"/>
                <w:szCs w:val="16"/>
              </w:rPr>
              <w:t>Use the consequence (table 1a) and likelihood (table 1b) tables overleaf to calculate the risk score (table 1c)</w:t>
            </w:r>
          </w:p>
          <w:p w14:paraId="3E16B171" w14:textId="77777777" w:rsidR="00210FB2" w:rsidRPr="001328E7" w:rsidRDefault="00210FB2" w:rsidP="00210FB2">
            <w:pPr>
              <w:shd w:val="clear" w:color="auto" w:fill="E0E0E0"/>
              <w:tabs>
                <w:tab w:val="left" w:leader="dot" w:pos="3960"/>
                <w:tab w:val="left" w:pos="4500"/>
                <w:tab w:val="left" w:leader="dot" w:pos="8820"/>
              </w:tabs>
              <w:jc w:val="center"/>
              <w:rPr>
                <w:rFonts w:cs="Arial"/>
                <w:sz w:val="16"/>
                <w:szCs w:val="16"/>
              </w:rPr>
            </w:pPr>
          </w:p>
          <w:p w14:paraId="07A21F8F" w14:textId="77777777" w:rsidR="00210FB2" w:rsidRPr="001328E7" w:rsidRDefault="00210FB2" w:rsidP="00210FB2">
            <w:pPr>
              <w:shd w:val="clear" w:color="auto" w:fill="E0E0E0"/>
              <w:tabs>
                <w:tab w:val="left" w:leader="dot" w:pos="3960"/>
                <w:tab w:val="left" w:pos="4500"/>
                <w:tab w:val="left" w:leader="dot" w:pos="8820"/>
              </w:tabs>
              <w:jc w:val="center"/>
              <w:rPr>
                <w:rFonts w:cs="Arial"/>
                <w:sz w:val="16"/>
                <w:szCs w:val="16"/>
              </w:rPr>
            </w:pPr>
            <w:r w:rsidRPr="001328E7">
              <w:rPr>
                <w:rFonts w:cs="Arial"/>
                <w:b/>
                <w:sz w:val="16"/>
                <w:szCs w:val="16"/>
              </w:rPr>
              <w:t>NB</w:t>
            </w:r>
            <w:r w:rsidRPr="001328E7">
              <w:rPr>
                <w:rFonts w:cs="Arial"/>
                <w:sz w:val="16"/>
                <w:szCs w:val="16"/>
              </w:rPr>
              <w:t xml:space="preserve">: </w:t>
            </w:r>
            <w:proofErr w:type="gramStart"/>
            <w:r w:rsidRPr="001328E7">
              <w:rPr>
                <w:rFonts w:cs="Arial"/>
                <w:sz w:val="16"/>
                <w:szCs w:val="16"/>
              </w:rPr>
              <w:t>Take into account</w:t>
            </w:r>
            <w:proofErr w:type="gramEnd"/>
            <w:r w:rsidRPr="001328E7">
              <w:rPr>
                <w:rFonts w:cs="Arial"/>
                <w:sz w:val="16"/>
                <w:szCs w:val="16"/>
              </w:rPr>
              <w:t xml:space="preserve"> existing controls </w:t>
            </w:r>
          </w:p>
        </w:tc>
        <w:tc>
          <w:tcPr>
            <w:tcW w:w="709" w:type="dxa"/>
            <w:shd w:val="clear" w:color="auto" w:fill="D9D9D9"/>
            <w:vAlign w:val="center"/>
          </w:tcPr>
          <w:p w14:paraId="71A16CD0" w14:textId="77777777" w:rsidR="00210FB2" w:rsidRPr="001328E7" w:rsidRDefault="00210FB2" w:rsidP="00C04DBB">
            <w:pPr>
              <w:tabs>
                <w:tab w:val="left" w:pos="3261"/>
                <w:tab w:val="left" w:leader="dot" w:pos="4395"/>
                <w:tab w:val="left" w:pos="5387"/>
                <w:tab w:val="left" w:leader="dot" w:pos="9356"/>
              </w:tabs>
              <w:ind w:left="34"/>
              <w:jc w:val="center"/>
              <w:rPr>
                <w:rFonts w:cs="Arial"/>
                <w:b/>
                <w:szCs w:val="20"/>
              </w:rPr>
            </w:pPr>
            <w:r w:rsidRPr="001328E7">
              <w:rPr>
                <w:rFonts w:cs="Arial"/>
                <w:b/>
                <w:szCs w:val="20"/>
              </w:rPr>
              <w:t>Risk</w:t>
            </w:r>
          </w:p>
        </w:tc>
        <w:tc>
          <w:tcPr>
            <w:tcW w:w="3969" w:type="dxa"/>
            <w:shd w:val="clear" w:color="auto" w:fill="D9D9D9"/>
            <w:vAlign w:val="center"/>
          </w:tcPr>
          <w:p w14:paraId="58D86CC9" w14:textId="77777777" w:rsidR="00210FB2" w:rsidRPr="001328E7" w:rsidRDefault="00210FB2" w:rsidP="00210FB2">
            <w:pPr>
              <w:tabs>
                <w:tab w:val="left" w:pos="3261"/>
                <w:tab w:val="left" w:leader="dot" w:pos="4395"/>
                <w:tab w:val="left" w:pos="5387"/>
                <w:tab w:val="left" w:leader="dot" w:pos="9356"/>
              </w:tabs>
              <w:jc w:val="center"/>
              <w:rPr>
                <w:rFonts w:cs="Arial"/>
                <w:szCs w:val="20"/>
              </w:rPr>
            </w:pPr>
            <w:r w:rsidRPr="001328E7">
              <w:rPr>
                <w:rFonts w:cs="Arial"/>
                <w:b/>
                <w:szCs w:val="20"/>
              </w:rPr>
              <w:t>Consequence (1-5)</w:t>
            </w:r>
          </w:p>
        </w:tc>
        <w:tc>
          <w:tcPr>
            <w:tcW w:w="510" w:type="dxa"/>
            <w:shd w:val="clear" w:color="auto" w:fill="D9D9D9"/>
            <w:vAlign w:val="center"/>
          </w:tcPr>
          <w:p w14:paraId="01D2335D" w14:textId="77777777" w:rsidR="00210FB2" w:rsidRPr="001328E7" w:rsidRDefault="00210FB2" w:rsidP="00C04DBB">
            <w:pPr>
              <w:tabs>
                <w:tab w:val="left" w:pos="3261"/>
                <w:tab w:val="left" w:leader="dot" w:pos="4395"/>
                <w:tab w:val="left" w:pos="5387"/>
                <w:tab w:val="left" w:leader="dot" w:pos="9356"/>
              </w:tabs>
              <w:ind w:left="34"/>
              <w:jc w:val="center"/>
              <w:rPr>
                <w:rFonts w:cs="Arial"/>
                <w:szCs w:val="20"/>
              </w:rPr>
            </w:pPr>
            <w:r w:rsidRPr="001328E7">
              <w:rPr>
                <w:rFonts w:cs="Arial"/>
                <w:b/>
                <w:szCs w:val="20"/>
              </w:rPr>
              <w:t>X</w:t>
            </w:r>
          </w:p>
        </w:tc>
        <w:tc>
          <w:tcPr>
            <w:tcW w:w="4026" w:type="dxa"/>
            <w:shd w:val="clear" w:color="auto" w:fill="D9D9D9"/>
            <w:vAlign w:val="center"/>
          </w:tcPr>
          <w:p w14:paraId="7809302D" w14:textId="77777777" w:rsidR="00210FB2" w:rsidRPr="001328E7" w:rsidRDefault="00210FB2" w:rsidP="00210FB2">
            <w:pPr>
              <w:tabs>
                <w:tab w:val="left" w:pos="3261"/>
                <w:tab w:val="left" w:leader="dot" w:pos="4395"/>
                <w:tab w:val="left" w:pos="5387"/>
                <w:tab w:val="left" w:leader="dot" w:pos="9356"/>
              </w:tabs>
              <w:jc w:val="center"/>
              <w:rPr>
                <w:rFonts w:cs="Arial"/>
                <w:szCs w:val="20"/>
              </w:rPr>
            </w:pPr>
            <w:r w:rsidRPr="001328E7">
              <w:rPr>
                <w:rFonts w:cs="Arial"/>
                <w:b/>
                <w:szCs w:val="20"/>
              </w:rPr>
              <w:t>Likelihood (1 - 5)</w:t>
            </w:r>
          </w:p>
        </w:tc>
        <w:tc>
          <w:tcPr>
            <w:tcW w:w="453" w:type="dxa"/>
            <w:shd w:val="clear" w:color="auto" w:fill="D9D9D9"/>
            <w:vAlign w:val="center"/>
          </w:tcPr>
          <w:p w14:paraId="138A33CD" w14:textId="2B476F47" w:rsidR="00210FB2" w:rsidRPr="001328E7" w:rsidRDefault="00210FB2" w:rsidP="00C5562B">
            <w:pPr>
              <w:tabs>
                <w:tab w:val="left" w:pos="3261"/>
                <w:tab w:val="left" w:leader="dot" w:pos="4395"/>
                <w:tab w:val="left" w:pos="5387"/>
                <w:tab w:val="left" w:leader="dot" w:pos="9356"/>
              </w:tabs>
              <w:jc w:val="both"/>
              <w:rPr>
                <w:rFonts w:cs="Arial"/>
                <w:szCs w:val="20"/>
              </w:rPr>
            </w:pPr>
            <w:r w:rsidRPr="001328E7">
              <w:rPr>
                <w:rFonts w:cs="Arial"/>
                <w:b/>
                <w:szCs w:val="20"/>
              </w:rPr>
              <w:t>=</w:t>
            </w:r>
          </w:p>
        </w:tc>
        <w:tc>
          <w:tcPr>
            <w:tcW w:w="2240" w:type="dxa"/>
            <w:shd w:val="clear" w:color="auto" w:fill="D9D9D9"/>
            <w:vAlign w:val="center"/>
          </w:tcPr>
          <w:p w14:paraId="37F1F6D8" w14:textId="77777777" w:rsidR="00210FB2" w:rsidRPr="001328E7" w:rsidRDefault="00210FB2" w:rsidP="00210FB2">
            <w:pPr>
              <w:tabs>
                <w:tab w:val="left" w:pos="3261"/>
                <w:tab w:val="left" w:leader="dot" w:pos="4395"/>
                <w:tab w:val="left" w:pos="5387"/>
                <w:tab w:val="left" w:leader="dot" w:pos="9356"/>
              </w:tabs>
              <w:jc w:val="center"/>
              <w:rPr>
                <w:rFonts w:cs="Arial"/>
                <w:szCs w:val="20"/>
              </w:rPr>
            </w:pPr>
            <w:r w:rsidRPr="001328E7">
              <w:rPr>
                <w:rFonts w:cs="Arial"/>
                <w:b/>
                <w:szCs w:val="20"/>
              </w:rPr>
              <w:t>Risk Score (1-25)</w:t>
            </w:r>
          </w:p>
        </w:tc>
      </w:tr>
      <w:tr w:rsidR="00210FB2" w:rsidRPr="001328E7" w14:paraId="31D8C60D" w14:textId="77777777" w:rsidTr="00210FB2">
        <w:trPr>
          <w:trHeight w:val="192"/>
        </w:trPr>
        <w:tc>
          <w:tcPr>
            <w:tcW w:w="3085" w:type="dxa"/>
            <w:vMerge/>
            <w:shd w:val="clear" w:color="auto" w:fill="E0E0E0"/>
            <w:vAlign w:val="center"/>
          </w:tcPr>
          <w:p w14:paraId="4BC436FB" w14:textId="77777777" w:rsidR="00210FB2" w:rsidRPr="001328E7" w:rsidRDefault="00210FB2" w:rsidP="00210FB2">
            <w:pPr>
              <w:shd w:val="clear" w:color="auto" w:fill="E0E0E0"/>
              <w:tabs>
                <w:tab w:val="left" w:leader="dot" w:pos="3960"/>
                <w:tab w:val="left" w:pos="4500"/>
                <w:tab w:val="left" w:leader="dot" w:pos="8820"/>
              </w:tabs>
              <w:jc w:val="center"/>
              <w:rPr>
                <w:rFonts w:cs="Arial"/>
                <w:b/>
                <w:sz w:val="22"/>
                <w:szCs w:val="22"/>
              </w:rPr>
            </w:pPr>
          </w:p>
        </w:tc>
        <w:tc>
          <w:tcPr>
            <w:tcW w:w="709" w:type="dxa"/>
            <w:shd w:val="clear" w:color="auto" w:fill="D9D9D9"/>
            <w:vAlign w:val="center"/>
          </w:tcPr>
          <w:p w14:paraId="417E1CE4" w14:textId="77777777" w:rsidR="00210FB2" w:rsidRPr="001328E7" w:rsidRDefault="00210FB2" w:rsidP="00210FB2">
            <w:pPr>
              <w:tabs>
                <w:tab w:val="left" w:pos="3261"/>
                <w:tab w:val="left" w:leader="dot" w:pos="4395"/>
                <w:tab w:val="left" w:pos="5387"/>
                <w:tab w:val="left" w:leader="dot" w:pos="9356"/>
              </w:tabs>
              <w:jc w:val="center"/>
              <w:rPr>
                <w:rFonts w:cs="Arial"/>
                <w:sz w:val="22"/>
                <w:szCs w:val="22"/>
              </w:rPr>
            </w:pPr>
            <w:r w:rsidRPr="001328E7">
              <w:rPr>
                <w:rFonts w:cs="Arial"/>
                <w:sz w:val="22"/>
                <w:szCs w:val="22"/>
              </w:rPr>
              <w:t>A</w:t>
            </w:r>
          </w:p>
        </w:tc>
        <w:tc>
          <w:tcPr>
            <w:tcW w:w="3969" w:type="dxa"/>
            <w:shd w:val="clear" w:color="auto" w:fill="FFFFFF"/>
            <w:vAlign w:val="center"/>
          </w:tcPr>
          <w:p w14:paraId="1E272B46" w14:textId="77777777" w:rsidR="00210FB2" w:rsidRPr="001328E7" w:rsidRDefault="00210FB2" w:rsidP="00210FB2">
            <w:pPr>
              <w:tabs>
                <w:tab w:val="left" w:pos="3261"/>
                <w:tab w:val="left" w:leader="dot" w:pos="4395"/>
                <w:tab w:val="left" w:pos="5387"/>
                <w:tab w:val="left" w:leader="dot" w:pos="9356"/>
              </w:tabs>
              <w:rPr>
                <w:rFonts w:cs="Arial"/>
              </w:rPr>
            </w:pPr>
          </w:p>
        </w:tc>
        <w:tc>
          <w:tcPr>
            <w:tcW w:w="510" w:type="dxa"/>
            <w:shd w:val="clear" w:color="auto" w:fill="FFFFFF"/>
            <w:vAlign w:val="center"/>
          </w:tcPr>
          <w:p w14:paraId="5FB3EB1A" w14:textId="77777777" w:rsidR="00210FB2" w:rsidRPr="001328E7" w:rsidRDefault="00210FB2" w:rsidP="00210FB2">
            <w:pPr>
              <w:tabs>
                <w:tab w:val="left" w:pos="3261"/>
                <w:tab w:val="left" w:leader="dot" w:pos="4395"/>
                <w:tab w:val="left" w:pos="5387"/>
                <w:tab w:val="left" w:leader="dot" w:pos="9356"/>
              </w:tabs>
              <w:rPr>
                <w:rFonts w:cs="Arial"/>
              </w:rPr>
            </w:pPr>
          </w:p>
        </w:tc>
        <w:tc>
          <w:tcPr>
            <w:tcW w:w="4026" w:type="dxa"/>
            <w:shd w:val="clear" w:color="auto" w:fill="FFFFFF"/>
            <w:vAlign w:val="center"/>
          </w:tcPr>
          <w:p w14:paraId="144F3A03" w14:textId="77777777" w:rsidR="00210FB2" w:rsidRPr="001328E7" w:rsidRDefault="00210FB2" w:rsidP="00210FB2">
            <w:pPr>
              <w:tabs>
                <w:tab w:val="left" w:pos="3261"/>
                <w:tab w:val="left" w:leader="dot" w:pos="4395"/>
                <w:tab w:val="left" w:pos="5387"/>
                <w:tab w:val="left" w:leader="dot" w:pos="9356"/>
              </w:tabs>
              <w:rPr>
                <w:rFonts w:cs="Arial"/>
              </w:rPr>
            </w:pPr>
          </w:p>
        </w:tc>
        <w:tc>
          <w:tcPr>
            <w:tcW w:w="453" w:type="dxa"/>
            <w:shd w:val="clear" w:color="auto" w:fill="FFFFFF"/>
            <w:vAlign w:val="center"/>
          </w:tcPr>
          <w:p w14:paraId="3E713857" w14:textId="77777777" w:rsidR="00210FB2" w:rsidRPr="001328E7" w:rsidRDefault="00210FB2" w:rsidP="00210FB2">
            <w:pPr>
              <w:tabs>
                <w:tab w:val="left" w:pos="3261"/>
                <w:tab w:val="left" w:leader="dot" w:pos="4395"/>
                <w:tab w:val="left" w:pos="5387"/>
                <w:tab w:val="left" w:leader="dot" w:pos="9356"/>
              </w:tabs>
              <w:rPr>
                <w:rFonts w:cs="Arial"/>
              </w:rPr>
            </w:pPr>
          </w:p>
        </w:tc>
        <w:tc>
          <w:tcPr>
            <w:tcW w:w="2240" w:type="dxa"/>
            <w:shd w:val="clear" w:color="auto" w:fill="FFFFFF"/>
            <w:vAlign w:val="center"/>
          </w:tcPr>
          <w:p w14:paraId="188B44BD" w14:textId="77777777" w:rsidR="00210FB2" w:rsidRPr="001328E7" w:rsidRDefault="00210FB2" w:rsidP="00210FB2">
            <w:pPr>
              <w:tabs>
                <w:tab w:val="left" w:pos="3261"/>
                <w:tab w:val="left" w:leader="dot" w:pos="4395"/>
                <w:tab w:val="left" w:pos="5387"/>
                <w:tab w:val="left" w:leader="dot" w:pos="9356"/>
              </w:tabs>
              <w:rPr>
                <w:rFonts w:cs="Arial"/>
              </w:rPr>
            </w:pPr>
          </w:p>
        </w:tc>
      </w:tr>
      <w:tr w:rsidR="00210FB2" w:rsidRPr="001328E7" w14:paraId="3943164B" w14:textId="77777777" w:rsidTr="00210FB2">
        <w:trPr>
          <w:trHeight w:val="192"/>
        </w:trPr>
        <w:tc>
          <w:tcPr>
            <w:tcW w:w="3085" w:type="dxa"/>
            <w:vMerge/>
            <w:shd w:val="clear" w:color="auto" w:fill="E0E0E0"/>
            <w:vAlign w:val="center"/>
          </w:tcPr>
          <w:p w14:paraId="6432ADD2" w14:textId="77777777" w:rsidR="00210FB2" w:rsidRPr="001328E7" w:rsidRDefault="00210FB2" w:rsidP="00210FB2">
            <w:pPr>
              <w:shd w:val="clear" w:color="auto" w:fill="E0E0E0"/>
              <w:tabs>
                <w:tab w:val="left" w:leader="dot" w:pos="3960"/>
                <w:tab w:val="left" w:pos="4500"/>
                <w:tab w:val="left" w:leader="dot" w:pos="8820"/>
              </w:tabs>
              <w:jc w:val="center"/>
              <w:rPr>
                <w:rFonts w:cs="Arial"/>
                <w:b/>
                <w:sz w:val="22"/>
                <w:szCs w:val="22"/>
              </w:rPr>
            </w:pPr>
          </w:p>
        </w:tc>
        <w:tc>
          <w:tcPr>
            <w:tcW w:w="709" w:type="dxa"/>
            <w:shd w:val="clear" w:color="auto" w:fill="D9D9D9"/>
            <w:vAlign w:val="center"/>
          </w:tcPr>
          <w:p w14:paraId="07434DF9" w14:textId="77777777" w:rsidR="00210FB2" w:rsidRPr="001328E7" w:rsidRDefault="00210FB2" w:rsidP="00210FB2">
            <w:pPr>
              <w:tabs>
                <w:tab w:val="left" w:pos="3261"/>
                <w:tab w:val="left" w:leader="dot" w:pos="4395"/>
                <w:tab w:val="left" w:pos="5387"/>
                <w:tab w:val="left" w:leader="dot" w:pos="9356"/>
              </w:tabs>
              <w:jc w:val="center"/>
              <w:rPr>
                <w:rFonts w:cs="Arial"/>
                <w:sz w:val="22"/>
                <w:szCs w:val="22"/>
              </w:rPr>
            </w:pPr>
            <w:r w:rsidRPr="001328E7">
              <w:rPr>
                <w:rFonts w:cs="Arial"/>
                <w:sz w:val="22"/>
                <w:szCs w:val="22"/>
              </w:rPr>
              <w:t>B</w:t>
            </w:r>
          </w:p>
        </w:tc>
        <w:tc>
          <w:tcPr>
            <w:tcW w:w="3969" w:type="dxa"/>
            <w:shd w:val="clear" w:color="auto" w:fill="FFFFFF"/>
            <w:vAlign w:val="center"/>
          </w:tcPr>
          <w:p w14:paraId="3C130686" w14:textId="77777777" w:rsidR="00210FB2" w:rsidRPr="001328E7" w:rsidRDefault="00210FB2" w:rsidP="00210FB2">
            <w:pPr>
              <w:tabs>
                <w:tab w:val="left" w:pos="3261"/>
                <w:tab w:val="left" w:leader="dot" w:pos="4395"/>
                <w:tab w:val="left" w:pos="5387"/>
                <w:tab w:val="left" w:leader="dot" w:pos="9356"/>
              </w:tabs>
              <w:rPr>
                <w:rFonts w:cs="Arial"/>
              </w:rPr>
            </w:pPr>
          </w:p>
        </w:tc>
        <w:tc>
          <w:tcPr>
            <w:tcW w:w="510" w:type="dxa"/>
            <w:shd w:val="clear" w:color="auto" w:fill="FFFFFF"/>
            <w:vAlign w:val="center"/>
          </w:tcPr>
          <w:p w14:paraId="40EE1DF1" w14:textId="77777777" w:rsidR="00210FB2" w:rsidRPr="001328E7" w:rsidRDefault="00210FB2" w:rsidP="00210FB2">
            <w:pPr>
              <w:tabs>
                <w:tab w:val="left" w:pos="3261"/>
                <w:tab w:val="left" w:leader="dot" w:pos="4395"/>
                <w:tab w:val="left" w:pos="5387"/>
                <w:tab w:val="left" w:leader="dot" w:pos="9356"/>
              </w:tabs>
              <w:rPr>
                <w:rFonts w:cs="Arial"/>
              </w:rPr>
            </w:pPr>
          </w:p>
        </w:tc>
        <w:tc>
          <w:tcPr>
            <w:tcW w:w="4026" w:type="dxa"/>
            <w:shd w:val="clear" w:color="auto" w:fill="FFFFFF"/>
            <w:vAlign w:val="center"/>
          </w:tcPr>
          <w:p w14:paraId="09FF8989" w14:textId="77777777" w:rsidR="00210FB2" w:rsidRPr="001328E7" w:rsidRDefault="00210FB2" w:rsidP="00210FB2">
            <w:pPr>
              <w:tabs>
                <w:tab w:val="left" w:pos="3261"/>
                <w:tab w:val="left" w:leader="dot" w:pos="4395"/>
                <w:tab w:val="left" w:pos="5387"/>
                <w:tab w:val="left" w:leader="dot" w:pos="9356"/>
              </w:tabs>
              <w:rPr>
                <w:rFonts w:cs="Arial"/>
              </w:rPr>
            </w:pPr>
          </w:p>
        </w:tc>
        <w:tc>
          <w:tcPr>
            <w:tcW w:w="453" w:type="dxa"/>
            <w:shd w:val="clear" w:color="auto" w:fill="FFFFFF"/>
            <w:vAlign w:val="center"/>
          </w:tcPr>
          <w:p w14:paraId="2B4BFE39" w14:textId="77777777" w:rsidR="00210FB2" w:rsidRPr="001328E7" w:rsidRDefault="00210FB2" w:rsidP="00210FB2">
            <w:pPr>
              <w:tabs>
                <w:tab w:val="left" w:pos="3261"/>
                <w:tab w:val="left" w:leader="dot" w:pos="4395"/>
                <w:tab w:val="left" w:pos="5387"/>
                <w:tab w:val="left" w:leader="dot" w:pos="9356"/>
              </w:tabs>
              <w:rPr>
                <w:rFonts w:cs="Arial"/>
              </w:rPr>
            </w:pPr>
          </w:p>
        </w:tc>
        <w:tc>
          <w:tcPr>
            <w:tcW w:w="2240" w:type="dxa"/>
            <w:shd w:val="clear" w:color="auto" w:fill="FFFFFF"/>
            <w:vAlign w:val="center"/>
          </w:tcPr>
          <w:p w14:paraId="1D64A60E" w14:textId="77777777" w:rsidR="00210FB2" w:rsidRPr="001328E7" w:rsidRDefault="00210FB2" w:rsidP="00210FB2">
            <w:pPr>
              <w:tabs>
                <w:tab w:val="left" w:pos="3261"/>
                <w:tab w:val="left" w:leader="dot" w:pos="4395"/>
                <w:tab w:val="left" w:pos="5387"/>
                <w:tab w:val="left" w:leader="dot" w:pos="9356"/>
              </w:tabs>
              <w:rPr>
                <w:rFonts w:cs="Arial"/>
              </w:rPr>
            </w:pPr>
          </w:p>
        </w:tc>
      </w:tr>
      <w:tr w:rsidR="00210FB2" w:rsidRPr="001328E7" w14:paraId="3D4F3867" w14:textId="77777777" w:rsidTr="00210FB2">
        <w:trPr>
          <w:trHeight w:val="192"/>
        </w:trPr>
        <w:tc>
          <w:tcPr>
            <w:tcW w:w="3085" w:type="dxa"/>
            <w:vMerge/>
            <w:shd w:val="clear" w:color="auto" w:fill="E0E0E0"/>
            <w:vAlign w:val="center"/>
          </w:tcPr>
          <w:p w14:paraId="5DBAFF5B" w14:textId="77777777" w:rsidR="00210FB2" w:rsidRPr="001328E7" w:rsidRDefault="00210FB2" w:rsidP="00210FB2">
            <w:pPr>
              <w:shd w:val="clear" w:color="auto" w:fill="E0E0E0"/>
              <w:tabs>
                <w:tab w:val="left" w:leader="dot" w:pos="3960"/>
                <w:tab w:val="left" w:pos="4500"/>
                <w:tab w:val="left" w:leader="dot" w:pos="8820"/>
              </w:tabs>
              <w:jc w:val="center"/>
              <w:rPr>
                <w:rFonts w:cs="Arial"/>
                <w:b/>
                <w:sz w:val="22"/>
                <w:szCs w:val="22"/>
              </w:rPr>
            </w:pPr>
          </w:p>
        </w:tc>
        <w:tc>
          <w:tcPr>
            <w:tcW w:w="709" w:type="dxa"/>
            <w:shd w:val="clear" w:color="auto" w:fill="D9D9D9"/>
            <w:vAlign w:val="center"/>
          </w:tcPr>
          <w:p w14:paraId="69E3242B" w14:textId="77777777" w:rsidR="00210FB2" w:rsidRPr="001328E7" w:rsidRDefault="00210FB2" w:rsidP="00210FB2">
            <w:pPr>
              <w:tabs>
                <w:tab w:val="left" w:pos="3261"/>
                <w:tab w:val="left" w:leader="dot" w:pos="4395"/>
                <w:tab w:val="left" w:pos="5387"/>
                <w:tab w:val="left" w:leader="dot" w:pos="9356"/>
              </w:tabs>
              <w:jc w:val="center"/>
              <w:rPr>
                <w:rFonts w:cs="Arial"/>
                <w:sz w:val="22"/>
                <w:szCs w:val="22"/>
              </w:rPr>
            </w:pPr>
            <w:r w:rsidRPr="001328E7">
              <w:rPr>
                <w:rFonts w:cs="Arial"/>
                <w:sz w:val="22"/>
                <w:szCs w:val="22"/>
              </w:rPr>
              <w:t>C</w:t>
            </w:r>
          </w:p>
        </w:tc>
        <w:tc>
          <w:tcPr>
            <w:tcW w:w="3969" w:type="dxa"/>
            <w:shd w:val="clear" w:color="auto" w:fill="FFFFFF"/>
            <w:vAlign w:val="center"/>
          </w:tcPr>
          <w:p w14:paraId="49EF64DB" w14:textId="77777777" w:rsidR="00210FB2" w:rsidRPr="001328E7" w:rsidRDefault="00210FB2" w:rsidP="00210FB2">
            <w:pPr>
              <w:tabs>
                <w:tab w:val="left" w:pos="3261"/>
                <w:tab w:val="left" w:leader="dot" w:pos="4395"/>
                <w:tab w:val="left" w:pos="5387"/>
                <w:tab w:val="left" w:leader="dot" w:pos="9356"/>
              </w:tabs>
              <w:rPr>
                <w:rFonts w:cs="Arial"/>
              </w:rPr>
            </w:pPr>
          </w:p>
        </w:tc>
        <w:tc>
          <w:tcPr>
            <w:tcW w:w="510" w:type="dxa"/>
            <w:shd w:val="clear" w:color="auto" w:fill="FFFFFF"/>
            <w:vAlign w:val="center"/>
          </w:tcPr>
          <w:p w14:paraId="7FFCFA39" w14:textId="77777777" w:rsidR="00210FB2" w:rsidRPr="001328E7" w:rsidRDefault="00210FB2" w:rsidP="00210FB2">
            <w:pPr>
              <w:tabs>
                <w:tab w:val="left" w:pos="3261"/>
                <w:tab w:val="left" w:leader="dot" w:pos="4395"/>
                <w:tab w:val="left" w:pos="5387"/>
                <w:tab w:val="left" w:leader="dot" w:pos="9356"/>
              </w:tabs>
              <w:rPr>
                <w:rFonts w:cs="Arial"/>
              </w:rPr>
            </w:pPr>
          </w:p>
        </w:tc>
        <w:tc>
          <w:tcPr>
            <w:tcW w:w="4026" w:type="dxa"/>
            <w:shd w:val="clear" w:color="auto" w:fill="FFFFFF"/>
            <w:vAlign w:val="center"/>
          </w:tcPr>
          <w:p w14:paraId="271866A7" w14:textId="77777777" w:rsidR="00210FB2" w:rsidRPr="001328E7" w:rsidRDefault="00210FB2" w:rsidP="00210FB2">
            <w:pPr>
              <w:tabs>
                <w:tab w:val="left" w:pos="3261"/>
                <w:tab w:val="left" w:leader="dot" w:pos="4395"/>
                <w:tab w:val="left" w:pos="5387"/>
                <w:tab w:val="left" w:leader="dot" w:pos="9356"/>
              </w:tabs>
              <w:rPr>
                <w:rFonts w:cs="Arial"/>
              </w:rPr>
            </w:pPr>
          </w:p>
        </w:tc>
        <w:tc>
          <w:tcPr>
            <w:tcW w:w="453" w:type="dxa"/>
            <w:shd w:val="clear" w:color="auto" w:fill="FFFFFF"/>
            <w:vAlign w:val="center"/>
          </w:tcPr>
          <w:p w14:paraId="6E26D794" w14:textId="77777777" w:rsidR="00210FB2" w:rsidRPr="001328E7" w:rsidRDefault="00210FB2" w:rsidP="00210FB2">
            <w:pPr>
              <w:tabs>
                <w:tab w:val="left" w:pos="3261"/>
                <w:tab w:val="left" w:leader="dot" w:pos="4395"/>
                <w:tab w:val="left" w:pos="5387"/>
                <w:tab w:val="left" w:leader="dot" w:pos="9356"/>
              </w:tabs>
              <w:rPr>
                <w:rFonts w:cs="Arial"/>
              </w:rPr>
            </w:pPr>
          </w:p>
        </w:tc>
        <w:tc>
          <w:tcPr>
            <w:tcW w:w="2240" w:type="dxa"/>
            <w:shd w:val="clear" w:color="auto" w:fill="FFFFFF"/>
            <w:vAlign w:val="center"/>
          </w:tcPr>
          <w:p w14:paraId="63292A78" w14:textId="77777777" w:rsidR="00210FB2" w:rsidRPr="001328E7" w:rsidRDefault="00210FB2" w:rsidP="00210FB2">
            <w:pPr>
              <w:tabs>
                <w:tab w:val="left" w:pos="3261"/>
                <w:tab w:val="left" w:leader="dot" w:pos="4395"/>
                <w:tab w:val="left" w:pos="5387"/>
                <w:tab w:val="left" w:leader="dot" w:pos="9356"/>
              </w:tabs>
              <w:rPr>
                <w:rFonts w:cs="Arial"/>
              </w:rPr>
            </w:pPr>
          </w:p>
        </w:tc>
      </w:tr>
      <w:tr w:rsidR="00210FB2" w:rsidRPr="001328E7" w14:paraId="5B87869A" w14:textId="77777777" w:rsidTr="00210FB2">
        <w:trPr>
          <w:trHeight w:val="192"/>
        </w:trPr>
        <w:tc>
          <w:tcPr>
            <w:tcW w:w="3085" w:type="dxa"/>
            <w:vMerge/>
            <w:shd w:val="clear" w:color="auto" w:fill="E0E0E0"/>
            <w:vAlign w:val="center"/>
          </w:tcPr>
          <w:p w14:paraId="23339618" w14:textId="77777777" w:rsidR="00210FB2" w:rsidRPr="001328E7" w:rsidRDefault="00210FB2" w:rsidP="00210FB2">
            <w:pPr>
              <w:shd w:val="clear" w:color="auto" w:fill="E0E0E0"/>
              <w:tabs>
                <w:tab w:val="left" w:leader="dot" w:pos="3960"/>
                <w:tab w:val="left" w:pos="4500"/>
                <w:tab w:val="left" w:leader="dot" w:pos="8820"/>
              </w:tabs>
              <w:jc w:val="center"/>
              <w:rPr>
                <w:rFonts w:cs="Arial"/>
                <w:b/>
                <w:sz w:val="22"/>
                <w:szCs w:val="22"/>
              </w:rPr>
            </w:pPr>
          </w:p>
        </w:tc>
        <w:tc>
          <w:tcPr>
            <w:tcW w:w="709" w:type="dxa"/>
            <w:shd w:val="clear" w:color="auto" w:fill="D9D9D9"/>
            <w:vAlign w:val="center"/>
          </w:tcPr>
          <w:p w14:paraId="0D11E5EC" w14:textId="77777777" w:rsidR="00210FB2" w:rsidRPr="001328E7" w:rsidRDefault="00210FB2" w:rsidP="00210FB2">
            <w:pPr>
              <w:tabs>
                <w:tab w:val="left" w:pos="3261"/>
                <w:tab w:val="left" w:leader="dot" w:pos="4395"/>
                <w:tab w:val="left" w:pos="5387"/>
                <w:tab w:val="left" w:leader="dot" w:pos="9356"/>
              </w:tabs>
              <w:jc w:val="center"/>
              <w:rPr>
                <w:rFonts w:cs="Arial"/>
                <w:sz w:val="22"/>
                <w:szCs w:val="22"/>
              </w:rPr>
            </w:pPr>
            <w:r w:rsidRPr="001328E7">
              <w:rPr>
                <w:rFonts w:cs="Arial"/>
                <w:sz w:val="22"/>
                <w:szCs w:val="22"/>
              </w:rPr>
              <w:t>D</w:t>
            </w:r>
          </w:p>
        </w:tc>
        <w:tc>
          <w:tcPr>
            <w:tcW w:w="3969" w:type="dxa"/>
            <w:shd w:val="clear" w:color="auto" w:fill="FFFFFF"/>
            <w:vAlign w:val="center"/>
          </w:tcPr>
          <w:p w14:paraId="02AE41FD" w14:textId="77777777" w:rsidR="00210FB2" w:rsidRPr="001328E7" w:rsidRDefault="00210FB2" w:rsidP="00210FB2">
            <w:pPr>
              <w:tabs>
                <w:tab w:val="left" w:pos="3261"/>
                <w:tab w:val="left" w:leader="dot" w:pos="4395"/>
                <w:tab w:val="left" w:pos="5387"/>
                <w:tab w:val="left" w:leader="dot" w:pos="9356"/>
              </w:tabs>
              <w:rPr>
                <w:rFonts w:cs="Arial"/>
              </w:rPr>
            </w:pPr>
          </w:p>
        </w:tc>
        <w:tc>
          <w:tcPr>
            <w:tcW w:w="510" w:type="dxa"/>
            <w:shd w:val="clear" w:color="auto" w:fill="FFFFFF"/>
            <w:vAlign w:val="center"/>
          </w:tcPr>
          <w:p w14:paraId="722643AD" w14:textId="77777777" w:rsidR="00210FB2" w:rsidRPr="001328E7" w:rsidRDefault="00210FB2" w:rsidP="00210FB2">
            <w:pPr>
              <w:tabs>
                <w:tab w:val="left" w:pos="3261"/>
                <w:tab w:val="left" w:leader="dot" w:pos="4395"/>
                <w:tab w:val="left" w:pos="5387"/>
                <w:tab w:val="left" w:leader="dot" w:pos="9356"/>
              </w:tabs>
              <w:rPr>
                <w:rFonts w:cs="Arial"/>
              </w:rPr>
            </w:pPr>
          </w:p>
        </w:tc>
        <w:tc>
          <w:tcPr>
            <w:tcW w:w="4026" w:type="dxa"/>
            <w:shd w:val="clear" w:color="auto" w:fill="FFFFFF"/>
            <w:vAlign w:val="center"/>
          </w:tcPr>
          <w:p w14:paraId="40FF299A" w14:textId="77777777" w:rsidR="00210FB2" w:rsidRPr="001328E7" w:rsidRDefault="00210FB2" w:rsidP="00210FB2">
            <w:pPr>
              <w:tabs>
                <w:tab w:val="left" w:pos="3261"/>
                <w:tab w:val="left" w:leader="dot" w:pos="4395"/>
                <w:tab w:val="left" w:pos="5387"/>
                <w:tab w:val="left" w:leader="dot" w:pos="9356"/>
              </w:tabs>
              <w:rPr>
                <w:rFonts w:cs="Arial"/>
              </w:rPr>
            </w:pPr>
          </w:p>
        </w:tc>
        <w:tc>
          <w:tcPr>
            <w:tcW w:w="453" w:type="dxa"/>
            <w:shd w:val="clear" w:color="auto" w:fill="FFFFFF"/>
            <w:vAlign w:val="center"/>
          </w:tcPr>
          <w:p w14:paraId="17EBDD21" w14:textId="77777777" w:rsidR="00210FB2" w:rsidRPr="001328E7" w:rsidRDefault="00210FB2" w:rsidP="00210FB2">
            <w:pPr>
              <w:tabs>
                <w:tab w:val="left" w:pos="3261"/>
                <w:tab w:val="left" w:leader="dot" w:pos="4395"/>
                <w:tab w:val="left" w:pos="5387"/>
                <w:tab w:val="left" w:leader="dot" w:pos="9356"/>
              </w:tabs>
              <w:rPr>
                <w:rFonts w:cs="Arial"/>
              </w:rPr>
            </w:pPr>
          </w:p>
        </w:tc>
        <w:tc>
          <w:tcPr>
            <w:tcW w:w="2240" w:type="dxa"/>
            <w:shd w:val="clear" w:color="auto" w:fill="FFFFFF"/>
            <w:vAlign w:val="center"/>
          </w:tcPr>
          <w:p w14:paraId="4E8EE8D8" w14:textId="77777777" w:rsidR="00210FB2" w:rsidRPr="001328E7" w:rsidRDefault="00210FB2" w:rsidP="00210FB2">
            <w:pPr>
              <w:tabs>
                <w:tab w:val="left" w:pos="3261"/>
                <w:tab w:val="left" w:leader="dot" w:pos="4395"/>
                <w:tab w:val="left" w:pos="5387"/>
                <w:tab w:val="left" w:leader="dot" w:pos="9356"/>
              </w:tabs>
              <w:rPr>
                <w:rFonts w:cs="Arial"/>
              </w:rPr>
            </w:pPr>
          </w:p>
        </w:tc>
      </w:tr>
      <w:tr w:rsidR="00210FB2" w:rsidRPr="001328E7" w14:paraId="45DDC808" w14:textId="77777777" w:rsidTr="00210FB2">
        <w:trPr>
          <w:trHeight w:val="192"/>
        </w:trPr>
        <w:tc>
          <w:tcPr>
            <w:tcW w:w="3085" w:type="dxa"/>
            <w:vMerge/>
            <w:shd w:val="clear" w:color="auto" w:fill="E0E0E0"/>
            <w:vAlign w:val="center"/>
          </w:tcPr>
          <w:p w14:paraId="79439D81" w14:textId="77777777" w:rsidR="00210FB2" w:rsidRPr="001328E7" w:rsidRDefault="00210FB2" w:rsidP="00210FB2">
            <w:pPr>
              <w:shd w:val="clear" w:color="auto" w:fill="E0E0E0"/>
              <w:tabs>
                <w:tab w:val="left" w:leader="dot" w:pos="3960"/>
                <w:tab w:val="left" w:pos="4500"/>
                <w:tab w:val="left" w:leader="dot" w:pos="8820"/>
              </w:tabs>
              <w:jc w:val="center"/>
              <w:rPr>
                <w:rFonts w:cs="Arial"/>
                <w:b/>
                <w:sz w:val="22"/>
                <w:szCs w:val="22"/>
              </w:rPr>
            </w:pPr>
          </w:p>
        </w:tc>
        <w:tc>
          <w:tcPr>
            <w:tcW w:w="709" w:type="dxa"/>
            <w:shd w:val="clear" w:color="auto" w:fill="D9D9D9"/>
            <w:vAlign w:val="center"/>
          </w:tcPr>
          <w:p w14:paraId="31FE5CB8" w14:textId="77777777" w:rsidR="00210FB2" w:rsidRPr="001328E7" w:rsidRDefault="00210FB2" w:rsidP="00210FB2">
            <w:pPr>
              <w:tabs>
                <w:tab w:val="left" w:pos="3261"/>
                <w:tab w:val="left" w:leader="dot" w:pos="4395"/>
                <w:tab w:val="left" w:pos="5387"/>
                <w:tab w:val="left" w:leader="dot" w:pos="9356"/>
              </w:tabs>
              <w:jc w:val="center"/>
              <w:rPr>
                <w:rFonts w:cs="Arial"/>
                <w:sz w:val="22"/>
                <w:szCs w:val="22"/>
              </w:rPr>
            </w:pPr>
            <w:r w:rsidRPr="001328E7">
              <w:rPr>
                <w:rFonts w:cs="Arial"/>
                <w:sz w:val="22"/>
                <w:szCs w:val="22"/>
              </w:rPr>
              <w:t>E</w:t>
            </w:r>
          </w:p>
        </w:tc>
        <w:tc>
          <w:tcPr>
            <w:tcW w:w="3969" w:type="dxa"/>
            <w:shd w:val="clear" w:color="auto" w:fill="FFFFFF"/>
            <w:vAlign w:val="center"/>
          </w:tcPr>
          <w:p w14:paraId="0637C641" w14:textId="77777777" w:rsidR="00210FB2" w:rsidRPr="001328E7" w:rsidRDefault="00210FB2" w:rsidP="00210FB2">
            <w:pPr>
              <w:tabs>
                <w:tab w:val="left" w:pos="3261"/>
                <w:tab w:val="left" w:leader="dot" w:pos="4395"/>
                <w:tab w:val="left" w:pos="5387"/>
                <w:tab w:val="left" w:leader="dot" w:pos="9356"/>
              </w:tabs>
              <w:rPr>
                <w:rFonts w:cs="Arial"/>
              </w:rPr>
            </w:pPr>
          </w:p>
        </w:tc>
        <w:tc>
          <w:tcPr>
            <w:tcW w:w="510" w:type="dxa"/>
            <w:shd w:val="clear" w:color="auto" w:fill="FFFFFF"/>
            <w:vAlign w:val="center"/>
          </w:tcPr>
          <w:p w14:paraId="24BD6310" w14:textId="77777777" w:rsidR="00210FB2" w:rsidRPr="001328E7" w:rsidRDefault="00210FB2" w:rsidP="00210FB2">
            <w:pPr>
              <w:tabs>
                <w:tab w:val="left" w:pos="3261"/>
                <w:tab w:val="left" w:leader="dot" w:pos="4395"/>
                <w:tab w:val="left" w:pos="5387"/>
                <w:tab w:val="left" w:leader="dot" w:pos="9356"/>
              </w:tabs>
              <w:rPr>
                <w:rFonts w:cs="Arial"/>
              </w:rPr>
            </w:pPr>
          </w:p>
        </w:tc>
        <w:tc>
          <w:tcPr>
            <w:tcW w:w="4026" w:type="dxa"/>
            <w:shd w:val="clear" w:color="auto" w:fill="FFFFFF"/>
            <w:vAlign w:val="center"/>
          </w:tcPr>
          <w:p w14:paraId="108E202D" w14:textId="77777777" w:rsidR="00210FB2" w:rsidRPr="001328E7" w:rsidRDefault="00210FB2" w:rsidP="00210FB2">
            <w:pPr>
              <w:tabs>
                <w:tab w:val="left" w:pos="3261"/>
                <w:tab w:val="left" w:leader="dot" w:pos="4395"/>
                <w:tab w:val="left" w:pos="5387"/>
                <w:tab w:val="left" w:leader="dot" w:pos="9356"/>
              </w:tabs>
              <w:rPr>
                <w:rFonts w:cs="Arial"/>
              </w:rPr>
            </w:pPr>
          </w:p>
        </w:tc>
        <w:tc>
          <w:tcPr>
            <w:tcW w:w="453" w:type="dxa"/>
            <w:shd w:val="clear" w:color="auto" w:fill="FFFFFF"/>
            <w:vAlign w:val="center"/>
          </w:tcPr>
          <w:p w14:paraId="37751D23" w14:textId="77777777" w:rsidR="00210FB2" w:rsidRPr="001328E7" w:rsidRDefault="00210FB2" w:rsidP="00210FB2">
            <w:pPr>
              <w:tabs>
                <w:tab w:val="left" w:pos="3261"/>
                <w:tab w:val="left" w:leader="dot" w:pos="4395"/>
                <w:tab w:val="left" w:pos="5387"/>
                <w:tab w:val="left" w:leader="dot" w:pos="9356"/>
              </w:tabs>
              <w:rPr>
                <w:rFonts w:cs="Arial"/>
              </w:rPr>
            </w:pPr>
          </w:p>
        </w:tc>
        <w:tc>
          <w:tcPr>
            <w:tcW w:w="2240" w:type="dxa"/>
            <w:shd w:val="clear" w:color="auto" w:fill="FFFFFF"/>
            <w:vAlign w:val="center"/>
          </w:tcPr>
          <w:p w14:paraId="22EBA9CC" w14:textId="77777777" w:rsidR="00210FB2" w:rsidRPr="001328E7" w:rsidRDefault="00210FB2" w:rsidP="00210FB2">
            <w:pPr>
              <w:tabs>
                <w:tab w:val="left" w:pos="3261"/>
                <w:tab w:val="left" w:leader="dot" w:pos="4395"/>
                <w:tab w:val="left" w:pos="5387"/>
                <w:tab w:val="left" w:leader="dot" w:pos="9356"/>
              </w:tabs>
              <w:rPr>
                <w:rFonts w:cs="Arial"/>
              </w:rPr>
            </w:pPr>
          </w:p>
        </w:tc>
      </w:tr>
      <w:tr w:rsidR="00210FB2" w:rsidRPr="001328E7" w14:paraId="45247A4F" w14:textId="77777777" w:rsidTr="00210FB2">
        <w:trPr>
          <w:trHeight w:val="192"/>
        </w:trPr>
        <w:tc>
          <w:tcPr>
            <w:tcW w:w="3085" w:type="dxa"/>
            <w:vMerge/>
            <w:shd w:val="clear" w:color="auto" w:fill="E0E0E0"/>
            <w:vAlign w:val="center"/>
          </w:tcPr>
          <w:p w14:paraId="684FBB56" w14:textId="77777777" w:rsidR="00210FB2" w:rsidRPr="001328E7" w:rsidRDefault="00210FB2" w:rsidP="00210FB2">
            <w:pPr>
              <w:shd w:val="clear" w:color="auto" w:fill="E0E0E0"/>
              <w:tabs>
                <w:tab w:val="left" w:leader="dot" w:pos="3960"/>
                <w:tab w:val="left" w:pos="4500"/>
                <w:tab w:val="left" w:leader="dot" w:pos="8820"/>
              </w:tabs>
              <w:jc w:val="center"/>
              <w:rPr>
                <w:rFonts w:cs="Arial"/>
                <w:b/>
                <w:sz w:val="22"/>
                <w:szCs w:val="22"/>
              </w:rPr>
            </w:pPr>
          </w:p>
        </w:tc>
        <w:tc>
          <w:tcPr>
            <w:tcW w:w="709" w:type="dxa"/>
            <w:shd w:val="clear" w:color="auto" w:fill="D9D9D9"/>
            <w:vAlign w:val="center"/>
          </w:tcPr>
          <w:p w14:paraId="55D2C9AD" w14:textId="77777777" w:rsidR="00210FB2" w:rsidRPr="001328E7" w:rsidRDefault="00210FB2" w:rsidP="00210FB2">
            <w:pPr>
              <w:tabs>
                <w:tab w:val="left" w:pos="3261"/>
                <w:tab w:val="left" w:leader="dot" w:pos="4395"/>
                <w:tab w:val="left" w:pos="5387"/>
                <w:tab w:val="left" w:leader="dot" w:pos="9356"/>
              </w:tabs>
              <w:jc w:val="center"/>
              <w:rPr>
                <w:rFonts w:cs="Arial"/>
                <w:sz w:val="22"/>
                <w:szCs w:val="22"/>
              </w:rPr>
            </w:pPr>
            <w:r w:rsidRPr="001328E7">
              <w:rPr>
                <w:rFonts w:cs="Arial"/>
                <w:sz w:val="22"/>
                <w:szCs w:val="22"/>
              </w:rPr>
              <w:t>F</w:t>
            </w:r>
          </w:p>
        </w:tc>
        <w:tc>
          <w:tcPr>
            <w:tcW w:w="3969" w:type="dxa"/>
            <w:shd w:val="clear" w:color="auto" w:fill="FFFFFF"/>
            <w:vAlign w:val="center"/>
          </w:tcPr>
          <w:p w14:paraId="128FE038" w14:textId="77777777" w:rsidR="00210FB2" w:rsidRPr="001328E7" w:rsidRDefault="00210FB2" w:rsidP="00210FB2">
            <w:pPr>
              <w:tabs>
                <w:tab w:val="left" w:pos="3261"/>
                <w:tab w:val="left" w:leader="dot" w:pos="4395"/>
                <w:tab w:val="left" w:pos="5387"/>
                <w:tab w:val="left" w:leader="dot" w:pos="9356"/>
              </w:tabs>
              <w:rPr>
                <w:rFonts w:cs="Arial"/>
              </w:rPr>
            </w:pPr>
          </w:p>
        </w:tc>
        <w:tc>
          <w:tcPr>
            <w:tcW w:w="510" w:type="dxa"/>
            <w:shd w:val="clear" w:color="auto" w:fill="FFFFFF"/>
            <w:vAlign w:val="center"/>
          </w:tcPr>
          <w:p w14:paraId="34998D2D" w14:textId="77777777" w:rsidR="00210FB2" w:rsidRPr="001328E7" w:rsidRDefault="00210FB2" w:rsidP="00210FB2">
            <w:pPr>
              <w:tabs>
                <w:tab w:val="left" w:pos="3261"/>
                <w:tab w:val="left" w:leader="dot" w:pos="4395"/>
                <w:tab w:val="left" w:pos="5387"/>
                <w:tab w:val="left" w:leader="dot" w:pos="9356"/>
              </w:tabs>
              <w:rPr>
                <w:rFonts w:cs="Arial"/>
              </w:rPr>
            </w:pPr>
          </w:p>
        </w:tc>
        <w:tc>
          <w:tcPr>
            <w:tcW w:w="4026" w:type="dxa"/>
            <w:shd w:val="clear" w:color="auto" w:fill="FFFFFF"/>
            <w:vAlign w:val="center"/>
          </w:tcPr>
          <w:p w14:paraId="01C9C01B" w14:textId="77777777" w:rsidR="00210FB2" w:rsidRPr="001328E7" w:rsidRDefault="00210FB2" w:rsidP="00210FB2">
            <w:pPr>
              <w:tabs>
                <w:tab w:val="left" w:pos="3261"/>
                <w:tab w:val="left" w:leader="dot" w:pos="4395"/>
                <w:tab w:val="left" w:pos="5387"/>
                <w:tab w:val="left" w:leader="dot" w:pos="9356"/>
              </w:tabs>
              <w:rPr>
                <w:rFonts w:cs="Arial"/>
              </w:rPr>
            </w:pPr>
          </w:p>
        </w:tc>
        <w:tc>
          <w:tcPr>
            <w:tcW w:w="453" w:type="dxa"/>
            <w:shd w:val="clear" w:color="auto" w:fill="FFFFFF"/>
            <w:vAlign w:val="center"/>
          </w:tcPr>
          <w:p w14:paraId="33DB8D99" w14:textId="77777777" w:rsidR="00210FB2" w:rsidRPr="001328E7" w:rsidRDefault="00210FB2" w:rsidP="00210FB2">
            <w:pPr>
              <w:tabs>
                <w:tab w:val="left" w:pos="3261"/>
                <w:tab w:val="left" w:leader="dot" w:pos="4395"/>
                <w:tab w:val="left" w:pos="5387"/>
                <w:tab w:val="left" w:leader="dot" w:pos="9356"/>
              </w:tabs>
              <w:rPr>
                <w:rFonts w:cs="Arial"/>
              </w:rPr>
            </w:pPr>
          </w:p>
        </w:tc>
        <w:tc>
          <w:tcPr>
            <w:tcW w:w="2240" w:type="dxa"/>
            <w:shd w:val="clear" w:color="auto" w:fill="FFFFFF"/>
            <w:vAlign w:val="center"/>
          </w:tcPr>
          <w:p w14:paraId="08D3EC7F" w14:textId="77777777" w:rsidR="00210FB2" w:rsidRPr="001328E7" w:rsidRDefault="00210FB2" w:rsidP="00210FB2">
            <w:pPr>
              <w:tabs>
                <w:tab w:val="left" w:pos="3261"/>
                <w:tab w:val="left" w:leader="dot" w:pos="4395"/>
                <w:tab w:val="left" w:pos="5387"/>
                <w:tab w:val="left" w:leader="dot" w:pos="9356"/>
              </w:tabs>
              <w:rPr>
                <w:rFonts w:cs="Arial"/>
              </w:rPr>
            </w:pPr>
          </w:p>
        </w:tc>
      </w:tr>
    </w:tbl>
    <w:p w14:paraId="23750F0E" w14:textId="77777777" w:rsidR="00210FB2" w:rsidRPr="001328E7" w:rsidRDefault="00210FB2" w:rsidP="00210FB2">
      <w:pPr>
        <w:tabs>
          <w:tab w:val="left" w:leader="dot" w:pos="3960"/>
          <w:tab w:val="left" w:pos="4500"/>
          <w:tab w:val="left" w:leader="dot" w:pos="8820"/>
        </w:tabs>
        <w:rPr>
          <w:rFonts w:cs="Arial"/>
          <w:b/>
          <w:sz w:val="16"/>
        </w:rPr>
      </w:pPr>
    </w:p>
    <w:tbl>
      <w:tblPr>
        <w:tblpPr w:leftFromText="180" w:rightFromText="180" w:vertAnchor="text" w:horzAnchor="margin" w:tblpY="97"/>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1057"/>
        <w:gridCol w:w="1559"/>
        <w:gridCol w:w="1559"/>
      </w:tblGrid>
      <w:tr w:rsidR="00210FB2" w:rsidRPr="001328E7" w14:paraId="27F86A29" w14:textId="77777777" w:rsidTr="00210FB2">
        <w:trPr>
          <w:cantSplit/>
        </w:trPr>
        <w:tc>
          <w:tcPr>
            <w:tcW w:w="14992" w:type="dxa"/>
            <w:gridSpan w:val="4"/>
            <w:tcBorders>
              <w:bottom w:val="single" w:sz="4" w:space="0" w:color="auto"/>
            </w:tcBorders>
            <w:shd w:val="clear" w:color="auto" w:fill="E0E0E0"/>
          </w:tcPr>
          <w:p w14:paraId="5CCF4435" w14:textId="77777777" w:rsidR="00210FB2" w:rsidRPr="001328E7" w:rsidRDefault="00210FB2" w:rsidP="00210FB2">
            <w:pPr>
              <w:tabs>
                <w:tab w:val="left" w:leader="dot" w:pos="3960"/>
                <w:tab w:val="left" w:pos="4500"/>
                <w:tab w:val="left" w:leader="dot" w:pos="8820"/>
              </w:tabs>
              <w:rPr>
                <w:rFonts w:cs="Arial"/>
                <w:b/>
                <w:sz w:val="16"/>
                <w:szCs w:val="16"/>
              </w:rPr>
            </w:pPr>
            <w:r w:rsidRPr="001328E7">
              <w:rPr>
                <w:rFonts w:cs="Arial"/>
                <w:sz w:val="22"/>
                <w:szCs w:val="22"/>
              </w:rPr>
              <w:br w:type="page"/>
            </w:r>
            <w:r w:rsidRPr="001328E7">
              <w:rPr>
                <w:rFonts w:cs="Arial"/>
                <w:b/>
                <w:sz w:val="22"/>
                <w:szCs w:val="22"/>
              </w:rPr>
              <w:br w:type="page"/>
              <w:t xml:space="preserve">ACTION PLAN </w:t>
            </w:r>
            <w:r w:rsidRPr="001328E7">
              <w:rPr>
                <w:rFonts w:cs="Arial"/>
                <w:b/>
                <w:sz w:val="16"/>
                <w:szCs w:val="16"/>
              </w:rPr>
              <w:t xml:space="preserve">– things that need to happen now to control / reduce risk further </w:t>
            </w:r>
          </w:p>
          <w:p w14:paraId="167880F8" w14:textId="77777777" w:rsidR="00210FB2" w:rsidRPr="001328E7" w:rsidRDefault="00210FB2" w:rsidP="00210FB2">
            <w:pPr>
              <w:tabs>
                <w:tab w:val="left" w:leader="dot" w:pos="3960"/>
                <w:tab w:val="left" w:pos="4500"/>
                <w:tab w:val="left" w:leader="dot" w:pos="8820"/>
              </w:tabs>
              <w:rPr>
                <w:rFonts w:cs="Arial"/>
                <w:b/>
                <w:sz w:val="22"/>
                <w:szCs w:val="22"/>
              </w:rPr>
            </w:pPr>
          </w:p>
        </w:tc>
      </w:tr>
      <w:tr w:rsidR="00210FB2" w:rsidRPr="001328E7" w14:paraId="7364DDE9" w14:textId="77777777" w:rsidTr="00210FB2">
        <w:tc>
          <w:tcPr>
            <w:tcW w:w="817" w:type="dxa"/>
            <w:shd w:val="clear" w:color="auto" w:fill="E0E0E0"/>
          </w:tcPr>
          <w:p w14:paraId="000D65FD" w14:textId="77777777" w:rsidR="00210FB2" w:rsidRPr="001328E7" w:rsidRDefault="00210FB2" w:rsidP="00C04DBB">
            <w:pPr>
              <w:tabs>
                <w:tab w:val="left" w:leader="dot" w:pos="3960"/>
                <w:tab w:val="left" w:pos="4500"/>
                <w:tab w:val="left" w:leader="dot" w:pos="8820"/>
              </w:tabs>
              <w:ind w:left="0"/>
              <w:jc w:val="center"/>
              <w:rPr>
                <w:rFonts w:cs="Arial"/>
                <w:b/>
                <w:szCs w:val="20"/>
              </w:rPr>
            </w:pPr>
            <w:r w:rsidRPr="001328E7">
              <w:rPr>
                <w:rFonts w:cs="Arial"/>
                <w:b/>
                <w:szCs w:val="20"/>
              </w:rPr>
              <w:t>Risk</w:t>
            </w:r>
          </w:p>
        </w:tc>
        <w:tc>
          <w:tcPr>
            <w:tcW w:w="11057" w:type="dxa"/>
            <w:shd w:val="clear" w:color="auto" w:fill="E0E0E0"/>
          </w:tcPr>
          <w:p w14:paraId="1D0E4C24" w14:textId="77777777" w:rsidR="00210FB2" w:rsidRPr="001328E7" w:rsidRDefault="00210FB2" w:rsidP="00210FB2">
            <w:pPr>
              <w:tabs>
                <w:tab w:val="left" w:leader="dot" w:pos="3960"/>
                <w:tab w:val="left" w:pos="4500"/>
                <w:tab w:val="left" w:leader="dot" w:pos="8820"/>
              </w:tabs>
              <w:jc w:val="center"/>
              <w:rPr>
                <w:rFonts w:cs="Arial"/>
                <w:b/>
                <w:szCs w:val="20"/>
              </w:rPr>
            </w:pPr>
            <w:r w:rsidRPr="001328E7">
              <w:rPr>
                <w:rFonts w:cs="Arial"/>
                <w:b/>
                <w:szCs w:val="20"/>
              </w:rPr>
              <w:t xml:space="preserve">Further Action Required </w:t>
            </w:r>
            <w:proofErr w:type="gramStart"/>
            <w:r w:rsidRPr="001328E7">
              <w:rPr>
                <w:rFonts w:cs="Arial"/>
                <w:b/>
                <w:szCs w:val="20"/>
              </w:rPr>
              <w:t>To</w:t>
            </w:r>
            <w:proofErr w:type="gramEnd"/>
            <w:r w:rsidRPr="001328E7">
              <w:rPr>
                <w:rFonts w:cs="Arial"/>
                <w:b/>
                <w:szCs w:val="20"/>
              </w:rPr>
              <w:t xml:space="preserve"> Control Risk</w:t>
            </w:r>
          </w:p>
        </w:tc>
        <w:tc>
          <w:tcPr>
            <w:tcW w:w="1559" w:type="dxa"/>
            <w:shd w:val="clear" w:color="auto" w:fill="E0E0E0"/>
            <w:vAlign w:val="center"/>
          </w:tcPr>
          <w:p w14:paraId="488BC185" w14:textId="77777777" w:rsidR="00210FB2" w:rsidRPr="001328E7" w:rsidRDefault="00210FB2" w:rsidP="00210FB2">
            <w:pPr>
              <w:tabs>
                <w:tab w:val="left" w:leader="dot" w:pos="3960"/>
                <w:tab w:val="left" w:pos="4500"/>
                <w:tab w:val="left" w:leader="dot" w:pos="8820"/>
              </w:tabs>
              <w:jc w:val="center"/>
              <w:rPr>
                <w:rFonts w:cs="Arial"/>
                <w:b/>
                <w:szCs w:val="20"/>
              </w:rPr>
            </w:pPr>
            <w:r w:rsidRPr="001328E7">
              <w:rPr>
                <w:rFonts w:cs="Arial"/>
                <w:b/>
                <w:szCs w:val="20"/>
              </w:rPr>
              <w:t>By Whom</w:t>
            </w:r>
          </w:p>
        </w:tc>
        <w:tc>
          <w:tcPr>
            <w:tcW w:w="1559" w:type="dxa"/>
            <w:shd w:val="clear" w:color="auto" w:fill="E0E0E0"/>
            <w:vAlign w:val="center"/>
          </w:tcPr>
          <w:p w14:paraId="348BD486" w14:textId="77777777" w:rsidR="00210FB2" w:rsidRPr="001328E7" w:rsidRDefault="00210FB2" w:rsidP="00210FB2">
            <w:pPr>
              <w:tabs>
                <w:tab w:val="left" w:leader="dot" w:pos="3960"/>
                <w:tab w:val="left" w:pos="4500"/>
                <w:tab w:val="left" w:leader="dot" w:pos="8820"/>
              </w:tabs>
              <w:jc w:val="center"/>
              <w:rPr>
                <w:rFonts w:cs="Arial"/>
                <w:b/>
                <w:szCs w:val="20"/>
              </w:rPr>
            </w:pPr>
            <w:r w:rsidRPr="001328E7">
              <w:rPr>
                <w:rFonts w:cs="Arial"/>
                <w:b/>
                <w:szCs w:val="20"/>
              </w:rPr>
              <w:t>Date Complete</w:t>
            </w:r>
          </w:p>
        </w:tc>
      </w:tr>
      <w:tr w:rsidR="00210FB2" w:rsidRPr="001328E7" w14:paraId="1B0900F5" w14:textId="77777777" w:rsidTr="00210FB2">
        <w:tc>
          <w:tcPr>
            <w:tcW w:w="817" w:type="dxa"/>
          </w:tcPr>
          <w:p w14:paraId="7FA22D8D" w14:textId="77777777" w:rsidR="00210FB2" w:rsidRPr="001328E7" w:rsidRDefault="00210FB2" w:rsidP="00210FB2">
            <w:pPr>
              <w:tabs>
                <w:tab w:val="left" w:leader="dot" w:pos="3960"/>
                <w:tab w:val="left" w:pos="4500"/>
                <w:tab w:val="left" w:leader="dot" w:pos="8820"/>
              </w:tabs>
              <w:jc w:val="center"/>
              <w:rPr>
                <w:rFonts w:cs="Arial"/>
                <w:sz w:val="22"/>
                <w:szCs w:val="22"/>
              </w:rPr>
            </w:pPr>
            <w:r w:rsidRPr="001328E7">
              <w:rPr>
                <w:rFonts w:cs="Arial"/>
                <w:sz w:val="22"/>
                <w:szCs w:val="22"/>
              </w:rPr>
              <w:t>A</w:t>
            </w:r>
          </w:p>
        </w:tc>
        <w:tc>
          <w:tcPr>
            <w:tcW w:w="11057" w:type="dxa"/>
          </w:tcPr>
          <w:p w14:paraId="0BBA6872" w14:textId="77777777" w:rsidR="00210FB2" w:rsidRPr="001328E7" w:rsidRDefault="00210FB2" w:rsidP="00210FB2">
            <w:pPr>
              <w:tabs>
                <w:tab w:val="left" w:leader="dot" w:pos="3960"/>
                <w:tab w:val="left" w:pos="4500"/>
                <w:tab w:val="left" w:leader="dot" w:pos="8820"/>
              </w:tabs>
              <w:rPr>
                <w:rFonts w:cs="Arial"/>
              </w:rPr>
            </w:pPr>
          </w:p>
        </w:tc>
        <w:tc>
          <w:tcPr>
            <w:tcW w:w="1559" w:type="dxa"/>
          </w:tcPr>
          <w:p w14:paraId="09459863" w14:textId="77777777" w:rsidR="00210FB2" w:rsidRPr="001328E7" w:rsidRDefault="00210FB2" w:rsidP="00210FB2">
            <w:pPr>
              <w:tabs>
                <w:tab w:val="left" w:leader="dot" w:pos="3960"/>
                <w:tab w:val="left" w:pos="4500"/>
                <w:tab w:val="left" w:leader="dot" w:pos="8820"/>
              </w:tabs>
              <w:rPr>
                <w:rFonts w:cs="Arial"/>
              </w:rPr>
            </w:pPr>
          </w:p>
        </w:tc>
        <w:tc>
          <w:tcPr>
            <w:tcW w:w="1559" w:type="dxa"/>
          </w:tcPr>
          <w:p w14:paraId="4DF3BF91" w14:textId="77777777" w:rsidR="00210FB2" w:rsidRPr="001328E7" w:rsidRDefault="00210FB2" w:rsidP="00210FB2">
            <w:pPr>
              <w:tabs>
                <w:tab w:val="left" w:leader="dot" w:pos="3960"/>
                <w:tab w:val="left" w:pos="4500"/>
                <w:tab w:val="left" w:leader="dot" w:pos="8820"/>
              </w:tabs>
              <w:rPr>
                <w:rFonts w:cs="Arial"/>
              </w:rPr>
            </w:pPr>
          </w:p>
        </w:tc>
      </w:tr>
      <w:tr w:rsidR="00210FB2" w:rsidRPr="001328E7" w14:paraId="5C7AF86B" w14:textId="77777777" w:rsidTr="00210FB2">
        <w:tc>
          <w:tcPr>
            <w:tcW w:w="817" w:type="dxa"/>
          </w:tcPr>
          <w:p w14:paraId="43768454" w14:textId="77777777" w:rsidR="00210FB2" w:rsidRPr="001328E7" w:rsidRDefault="00210FB2" w:rsidP="00210FB2">
            <w:pPr>
              <w:tabs>
                <w:tab w:val="left" w:leader="dot" w:pos="3960"/>
                <w:tab w:val="left" w:pos="4500"/>
                <w:tab w:val="left" w:leader="dot" w:pos="8820"/>
              </w:tabs>
              <w:jc w:val="center"/>
              <w:rPr>
                <w:rFonts w:cs="Arial"/>
                <w:sz w:val="22"/>
                <w:szCs w:val="22"/>
              </w:rPr>
            </w:pPr>
            <w:r w:rsidRPr="001328E7">
              <w:rPr>
                <w:rFonts w:cs="Arial"/>
                <w:sz w:val="22"/>
                <w:szCs w:val="22"/>
              </w:rPr>
              <w:t>B</w:t>
            </w:r>
          </w:p>
        </w:tc>
        <w:tc>
          <w:tcPr>
            <w:tcW w:w="11057" w:type="dxa"/>
          </w:tcPr>
          <w:p w14:paraId="34BF75BD" w14:textId="77777777" w:rsidR="00210FB2" w:rsidRPr="001328E7" w:rsidRDefault="00210FB2" w:rsidP="00210FB2">
            <w:pPr>
              <w:tabs>
                <w:tab w:val="left" w:leader="dot" w:pos="3960"/>
                <w:tab w:val="left" w:pos="4500"/>
                <w:tab w:val="left" w:leader="dot" w:pos="8820"/>
              </w:tabs>
              <w:rPr>
                <w:rFonts w:cs="Arial"/>
              </w:rPr>
            </w:pPr>
          </w:p>
        </w:tc>
        <w:tc>
          <w:tcPr>
            <w:tcW w:w="1559" w:type="dxa"/>
          </w:tcPr>
          <w:p w14:paraId="3014AABA" w14:textId="77777777" w:rsidR="00210FB2" w:rsidRPr="001328E7" w:rsidRDefault="00210FB2" w:rsidP="00210FB2">
            <w:pPr>
              <w:tabs>
                <w:tab w:val="left" w:leader="dot" w:pos="3960"/>
                <w:tab w:val="left" w:pos="4500"/>
                <w:tab w:val="left" w:leader="dot" w:pos="8820"/>
              </w:tabs>
              <w:rPr>
                <w:rFonts w:cs="Arial"/>
              </w:rPr>
            </w:pPr>
          </w:p>
        </w:tc>
        <w:tc>
          <w:tcPr>
            <w:tcW w:w="1559" w:type="dxa"/>
          </w:tcPr>
          <w:p w14:paraId="23E67DF5" w14:textId="77777777" w:rsidR="00210FB2" w:rsidRPr="001328E7" w:rsidRDefault="00210FB2" w:rsidP="00210FB2">
            <w:pPr>
              <w:tabs>
                <w:tab w:val="left" w:leader="dot" w:pos="3960"/>
                <w:tab w:val="left" w:pos="4500"/>
                <w:tab w:val="left" w:leader="dot" w:pos="8820"/>
              </w:tabs>
              <w:rPr>
                <w:rFonts w:cs="Arial"/>
              </w:rPr>
            </w:pPr>
          </w:p>
        </w:tc>
      </w:tr>
      <w:tr w:rsidR="00210FB2" w:rsidRPr="001328E7" w14:paraId="7075BE88" w14:textId="77777777" w:rsidTr="00210FB2">
        <w:tc>
          <w:tcPr>
            <w:tcW w:w="817" w:type="dxa"/>
          </w:tcPr>
          <w:p w14:paraId="74990798" w14:textId="77777777" w:rsidR="00210FB2" w:rsidRPr="001328E7" w:rsidRDefault="00210FB2" w:rsidP="00210FB2">
            <w:pPr>
              <w:tabs>
                <w:tab w:val="left" w:leader="dot" w:pos="3960"/>
                <w:tab w:val="left" w:pos="4500"/>
                <w:tab w:val="left" w:leader="dot" w:pos="8820"/>
              </w:tabs>
              <w:jc w:val="center"/>
              <w:rPr>
                <w:rFonts w:cs="Arial"/>
                <w:sz w:val="22"/>
                <w:szCs w:val="22"/>
              </w:rPr>
            </w:pPr>
            <w:r w:rsidRPr="001328E7">
              <w:rPr>
                <w:rFonts w:cs="Arial"/>
                <w:sz w:val="22"/>
                <w:szCs w:val="22"/>
              </w:rPr>
              <w:t>C</w:t>
            </w:r>
          </w:p>
        </w:tc>
        <w:tc>
          <w:tcPr>
            <w:tcW w:w="11057" w:type="dxa"/>
          </w:tcPr>
          <w:p w14:paraId="2DC5538C" w14:textId="77777777" w:rsidR="00210FB2" w:rsidRPr="001328E7" w:rsidRDefault="00210FB2" w:rsidP="00210FB2">
            <w:pPr>
              <w:tabs>
                <w:tab w:val="left" w:leader="dot" w:pos="3960"/>
                <w:tab w:val="left" w:pos="4500"/>
                <w:tab w:val="left" w:leader="dot" w:pos="8820"/>
              </w:tabs>
              <w:rPr>
                <w:rFonts w:cs="Arial"/>
              </w:rPr>
            </w:pPr>
          </w:p>
        </w:tc>
        <w:tc>
          <w:tcPr>
            <w:tcW w:w="1559" w:type="dxa"/>
          </w:tcPr>
          <w:p w14:paraId="0622E91F" w14:textId="77777777" w:rsidR="00210FB2" w:rsidRPr="001328E7" w:rsidRDefault="00210FB2" w:rsidP="00210FB2">
            <w:pPr>
              <w:tabs>
                <w:tab w:val="left" w:leader="dot" w:pos="3960"/>
                <w:tab w:val="left" w:pos="4500"/>
                <w:tab w:val="left" w:leader="dot" w:pos="8820"/>
              </w:tabs>
              <w:rPr>
                <w:rFonts w:cs="Arial"/>
              </w:rPr>
            </w:pPr>
          </w:p>
        </w:tc>
        <w:tc>
          <w:tcPr>
            <w:tcW w:w="1559" w:type="dxa"/>
          </w:tcPr>
          <w:p w14:paraId="0455F3C7" w14:textId="77777777" w:rsidR="00210FB2" w:rsidRPr="001328E7" w:rsidRDefault="00210FB2" w:rsidP="00210FB2">
            <w:pPr>
              <w:tabs>
                <w:tab w:val="left" w:leader="dot" w:pos="3960"/>
                <w:tab w:val="left" w:pos="4500"/>
                <w:tab w:val="left" w:leader="dot" w:pos="8820"/>
              </w:tabs>
              <w:rPr>
                <w:rFonts w:cs="Arial"/>
              </w:rPr>
            </w:pPr>
          </w:p>
        </w:tc>
      </w:tr>
      <w:tr w:rsidR="00210FB2" w:rsidRPr="001328E7" w14:paraId="6211F50C" w14:textId="77777777" w:rsidTr="00210FB2">
        <w:tc>
          <w:tcPr>
            <w:tcW w:w="817" w:type="dxa"/>
          </w:tcPr>
          <w:p w14:paraId="701B4BCF" w14:textId="77777777" w:rsidR="00210FB2" w:rsidRPr="001328E7" w:rsidRDefault="00210FB2" w:rsidP="00210FB2">
            <w:pPr>
              <w:tabs>
                <w:tab w:val="left" w:leader="dot" w:pos="3960"/>
                <w:tab w:val="left" w:pos="4500"/>
                <w:tab w:val="left" w:leader="dot" w:pos="8820"/>
              </w:tabs>
              <w:jc w:val="center"/>
              <w:rPr>
                <w:rFonts w:cs="Arial"/>
                <w:sz w:val="22"/>
                <w:szCs w:val="22"/>
              </w:rPr>
            </w:pPr>
            <w:r w:rsidRPr="001328E7">
              <w:rPr>
                <w:rFonts w:cs="Arial"/>
                <w:sz w:val="22"/>
                <w:szCs w:val="22"/>
              </w:rPr>
              <w:t>D</w:t>
            </w:r>
          </w:p>
        </w:tc>
        <w:tc>
          <w:tcPr>
            <w:tcW w:w="11057" w:type="dxa"/>
          </w:tcPr>
          <w:p w14:paraId="62382D52" w14:textId="77777777" w:rsidR="00210FB2" w:rsidRPr="001328E7" w:rsidRDefault="00210FB2" w:rsidP="00210FB2">
            <w:pPr>
              <w:tabs>
                <w:tab w:val="left" w:leader="dot" w:pos="3960"/>
                <w:tab w:val="left" w:pos="4500"/>
                <w:tab w:val="left" w:leader="dot" w:pos="8820"/>
              </w:tabs>
              <w:rPr>
                <w:rFonts w:cs="Arial"/>
              </w:rPr>
            </w:pPr>
          </w:p>
        </w:tc>
        <w:tc>
          <w:tcPr>
            <w:tcW w:w="1559" w:type="dxa"/>
          </w:tcPr>
          <w:p w14:paraId="202F9D00" w14:textId="77777777" w:rsidR="00210FB2" w:rsidRPr="001328E7" w:rsidRDefault="00210FB2" w:rsidP="00210FB2">
            <w:pPr>
              <w:tabs>
                <w:tab w:val="left" w:leader="dot" w:pos="3960"/>
                <w:tab w:val="left" w:pos="4500"/>
                <w:tab w:val="left" w:leader="dot" w:pos="8820"/>
              </w:tabs>
              <w:rPr>
                <w:rFonts w:cs="Arial"/>
              </w:rPr>
            </w:pPr>
          </w:p>
        </w:tc>
        <w:tc>
          <w:tcPr>
            <w:tcW w:w="1559" w:type="dxa"/>
          </w:tcPr>
          <w:p w14:paraId="5DA6C64A" w14:textId="77777777" w:rsidR="00210FB2" w:rsidRPr="001328E7" w:rsidRDefault="00210FB2" w:rsidP="00210FB2">
            <w:pPr>
              <w:tabs>
                <w:tab w:val="left" w:leader="dot" w:pos="3960"/>
                <w:tab w:val="left" w:pos="4500"/>
                <w:tab w:val="left" w:leader="dot" w:pos="8820"/>
              </w:tabs>
              <w:rPr>
                <w:rFonts w:cs="Arial"/>
              </w:rPr>
            </w:pPr>
          </w:p>
        </w:tc>
      </w:tr>
      <w:tr w:rsidR="00210FB2" w:rsidRPr="001328E7" w14:paraId="693EE464" w14:textId="77777777" w:rsidTr="00210FB2">
        <w:tc>
          <w:tcPr>
            <w:tcW w:w="817" w:type="dxa"/>
          </w:tcPr>
          <w:p w14:paraId="65F2CA56" w14:textId="77777777" w:rsidR="00210FB2" w:rsidRPr="001328E7" w:rsidRDefault="00210FB2" w:rsidP="00210FB2">
            <w:pPr>
              <w:tabs>
                <w:tab w:val="left" w:leader="dot" w:pos="3960"/>
                <w:tab w:val="left" w:pos="4500"/>
                <w:tab w:val="left" w:leader="dot" w:pos="8820"/>
              </w:tabs>
              <w:jc w:val="center"/>
              <w:rPr>
                <w:rFonts w:cs="Arial"/>
                <w:sz w:val="22"/>
                <w:szCs w:val="22"/>
              </w:rPr>
            </w:pPr>
            <w:r w:rsidRPr="001328E7">
              <w:rPr>
                <w:rFonts w:cs="Arial"/>
                <w:sz w:val="22"/>
                <w:szCs w:val="22"/>
              </w:rPr>
              <w:t>E</w:t>
            </w:r>
          </w:p>
        </w:tc>
        <w:tc>
          <w:tcPr>
            <w:tcW w:w="11057" w:type="dxa"/>
          </w:tcPr>
          <w:p w14:paraId="2E49448C" w14:textId="77777777" w:rsidR="00210FB2" w:rsidRPr="001328E7" w:rsidRDefault="00210FB2" w:rsidP="00210FB2">
            <w:pPr>
              <w:tabs>
                <w:tab w:val="left" w:leader="dot" w:pos="3960"/>
                <w:tab w:val="left" w:pos="4500"/>
                <w:tab w:val="left" w:leader="dot" w:pos="8820"/>
              </w:tabs>
              <w:rPr>
                <w:rFonts w:cs="Arial"/>
              </w:rPr>
            </w:pPr>
          </w:p>
        </w:tc>
        <w:tc>
          <w:tcPr>
            <w:tcW w:w="1559" w:type="dxa"/>
          </w:tcPr>
          <w:p w14:paraId="4BD779A3" w14:textId="77777777" w:rsidR="00210FB2" w:rsidRPr="001328E7" w:rsidRDefault="00210FB2" w:rsidP="00210FB2">
            <w:pPr>
              <w:tabs>
                <w:tab w:val="left" w:leader="dot" w:pos="3960"/>
                <w:tab w:val="left" w:pos="4500"/>
                <w:tab w:val="left" w:leader="dot" w:pos="8820"/>
              </w:tabs>
              <w:rPr>
                <w:rFonts w:cs="Arial"/>
              </w:rPr>
            </w:pPr>
          </w:p>
        </w:tc>
        <w:tc>
          <w:tcPr>
            <w:tcW w:w="1559" w:type="dxa"/>
          </w:tcPr>
          <w:p w14:paraId="246246B2" w14:textId="77777777" w:rsidR="00210FB2" w:rsidRPr="001328E7" w:rsidRDefault="00210FB2" w:rsidP="00210FB2">
            <w:pPr>
              <w:tabs>
                <w:tab w:val="left" w:leader="dot" w:pos="3960"/>
                <w:tab w:val="left" w:pos="4500"/>
                <w:tab w:val="left" w:leader="dot" w:pos="8820"/>
              </w:tabs>
              <w:rPr>
                <w:rFonts w:cs="Arial"/>
              </w:rPr>
            </w:pPr>
          </w:p>
        </w:tc>
      </w:tr>
      <w:tr w:rsidR="00210FB2" w:rsidRPr="001328E7" w14:paraId="2AFEDB8C" w14:textId="77777777" w:rsidTr="00210FB2">
        <w:tc>
          <w:tcPr>
            <w:tcW w:w="817" w:type="dxa"/>
          </w:tcPr>
          <w:p w14:paraId="2CCCC657" w14:textId="77777777" w:rsidR="00210FB2" w:rsidRPr="001328E7" w:rsidRDefault="00210FB2" w:rsidP="00210FB2">
            <w:pPr>
              <w:tabs>
                <w:tab w:val="left" w:leader="dot" w:pos="3960"/>
                <w:tab w:val="left" w:pos="4500"/>
                <w:tab w:val="left" w:leader="dot" w:pos="8820"/>
              </w:tabs>
              <w:jc w:val="center"/>
              <w:rPr>
                <w:rFonts w:cs="Arial"/>
                <w:sz w:val="22"/>
                <w:szCs w:val="22"/>
              </w:rPr>
            </w:pPr>
            <w:r w:rsidRPr="001328E7">
              <w:rPr>
                <w:rFonts w:cs="Arial"/>
                <w:sz w:val="22"/>
                <w:szCs w:val="22"/>
              </w:rPr>
              <w:t>F</w:t>
            </w:r>
          </w:p>
        </w:tc>
        <w:tc>
          <w:tcPr>
            <w:tcW w:w="11057" w:type="dxa"/>
          </w:tcPr>
          <w:p w14:paraId="46E1D4AB" w14:textId="77777777" w:rsidR="00210FB2" w:rsidRPr="001328E7" w:rsidRDefault="00210FB2" w:rsidP="00210FB2">
            <w:pPr>
              <w:tabs>
                <w:tab w:val="left" w:leader="dot" w:pos="3960"/>
                <w:tab w:val="left" w:pos="4500"/>
                <w:tab w:val="left" w:leader="dot" w:pos="8820"/>
              </w:tabs>
              <w:rPr>
                <w:rFonts w:cs="Arial"/>
              </w:rPr>
            </w:pPr>
          </w:p>
        </w:tc>
        <w:tc>
          <w:tcPr>
            <w:tcW w:w="1559" w:type="dxa"/>
          </w:tcPr>
          <w:p w14:paraId="60A86E86" w14:textId="77777777" w:rsidR="00210FB2" w:rsidRPr="001328E7" w:rsidRDefault="00210FB2" w:rsidP="00210FB2">
            <w:pPr>
              <w:tabs>
                <w:tab w:val="left" w:leader="dot" w:pos="3960"/>
                <w:tab w:val="left" w:pos="4500"/>
                <w:tab w:val="left" w:leader="dot" w:pos="8820"/>
              </w:tabs>
              <w:rPr>
                <w:rFonts w:cs="Arial"/>
              </w:rPr>
            </w:pPr>
          </w:p>
        </w:tc>
        <w:tc>
          <w:tcPr>
            <w:tcW w:w="1559" w:type="dxa"/>
          </w:tcPr>
          <w:p w14:paraId="38A4F2AE" w14:textId="77777777" w:rsidR="00210FB2" w:rsidRPr="001328E7" w:rsidRDefault="00210FB2" w:rsidP="00210FB2">
            <w:pPr>
              <w:tabs>
                <w:tab w:val="left" w:leader="dot" w:pos="3960"/>
                <w:tab w:val="left" w:pos="4500"/>
                <w:tab w:val="left" w:leader="dot" w:pos="8820"/>
              </w:tabs>
              <w:rPr>
                <w:rFonts w:cs="Arial"/>
              </w:rPr>
            </w:pPr>
          </w:p>
        </w:tc>
      </w:tr>
      <w:tr w:rsidR="00210FB2" w:rsidRPr="001328E7" w14:paraId="48E3D085" w14:textId="77777777" w:rsidTr="00210FB2">
        <w:tc>
          <w:tcPr>
            <w:tcW w:w="14992" w:type="dxa"/>
            <w:gridSpan w:val="4"/>
          </w:tcPr>
          <w:p w14:paraId="0E3957A3" w14:textId="77777777" w:rsidR="00210FB2" w:rsidRPr="001328E7" w:rsidRDefault="00210FB2" w:rsidP="00210FB2">
            <w:pPr>
              <w:tabs>
                <w:tab w:val="left" w:leader="dot" w:pos="3960"/>
                <w:tab w:val="left" w:pos="4500"/>
                <w:tab w:val="left" w:leader="dot" w:pos="8820"/>
              </w:tabs>
              <w:rPr>
                <w:rFonts w:cs="Arial"/>
                <w:szCs w:val="20"/>
              </w:rPr>
            </w:pPr>
            <w:r w:rsidRPr="001328E7">
              <w:rPr>
                <w:rFonts w:cs="Arial"/>
                <w:b/>
                <w:szCs w:val="20"/>
              </w:rPr>
              <w:t xml:space="preserve">NB: </w:t>
            </w:r>
            <w:r w:rsidRPr="001328E7">
              <w:rPr>
                <w:rFonts w:cs="Arial"/>
                <w:szCs w:val="20"/>
              </w:rPr>
              <w:t xml:space="preserve">When actions are </w:t>
            </w:r>
            <w:proofErr w:type="gramStart"/>
            <w:r w:rsidRPr="001328E7">
              <w:rPr>
                <w:rFonts w:cs="Arial"/>
                <w:szCs w:val="20"/>
              </w:rPr>
              <w:t>complete</w:t>
            </w:r>
            <w:proofErr w:type="gramEnd"/>
            <w:r w:rsidRPr="001328E7">
              <w:rPr>
                <w:rFonts w:cs="Arial"/>
                <w:szCs w:val="20"/>
              </w:rPr>
              <w:t xml:space="preserve"> they need to be transferred to the section above as now being ‘control measures already in place’.  The risk rating scores may also need to be amended to acknowledge that these additional controls measures are now in place.</w:t>
            </w:r>
          </w:p>
        </w:tc>
      </w:tr>
    </w:tbl>
    <w:p w14:paraId="66C36305" w14:textId="77777777" w:rsidR="00210FB2" w:rsidRPr="001328E7" w:rsidRDefault="00210FB2" w:rsidP="00210FB2">
      <w:pPr>
        <w:tabs>
          <w:tab w:val="left" w:leader="dot" w:pos="3960"/>
          <w:tab w:val="left" w:pos="4500"/>
          <w:tab w:val="left" w:leader="dot" w:pos="8820"/>
        </w:tabs>
        <w:rPr>
          <w:rFonts w:cs="Arial"/>
          <w:b/>
          <w:sz w:val="16"/>
        </w:rPr>
      </w:pPr>
    </w:p>
    <w:tbl>
      <w:tblPr>
        <w:tblpPr w:leftFromText="180" w:rightFromText="180" w:vertAnchor="text" w:horzAnchor="margin" w:tblpY="-71"/>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1984"/>
        <w:gridCol w:w="2127"/>
        <w:gridCol w:w="2409"/>
        <w:gridCol w:w="284"/>
        <w:gridCol w:w="5528"/>
      </w:tblGrid>
      <w:tr w:rsidR="00210FB2" w:rsidRPr="001328E7" w14:paraId="4104466D" w14:textId="77777777" w:rsidTr="00210FB2">
        <w:trPr>
          <w:gridAfter w:val="3"/>
          <w:wAfter w:w="8221" w:type="dxa"/>
          <w:cantSplit/>
        </w:trPr>
        <w:tc>
          <w:tcPr>
            <w:tcW w:w="6771" w:type="dxa"/>
            <w:gridSpan w:val="3"/>
            <w:shd w:val="clear" w:color="auto" w:fill="E0E0E0"/>
          </w:tcPr>
          <w:p w14:paraId="70BA9573" w14:textId="77777777" w:rsidR="00210FB2" w:rsidRPr="001328E7" w:rsidRDefault="00210FB2" w:rsidP="00210FB2">
            <w:pPr>
              <w:tabs>
                <w:tab w:val="left" w:pos="720"/>
                <w:tab w:val="left" w:pos="1350"/>
                <w:tab w:val="left" w:pos="2790"/>
                <w:tab w:val="left" w:leader="dot" w:pos="3960"/>
                <w:tab w:val="left" w:pos="4500"/>
                <w:tab w:val="left" w:leader="dot" w:pos="8820"/>
              </w:tabs>
              <w:jc w:val="center"/>
              <w:rPr>
                <w:rFonts w:cs="Arial"/>
                <w:b/>
              </w:rPr>
            </w:pPr>
            <w:r w:rsidRPr="001328E7">
              <w:rPr>
                <w:rFonts w:cs="Arial"/>
                <w:b/>
                <w:sz w:val="22"/>
                <w:szCs w:val="22"/>
              </w:rPr>
              <w:t>ASSESSMENT SIGN OFF</w:t>
            </w:r>
            <w:r w:rsidRPr="001328E7">
              <w:rPr>
                <w:rFonts w:cs="Arial"/>
                <w:b/>
              </w:rPr>
              <w:t xml:space="preserve"> </w:t>
            </w:r>
          </w:p>
        </w:tc>
      </w:tr>
      <w:tr w:rsidR="00210FB2" w:rsidRPr="001328E7" w14:paraId="56A89AF4" w14:textId="77777777" w:rsidTr="00210FB2">
        <w:trPr>
          <w:trHeight w:val="441"/>
        </w:trPr>
        <w:tc>
          <w:tcPr>
            <w:tcW w:w="2660" w:type="dxa"/>
            <w:shd w:val="clear" w:color="auto" w:fill="E0E0E0"/>
            <w:vAlign w:val="center"/>
          </w:tcPr>
          <w:p w14:paraId="5C0EA1EE" w14:textId="77777777" w:rsidR="00210FB2" w:rsidRPr="001328E7" w:rsidRDefault="00210FB2" w:rsidP="00210FB2">
            <w:pPr>
              <w:tabs>
                <w:tab w:val="left" w:pos="720"/>
                <w:tab w:val="left" w:pos="1350"/>
                <w:tab w:val="left" w:pos="2790"/>
                <w:tab w:val="left" w:leader="dot" w:pos="3960"/>
                <w:tab w:val="left" w:pos="4500"/>
                <w:tab w:val="left" w:leader="dot" w:pos="8820"/>
              </w:tabs>
              <w:rPr>
                <w:rFonts w:cs="Arial"/>
                <w:b/>
                <w:szCs w:val="20"/>
              </w:rPr>
            </w:pPr>
            <w:r w:rsidRPr="001328E7">
              <w:rPr>
                <w:rFonts w:cs="Arial"/>
                <w:b/>
                <w:szCs w:val="20"/>
              </w:rPr>
              <w:t>Assessor’s Signature</w:t>
            </w:r>
          </w:p>
        </w:tc>
        <w:tc>
          <w:tcPr>
            <w:tcW w:w="4111" w:type="dxa"/>
            <w:gridSpan w:val="2"/>
            <w:vAlign w:val="center"/>
          </w:tcPr>
          <w:p w14:paraId="38671B9A" w14:textId="77777777" w:rsidR="00210FB2" w:rsidRPr="001328E7" w:rsidRDefault="00210FB2" w:rsidP="00210FB2">
            <w:pPr>
              <w:tabs>
                <w:tab w:val="left" w:pos="720"/>
                <w:tab w:val="left" w:pos="1350"/>
                <w:tab w:val="left" w:pos="2790"/>
                <w:tab w:val="left" w:leader="dot" w:pos="3960"/>
                <w:tab w:val="left" w:pos="4500"/>
                <w:tab w:val="left" w:leader="dot" w:pos="8820"/>
              </w:tabs>
              <w:rPr>
                <w:rFonts w:cs="Arial"/>
                <w:b/>
                <w:szCs w:val="20"/>
              </w:rPr>
            </w:pPr>
            <w:r w:rsidRPr="001328E7">
              <w:rPr>
                <w:rFonts w:cs="Arial"/>
                <w:b/>
                <w:szCs w:val="20"/>
              </w:rPr>
              <w:t xml:space="preserve"> </w:t>
            </w:r>
          </w:p>
        </w:tc>
        <w:tc>
          <w:tcPr>
            <w:tcW w:w="8221" w:type="dxa"/>
            <w:gridSpan w:val="3"/>
            <w:shd w:val="clear" w:color="auto" w:fill="E0E0E0"/>
            <w:vAlign w:val="center"/>
          </w:tcPr>
          <w:p w14:paraId="669AAB40" w14:textId="77777777" w:rsidR="00210FB2" w:rsidRPr="001328E7" w:rsidRDefault="00210FB2" w:rsidP="00210FB2">
            <w:pPr>
              <w:tabs>
                <w:tab w:val="left" w:pos="720"/>
                <w:tab w:val="left" w:pos="1350"/>
                <w:tab w:val="left" w:pos="2790"/>
                <w:tab w:val="left" w:leader="dot" w:pos="3960"/>
                <w:tab w:val="left" w:pos="4500"/>
                <w:tab w:val="left" w:leader="dot" w:pos="8820"/>
              </w:tabs>
              <w:rPr>
                <w:rFonts w:cs="Arial"/>
                <w:b/>
                <w:szCs w:val="20"/>
              </w:rPr>
            </w:pPr>
          </w:p>
        </w:tc>
      </w:tr>
      <w:tr w:rsidR="00210FB2" w:rsidRPr="001328E7" w14:paraId="29C823BC" w14:textId="77777777" w:rsidTr="00210FB2">
        <w:trPr>
          <w:trHeight w:val="463"/>
        </w:trPr>
        <w:tc>
          <w:tcPr>
            <w:tcW w:w="2660" w:type="dxa"/>
            <w:shd w:val="clear" w:color="auto" w:fill="E0E0E0"/>
            <w:vAlign w:val="center"/>
          </w:tcPr>
          <w:p w14:paraId="1D4D6147" w14:textId="77777777" w:rsidR="00210FB2" w:rsidRPr="001328E7" w:rsidRDefault="00210FB2" w:rsidP="00210FB2">
            <w:pPr>
              <w:tabs>
                <w:tab w:val="left" w:pos="720"/>
                <w:tab w:val="left" w:pos="1350"/>
                <w:tab w:val="left" w:pos="2790"/>
                <w:tab w:val="left" w:leader="dot" w:pos="3960"/>
                <w:tab w:val="left" w:pos="4500"/>
                <w:tab w:val="left" w:leader="dot" w:pos="8820"/>
              </w:tabs>
              <w:rPr>
                <w:rFonts w:cs="Arial"/>
                <w:b/>
                <w:szCs w:val="20"/>
              </w:rPr>
            </w:pPr>
            <w:r w:rsidRPr="001328E7">
              <w:rPr>
                <w:rFonts w:cs="Arial"/>
                <w:b/>
                <w:szCs w:val="20"/>
              </w:rPr>
              <w:t>Manager’s Name</w:t>
            </w:r>
          </w:p>
        </w:tc>
        <w:tc>
          <w:tcPr>
            <w:tcW w:w="4111" w:type="dxa"/>
            <w:gridSpan w:val="2"/>
            <w:vAlign w:val="center"/>
          </w:tcPr>
          <w:p w14:paraId="3C99A414" w14:textId="77777777" w:rsidR="00210FB2" w:rsidRPr="001328E7" w:rsidRDefault="00210FB2" w:rsidP="00210FB2">
            <w:pPr>
              <w:tabs>
                <w:tab w:val="left" w:pos="720"/>
                <w:tab w:val="left" w:pos="1350"/>
                <w:tab w:val="left" w:pos="2790"/>
                <w:tab w:val="left" w:leader="dot" w:pos="3960"/>
                <w:tab w:val="left" w:pos="4500"/>
                <w:tab w:val="left" w:leader="dot" w:pos="8820"/>
              </w:tabs>
              <w:rPr>
                <w:rFonts w:cs="Arial"/>
                <w:b/>
                <w:szCs w:val="20"/>
              </w:rPr>
            </w:pPr>
          </w:p>
        </w:tc>
        <w:tc>
          <w:tcPr>
            <w:tcW w:w="2693" w:type="dxa"/>
            <w:gridSpan w:val="2"/>
            <w:tcBorders>
              <w:bottom w:val="single" w:sz="4" w:space="0" w:color="auto"/>
            </w:tcBorders>
            <w:shd w:val="clear" w:color="auto" w:fill="E0E0E0"/>
            <w:vAlign w:val="center"/>
          </w:tcPr>
          <w:p w14:paraId="6D387173" w14:textId="77777777" w:rsidR="00210FB2" w:rsidRPr="001328E7" w:rsidRDefault="00210FB2" w:rsidP="00210FB2">
            <w:pPr>
              <w:tabs>
                <w:tab w:val="left" w:pos="720"/>
                <w:tab w:val="left" w:pos="1350"/>
                <w:tab w:val="left" w:pos="2790"/>
                <w:tab w:val="left" w:leader="dot" w:pos="3960"/>
                <w:tab w:val="left" w:pos="4500"/>
                <w:tab w:val="left" w:leader="dot" w:pos="8820"/>
              </w:tabs>
              <w:rPr>
                <w:rFonts w:cs="Arial"/>
                <w:b/>
                <w:szCs w:val="20"/>
              </w:rPr>
            </w:pPr>
            <w:r w:rsidRPr="001328E7">
              <w:rPr>
                <w:rFonts w:cs="Arial"/>
                <w:b/>
                <w:szCs w:val="20"/>
              </w:rPr>
              <w:t xml:space="preserve">Manager’s Signature </w:t>
            </w:r>
          </w:p>
        </w:tc>
        <w:tc>
          <w:tcPr>
            <w:tcW w:w="5528" w:type="dxa"/>
          </w:tcPr>
          <w:p w14:paraId="29652EFB" w14:textId="77777777" w:rsidR="00210FB2" w:rsidRPr="001328E7" w:rsidRDefault="00210FB2" w:rsidP="00210FB2">
            <w:pPr>
              <w:tabs>
                <w:tab w:val="left" w:pos="720"/>
                <w:tab w:val="left" w:pos="1350"/>
                <w:tab w:val="left" w:pos="2790"/>
                <w:tab w:val="left" w:leader="dot" w:pos="3960"/>
                <w:tab w:val="left" w:pos="4500"/>
                <w:tab w:val="left" w:leader="dot" w:pos="8820"/>
              </w:tabs>
              <w:rPr>
                <w:rFonts w:cs="Arial"/>
                <w:b/>
                <w:szCs w:val="20"/>
              </w:rPr>
            </w:pPr>
          </w:p>
        </w:tc>
      </w:tr>
      <w:tr w:rsidR="00210FB2" w:rsidRPr="001328E7" w14:paraId="09900D0E" w14:textId="77777777" w:rsidTr="00210FB2">
        <w:tc>
          <w:tcPr>
            <w:tcW w:w="2660" w:type="dxa"/>
            <w:shd w:val="clear" w:color="auto" w:fill="E0E0E0"/>
            <w:vAlign w:val="center"/>
          </w:tcPr>
          <w:p w14:paraId="7E0FA0E2" w14:textId="77777777" w:rsidR="00210FB2" w:rsidRPr="001328E7" w:rsidRDefault="00210FB2" w:rsidP="00210FB2">
            <w:pPr>
              <w:tabs>
                <w:tab w:val="left" w:pos="720"/>
                <w:tab w:val="left" w:pos="1350"/>
                <w:tab w:val="left" w:pos="2790"/>
                <w:tab w:val="left" w:leader="dot" w:pos="3960"/>
                <w:tab w:val="left" w:pos="4500"/>
                <w:tab w:val="left" w:leader="dot" w:pos="8820"/>
              </w:tabs>
              <w:rPr>
                <w:rFonts w:cs="Arial"/>
                <w:b/>
                <w:szCs w:val="20"/>
              </w:rPr>
            </w:pPr>
            <w:r w:rsidRPr="001328E7">
              <w:rPr>
                <w:rFonts w:cs="Arial"/>
                <w:b/>
                <w:szCs w:val="20"/>
              </w:rPr>
              <w:t>Date signed</w:t>
            </w:r>
          </w:p>
        </w:tc>
        <w:tc>
          <w:tcPr>
            <w:tcW w:w="4111" w:type="dxa"/>
            <w:gridSpan w:val="2"/>
            <w:vAlign w:val="center"/>
          </w:tcPr>
          <w:p w14:paraId="389C0A25" w14:textId="77777777" w:rsidR="00210FB2" w:rsidRPr="001328E7" w:rsidRDefault="00210FB2" w:rsidP="00210FB2">
            <w:pPr>
              <w:tabs>
                <w:tab w:val="left" w:pos="720"/>
                <w:tab w:val="left" w:pos="1350"/>
                <w:tab w:val="left" w:pos="2790"/>
                <w:tab w:val="left" w:leader="dot" w:pos="3960"/>
                <w:tab w:val="left" w:pos="4500"/>
                <w:tab w:val="left" w:leader="dot" w:pos="8820"/>
              </w:tabs>
              <w:rPr>
                <w:rFonts w:cs="Arial"/>
                <w:b/>
                <w:szCs w:val="20"/>
              </w:rPr>
            </w:pPr>
          </w:p>
        </w:tc>
        <w:tc>
          <w:tcPr>
            <w:tcW w:w="2693" w:type="dxa"/>
            <w:gridSpan w:val="2"/>
            <w:shd w:val="clear" w:color="auto" w:fill="E0E0E0"/>
            <w:vAlign w:val="center"/>
          </w:tcPr>
          <w:p w14:paraId="553DF3A6" w14:textId="77777777" w:rsidR="00210FB2" w:rsidRPr="001328E7" w:rsidRDefault="00210FB2" w:rsidP="00210FB2">
            <w:pPr>
              <w:tabs>
                <w:tab w:val="left" w:pos="720"/>
                <w:tab w:val="left" w:pos="1350"/>
                <w:tab w:val="left" w:pos="2790"/>
                <w:tab w:val="left" w:leader="dot" w:pos="3960"/>
                <w:tab w:val="left" w:pos="4500"/>
                <w:tab w:val="left" w:leader="dot" w:pos="8820"/>
              </w:tabs>
              <w:rPr>
                <w:rFonts w:cs="Arial"/>
                <w:b/>
                <w:szCs w:val="20"/>
              </w:rPr>
            </w:pPr>
            <w:r w:rsidRPr="001328E7">
              <w:rPr>
                <w:rFonts w:cs="Arial"/>
                <w:b/>
                <w:szCs w:val="20"/>
              </w:rPr>
              <w:t>Local monitoring to be performed by:</w:t>
            </w:r>
          </w:p>
        </w:tc>
        <w:tc>
          <w:tcPr>
            <w:tcW w:w="5528" w:type="dxa"/>
          </w:tcPr>
          <w:p w14:paraId="44B908B6" w14:textId="77777777" w:rsidR="00210FB2" w:rsidRPr="001328E7" w:rsidRDefault="00210FB2" w:rsidP="00210FB2">
            <w:pPr>
              <w:tabs>
                <w:tab w:val="left" w:pos="720"/>
                <w:tab w:val="left" w:pos="1350"/>
                <w:tab w:val="left" w:pos="2790"/>
                <w:tab w:val="left" w:leader="dot" w:pos="3960"/>
                <w:tab w:val="left" w:pos="4500"/>
                <w:tab w:val="left" w:leader="dot" w:pos="8820"/>
              </w:tabs>
              <w:rPr>
                <w:rFonts w:cs="Arial"/>
                <w:b/>
                <w:szCs w:val="20"/>
              </w:rPr>
            </w:pPr>
          </w:p>
        </w:tc>
      </w:tr>
      <w:tr w:rsidR="00210FB2" w:rsidRPr="001328E7" w14:paraId="15FA75AF" w14:textId="77777777" w:rsidTr="00210FB2">
        <w:trPr>
          <w:cantSplit/>
          <w:trHeight w:val="300"/>
        </w:trPr>
        <w:tc>
          <w:tcPr>
            <w:tcW w:w="2660" w:type="dxa"/>
            <w:shd w:val="clear" w:color="auto" w:fill="E0E0E0"/>
            <w:vAlign w:val="center"/>
          </w:tcPr>
          <w:p w14:paraId="76518AE1" w14:textId="77777777" w:rsidR="00210FB2" w:rsidRPr="001328E7" w:rsidRDefault="00210FB2" w:rsidP="00210FB2">
            <w:pPr>
              <w:tabs>
                <w:tab w:val="left" w:pos="720"/>
                <w:tab w:val="left" w:pos="1350"/>
                <w:tab w:val="left" w:pos="2790"/>
                <w:tab w:val="left" w:leader="dot" w:pos="3960"/>
                <w:tab w:val="left" w:pos="4500"/>
                <w:tab w:val="left" w:leader="dot" w:pos="8820"/>
              </w:tabs>
              <w:jc w:val="center"/>
              <w:rPr>
                <w:rFonts w:cs="Arial"/>
                <w:b/>
                <w:szCs w:val="20"/>
              </w:rPr>
            </w:pPr>
            <w:r w:rsidRPr="001328E7">
              <w:rPr>
                <w:rFonts w:cs="Arial"/>
                <w:b/>
                <w:szCs w:val="20"/>
              </w:rPr>
              <w:t xml:space="preserve">Review Period: </w:t>
            </w:r>
          </w:p>
          <w:p w14:paraId="3149CDCE" w14:textId="77777777" w:rsidR="00210FB2" w:rsidRPr="001328E7" w:rsidRDefault="00210FB2" w:rsidP="00210FB2">
            <w:pPr>
              <w:tabs>
                <w:tab w:val="left" w:pos="720"/>
                <w:tab w:val="left" w:pos="1350"/>
                <w:tab w:val="left" w:pos="2790"/>
                <w:tab w:val="left" w:leader="dot" w:pos="3960"/>
                <w:tab w:val="left" w:pos="4500"/>
                <w:tab w:val="left" w:leader="dot" w:pos="8820"/>
              </w:tabs>
              <w:jc w:val="center"/>
              <w:rPr>
                <w:rFonts w:cs="Arial"/>
                <w:sz w:val="16"/>
                <w:szCs w:val="16"/>
              </w:rPr>
            </w:pPr>
            <w:r w:rsidRPr="001328E7">
              <w:rPr>
                <w:rFonts w:cs="Arial"/>
                <w:b/>
                <w:sz w:val="16"/>
                <w:szCs w:val="16"/>
              </w:rPr>
              <w:t>(please circle as appropriate</w:t>
            </w:r>
            <w:r w:rsidRPr="001328E7">
              <w:rPr>
                <w:rFonts w:cs="Arial"/>
                <w:sz w:val="16"/>
                <w:szCs w:val="16"/>
              </w:rPr>
              <w:t>)</w:t>
            </w:r>
          </w:p>
        </w:tc>
        <w:tc>
          <w:tcPr>
            <w:tcW w:w="12332" w:type="dxa"/>
            <w:gridSpan w:val="5"/>
            <w:vAlign w:val="center"/>
          </w:tcPr>
          <w:p w14:paraId="7769193F" w14:textId="77777777" w:rsidR="00210FB2" w:rsidRPr="001328E7" w:rsidRDefault="00210FB2" w:rsidP="00210FB2">
            <w:pPr>
              <w:tabs>
                <w:tab w:val="left" w:pos="720"/>
                <w:tab w:val="left" w:pos="1350"/>
                <w:tab w:val="left" w:pos="2790"/>
                <w:tab w:val="left" w:leader="dot" w:pos="3960"/>
                <w:tab w:val="left" w:pos="4500"/>
                <w:tab w:val="left" w:leader="dot" w:pos="8820"/>
              </w:tabs>
              <w:rPr>
                <w:rFonts w:cs="Arial"/>
                <w:sz w:val="22"/>
                <w:szCs w:val="22"/>
              </w:rPr>
            </w:pPr>
            <w:r w:rsidRPr="001328E7">
              <w:rPr>
                <w:rFonts w:cs="Arial"/>
              </w:rPr>
              <w:t xml:space="preserve"> </w:t>
            </w:r>
            <w:r w:rsidRPr="001328E7">
              <w:rPr>
                <w:rFonts w:cs="Arial"/>
                <w:sz w:val="22"/>
                <w:szCs w:val="22"/>
              </w:rPr>
              <w:t>continuous         daily         weekly        monthly       annually        after significant change</w:t>
            </w:r>
          </w:p>
        </w:tc>
      </w:tr>
      <w:tr w:rsidR="00210FB2" w:rsidRPr="001328E7" w14:paraId="116F6EAB" w14:textId="77777777" w:rsidTr="00210FB2">
        <w:trPr>
          <w:cantSplit/>
          <w:trHeight w:val="276"/>
        </w:trPr>
        <w:tc>
          <w:tcPr>
            <w:tcW w:w="2660" w:type="dxa"/>
            <w:shd w:val="clear" w:color="auto" w:fill="E0E0E0"/>
            <w:vAlign w:val="center"/>
          </w:tcPr>
          <w:p w14:paraId="44816E5A" w14:textId="77777777" w:rsidR="00210FB2" w:rsidRPr="001328E7" w:rsidRDefault="00210FB2" w:rsidP="00210FB2">
            <w:pPr>
              <w:tabs>
                <w:tab w:val="left" w:pos="720"/>
                <w:tab w:val="left" w:pos="1350"/>
                <w:tab w:val="left" w:pos="2790"/>
                <w:tab w:val="left" w:leader="dot" w:pos="3960"/>
                <w:tab w:val="left" w:pos="4500"/>
                <w:tab w:val="left" w:leader="dot" w:pos="8820"/>
              </w:tabs>
              <w:jc w:val="center"/>
              <w:rPr>
                <w:rFonts w:cs="Arial"/>
                <w:b/>
                <w:szCs w:val="20"/>
              </w:rPr>
            </w:pPr>
            <w:r w:rsidRPr="001328E7">
              <w:rPr>
                <w:rFonts w:cs="Arial"/>
                <w:b/>
                <w:szCs w:val="20"/>
              </w:rPr>
              <w:t>Risk Assessment Review Dates:</w:t>
            </w:r>
          </w:p>
        </w:tc>
        <w:tc>
          <w:tcPr>
            <w:tcW w:w="1984" w:type="dxa"/>
          </w:tcPr>
          <w:p w14:paraId="347339E1" w14:textId="77777777" w:rsidR="00210FB2" w:rsidRPr="001328E7" w:rsidRDefault="00210FB2" w:rsidP="00210FB2">
            <w:pPr>
              <w:tabs>
                <w:tab w:val="left" w:pos="720"/>
                <w:tab w:val="left" w:pos="1350"/>
                <w:tab w:val="left" w:pos="2790"/>
                <w:tab w:val="left" w:leader="dot" w:pos="3960"/>
                <w:tab w:val="left" w:pos="4500"/>
                <w:tab w:val="left" w:leader="dot" w:pos="8820"/>
              </w:tabs>
              <w:rPr>
                <w:rFonts w:cs="Arial"/>
                <w:b/>
                <w:szCs w:val="20"/>
              </w:rPr>
            </w:pPr>
          </w:p>
        </w:tc>
        <w:tc>
          <w:tcPr>
            <w:tcW w:w="2127" w:type="dxa"/>
          </w:tcPr>
          <w:p w14:paraId="438035A5" w14:textId="77777777" w:rsidR="00210FB2" w:rsidRPr="001328E7" w:rsidRDefault="00210FB2" w:rsidP="00210FB2">
            <w:pPr>
              <w:tabs>
                <w:tab w:val="left" w:pos="720"/>
                <w:tab w:val="left" w:pos="1350"/>
                <w:tab w:val="left" w:pos="2790"/>
                <w:tab w:val="left" w:leader="dot" w:pos="3960"/>
                <w:tab w:val="left" w:pos="4500"/>
                <w:tab w:val="left" w:leader="dot" w:pos="8820"/>
              </w:tabs>
              <w:rPr>
                <w:rFonts w:cs="Arial"/>
                <w:b/>
                <w:szCs w:val="20"/>
              </w:rPr>
            </w:pPr>
          </w:p>
        </w:tc>
        <w:tc>
          <w:tcPr>
            <w:tcW w:w="2409" w:type="dxa"/>
            <w:shd w:val="clear" w:color="auto" w:fill="E0E0E0"/>
            <w:vAlign w:val="center"/>
          </w:tcPr>
          <w:p w14:paraId="2896CAAB" w14:textId="77777777" w:rsidR="00210FB2" w:rsidRPr="001328E7" w:rsidRDefault="00210FB2" w:rsidP="00210FB2">
            <w:pPr>
              <w:tabs>
                <w:tab w:val="left" w:pos="720"/>
                <w:tab w:val="left" w:pos="1350"/>
                <w:tab w:val="left" w:pos="2790"/>
                <w:tab w:val="left" w:leader="dot" w:pos="3960"/>
                <w:tab w:val="left" w:pos="4500"/>
                <w:tab w:val="left" w:leader="dot" w:pos="8820"/>
              </w:tabs>
              <w:jc w:val="center"/>
              <w:rPr>
                <w:rFonts w:cs="Arial"/>
                <w:b/>
                <w:szCs w:val="20"/>
              </w:rPr>
            </w:pPr>
            <w:r w:rsidRPr="001328E7">
              <w:rPr>
                <w:rFonts w:cs="Arial"/>
                <w:b/>
                <w:szCs w:val="20"/>
              </w:rPr>
              <w:t xml:space="preserve">Copies of Assessment to: </w:t>
            </w:r>
            <w:r w:rsidRPr="001328E7">
              <w:rPr>
                <w:rFonts w:cs="Arial"/>
                <w:b/>
                <w:sz w:val="16"/>
                <w:szCs w:val="16"/>
              </w:rPr>
              <w:t>(please identify)</w:t>
            </w:r>
          </w:p>
        </w:tc>
        <w:tc>
          <w:tcPr>
            <w:tcW w:w="5812" w:type="dxa"/>
            <w:gridSpan w:val="2"/>
          </w:tcPr>
          <w:p w14:paraId="3BE9BFCA" w14:textId="77777777" w:rsidR="00210FB2" w:rsidRPr="001328E7" w:rsidRDefault="00210FB2" w:rsidP="00210FB2">
            <w:pPr>
              <w:tabs>
                <w:tab w:val="left" w:pos="720"/>
                <w:tab w:val="left" w:pos="1350"/>
                <w:tab w:val="left" w:pos="2790"/>
                <w:tab w:val="left" w:leader="dot" w:pos="3960"/>
                <w:tab w:val="left" w:pos="4500"/>
                <w:tab w:val="left" w:leader="dot" w:pos="8820"/>
              </w:tabs>
              <w:rPr>
                <w:rFonts w:cs="Arial"/>
              </w:rPr>
            </w:pPr>
          </w:p>
        </w:tc>
      </w:tr>
    </w:tbl>
    <w:p w14:paraId="7AF55821" w14:textId="77777777" w:rsidR="00210FB2" w:rsidRPr="001328E7" w:rsidRDefault="00210FB2" w:rsidP="00210FB2">
      <w:pPr>
        <w:jc w:val="center"/>
        <w:rPr>
          <w:rFonts w:cs="Arial"/>
          <w:b/>
          <w:u w:val="single"/>
        </w:rPr>
      </w:pPr>
      <w:r w:rsidRPr="001328E7">
        <w:rPr>
          <w:rFonts w:cs="Arial"/>
          <w:b/>
          <w:u w:val="single"/>
        </w:rPr>
        <w:br w:type="page"/>
      </w:r>
      <w:r w:rsidRPr="001328E7">
        <w:rPr>
          <w:rFonts w:cs="Arial"/>
          <w:b/>
        </w:rPr>
        <w:t xml:space="preserve">Table 1a </w:t>
      </w:r>
      <w:r w:rsidRPr="001328E7">
        <w:rPr>
          <w:rFonts w:cs="Arial"/>
          <w:b/>
        </w:rPr>
        <w:tab/>
      </w:r>
      <w:r w:rsidRPr="001328E7">
        <w:rPr>
          <w:rFonts w:cs="Arial"/>
          <w:b/>
          <w:u w:val="single"/>
        </w:rPr>
        <w:t>Consequence Scoring Matrix</w:t>
      </w:r>
    </w:p>
    <w:tbl>
      <w:tblPr>
        <w:tblW w:w="15026" w:type="dxa"/>
        <w:tblInd w:w="108" w:type="dxa"/>
        <w:tblLook w:val="04A0" w:firstRow="1" w:lastRow="0" w:firstColumn="1" w:lastColumn="0" w:noHBand="0" w:noVBand="1"/>
      </w:tblPr>
      <w:tblGrid>
        <w:gridCol w:w="1896"/>
        <w:gridCol w:w="815"/>
        <w:gridCol w:w="2573"/>
        <w:gridCol w:w="2132"/>
        <w:gridCol w:w="2681"/>
        <w:gridCol w:w="2404"/>
        <w:gridCol w:w="2525"/>
      </w:tblGrid>
      <w:tr w:rsidR="00210FB2" w:rsidRPr="001328E7" w14:paraId="593FF92A" w14:textId="77777777" w:rsidTr="00C5562B">
        <w:trPr>
          <w:cantSplit/>
          <w:trHeight w:val="300"/>
        </w:trPr>
        <w:tc>
          <w:tcPr>
            <w:tcW w:w="1439" w:type="dxa"/>
            <w:tcBorders>
              <w:top w:val="nil"/>
              <w:left w:val="nil"/>
              <w:bottom w:val="nil"/>
              <w:right w:val="nil"/>
            </w:tcBorders>
            <w:vAlign w:val="center"/>
            <w:hideMark/>
          </w:tcPr>
          <w:p w14:paraId="3142EB2A" w14:textId="77777777" w:rsidR="00210FB2" w:rsidRPr="001328E7" w:rsidRDefault="00210FB2" w:rsidP="00210FB2">
            <w:pPr>
              <w:rPr>
                <w:rFonts w:cs="Arial"/>
                <w:b/>
                <w:bCs/>
                <w:color w:val="000000"/>
                <w:sz w:val="22"/>
                <w:szCs w:val="22"/>
                <w:u w:val="single"/>
                <w:lang w:eastAsia="en-GB"/>
              </w:rPr>
            </w:pPr>
          </w:p>
        </w:tc>
        <w:tc>
          <w:tcPr>
            <w:tcW w:w="475" w:type="dxa"/>
            <w:tcBorders>
              <w:top w:val="nil"/>
              <w:left w:val="nil"/>
              <w:bottom w:val="nil"/>
              <w:right w:val="nil"/>
            </w:tcBorders>
            <w:vAlign w:val="center"/>
            <w:hideMark/>
          </w:tcPr>
          <w:p w14:paraId="6F4489CA" w14:textId="77777777" w:rsidR="00210FB2" w:rsidRPr="001328E7" w:rsidRDefault="00210FB2" w:rsidP="00210FB2">
            <w:pPr>
              <w:rPr>
                <w:rFonts w:cs="Arial"/>
                <w:b/>
                <w:bCs/>
                <w:color w:val="000000"/>
                <w:sz w:val="22"/>
                <w:szCs w:val="22"/>
                <w:u w:val="single"/>
                <w:lang w:eastAsia="en-GB"/>
              </w:rPr>
            </w:pPr>
          </w:p>
        </w:tc>
        <w:tc>
          <w:tcPr>
            <w:tcW w:w="2764" w:type="dxa"/>
            <w:tcBorders>
              <w:top w:val="nil"/>
              <w:left w:val="nil"/>
              <w:bottom w:val="nil"/>
              <w:right w:val="nil"/>
            </w:tcBorders>
            <w:vAlign w:val="center"/>
            <w:hideMark/>
          </w:tcPr>
          <w:p w14:paraId="3366FAED" w14:textId="77777777" w:rsidR="00210FB2" w:rsidRPr="001328E7" w:rsidRDefault="00210FB2" w:rsidP="00841575">
            <w:pPr>
              <w:rPr>
                <w:lang w:eastAsia="en-GB"/>
              </w:rPr>
            </w:pPr>
          </w:p>
        </w:tc>
        <w:tc>
          <w:tcPr>
            <w:tcW w:w="2206" w:type="dxa"/>
            <w:tcBorders>
              <w:top w:val="nil"/>
              <w:left w:val="nil"/>
              <w:bottom w:val="nil"/>
              <w:right w:val="nil"/>
            </w:tcBorders>
            <w:vAlign w:val="bottom"/>
            <w:hideMark/>
          </w:tcPr>
          <w:p w14:paraId="10B52959" w14:textId="77777777" w:rsidR="00210FB2" w:rsidRPr="001328E7" w:rsidRDefault="00210FB2" w:rsidP="00210FB2">
            <w:pPr>
              <w:jc w:val="center"/>
              <w:rPr>
                <w:rFonts w:cs="Arial"/>
                <w:color w:val="000000"/>
                <w:sz w:val="22"/>
                <w:szCs w:val="22"/>
                <w:lang w:eastAsia="en-GB"/>
              </w:rPr>
            </w:pPr>
          </w:p>
        </w:tc>
        <w:tc>
          <w:tcPr>
            <w:tcW w:w="2897" w:type="dxa"/>
            <w:tcBorders>
              <w:top w:val="nil"/>
              <w:left w:val="nil"/>
              <w:bottom w:val="nil"/>
              <w:right w:val="nil"/>
            </w:tcBorders>
            <w:vAlign w:val="bottom"/>
            <w:hideMark/>
          </w:tcPr>
          <w:p w14:paraId="10FFE73E" w14:textId="77777777" w:rsidR="00210FB2" w:rsidRPr="001328E7" w:rsidRDefault="00210FB2" w:rsidP="00210FB2">
            <w:pPr>
              <w:jc w:val="center"/>
              <w:rPr>
                <w:rFonts w:cs="Arial"/>
                <w:color w:val="000000"/>
                <w:sz w:val="22"/>
                <w:szCs w:val="22"/>
                <w:lang w:eastAsia="en-GB"/>
              </w:rPr>
            </w:pPr>
          </w:p>
        </w:tc>
        <w:tc>
          <w:tcPr>
            <w:tcW w:w="2552" w:type="dxa"/>
            <w:tcBorders>
              <w:top w:val="nil"/>
              <w:left w:val="nil"/>
              <w:bottom w:val="nil"/>
              <w:right w:val="nil"/>
            </w:tcBorders>
            <w:vAlign w:val="bottom"/>
            <w:hideMark/>
          </w:tcPr>
          <w:p w14:paraId="4456F9EF" w14:textId="77777777" w:rsidR="00210FB2" w:rsidRPr="001328E7" w:rsidRDefault="00210FB2" w:rsidP="00210FB2">
            <w:pPr>
              <w:jc w:val="center"/>
              <w:rPr>
                <w:rFonts w:cs="Arial"/>
                <w:b/>
                <w:bCs/>
                <w:color w:val="000000"/>
                <w:sz w:val="22"/>
                <w:szCs w:val="22"/>
                <w:u w:val="single"/>
                <w:lang w:eastAsia="en-GB"/>
              </w:rPr>
            </w:pPr>
          </w:p>
        </w:tc>
        <w:tc>
          <w:tcPr>
            <w:tcW w:w="2693" w:type="dxa"/>
            <w:tcBorders>
              <w:top w:val="nil"/>
              <w:left w:val="nil"/>
              <w:bottom w:val="nil"/>
              <w:right w:val="nil"/>
            </w:tcBorders>
            <w:vAlign w:val="bottom"/>
            <w:hideMark/>
          </w:tcPr>
          <w:p w14:paraId="57BF1971" w14:textId="77777777" w:rsidR="00210FB2" w:rsidRPr="001328E7" w:rsidRDefault="00210FB2" w:rsidP="00210FB2">
            <w:pPr>
              <w:jc w:val="center"/>
              <w:rPr>
                <w:rFonts w:cs="Arial"/>
                <w:color w:val="000000"/>
                <w:sz w:val="22"/>
                <w:szCs w:val="22"/>
                <w:lang w:eastAsia="en-GB"/>
              </w:rPr>
            </w:pPr>
          </w:p>
        </w:tc>
      </w:tr>
      <w:tr w:rsidR="00210FB2" w:rsidRPr="001328E7" w14:paraId="56C86F39" w14:textId="77777777" w:rsidTr="00C5562B">
        <w:trPr>
          <w:cantSplit/>
          <w:trHeight w:val="315"/>
        </w:trPr>
        <w:tc>
          <w:tcPr>
            <w:tcW w:w="1439" w:type="dxa"/>
            <w:tcBorders>
              <w:top w:val="nil"/>
              <w:left w:val="nil"/>
              <w:bottom w:val="nil"/>
              <w:right w:val="nil"/>
            </w:tcBorders>
            <w:vAlign w:val="bottom"/>
            <w:hideMark/>
          </w:tcPr>
          <w:p w14:paraId="0646966E" w14:textId="77777777" w:rsidR="00210FB2" w:rsidRPr="001328E7" w:rsidRDefault="00210FB2" w:rsidP="00210FB2">
            <w:pPr>
              <w:jc w:val="center"/>
              <w:rPr>
                <w:rFonts w:cs="Arial"/>
                <w:b/>
                <w:bCs/>
                <w:color w:val="000000"/>
                <w:szCs w:val="20"/>
                <w:lang w:eastAsia="en-GB"/>
              </w:rPr>
            </w:pPr>
          </w:p>
        </w:tc>
        <w:tc>
          <w:tcPr>
            <w:tcW w:w="475" w:type="dxa"/>
            <w:tcBorders>
              <w:top w:val="nil"/>
              <w:left w:val="nil"/>
              <w:bottom w:val="nil"/>
              <w:right w:val="nil"/>
            </w:tcBorders>
            <w:vAlign w:val="bottom"/>
            <w:hideMark/>
          </w:tcPr>
          <w:p w14:paraId="5D05A917" w14:textId="77777777" w:rsidR="00210FB2" w:rsidRPr="001328E7" w:rsidRDefault="00210FB2" w:rsidP="00210FB2">
            <w:pPr>
              <w:jc w:val="center"/>
              <w:rPr>
                <w:rFonts w:cs="Arial"/>
                <w:color w:val="000000"/>
                <w:szCs w:val="20"/>
                <w:lang w:eastAsia="en-GB"/>
              </w:rPr>
            </w:pPr>
          </w:p>
        </w:tc>
        <w:tc>
          <w:tcPr>
            <w:tcW w:w="2764" w:type="dxa"/>
            <w:tcBorders>
              <w:top w:val="single" w:sz="4" w:space="0" w:color="auto"/>
              <w:left w:val="single" w:sz="4" w:space="0" w:color="auto"/>
              <w:bottom w:val="single" w:sz="4" w:space="0" w:color="auto"/>
              <w:right w:val="nil"/>
            </w:tcBorders>
            <w:vAlign w:val="bottom"/>
            <w:hideMark/>
          </w:tcPr>
          <w:p w14:paraId="3D34BADC" w14:textId="77777777" w:rsidR="00210FB2" w:rsidRPr="001328E7" w:rsidRDefault="00210FB2" w:rsidP="00210FB2">
            <w:pPr>
              <w:jc w:val="center"/>
              <w:rPr>
                <w:rFonts w:cs="Arial"/>
                <w:color w:val="000000"/>
                <w:sz w:val="22"/>
                <w:szCs w:val="22"/>
                <w:lang w:eastAsia="en-GB"/>
              </w:rPr>
            </w:pPr>
            <w:r w:rsidRPr="001328E7">
              <w:rPr>
                <w:rFonts w:cs="Arial"/>
                <w:color w:val="000000"/>
                <w:sz w:val="22"/>
                <w:szCs w:val="22"/>
                <w:lang w:eastAsia="en-GB"/>
              </w:rPr>
              <w:t> </w:t>
            </w:r>
          </w:p>
        </w:tc>
        <w:tc>
          <w:tcPr>
            <w:tcW w:w="2206" w:type="dxa"/>
            <w:tcBorders>
              <w:top w:val="single" w:sz="4" w:space="0" w:color="auto"/>
              <w:left w:val="nil"/>
              <w:bottom w:val="single" w:sz="4" w:space="0" w:color="auto"/>
              <w:right w:val="nil"/>
            </w:tcBorders>
            <w:vAlign w:val="bottom"/>
            <w:hideMark/>
          </w:tcPr>
          <w:p w14:paraId="2AF16C28" w14:textId="77777777" w:rsidR="00210FB2" w:rsidRPr="001328E7" w:rsidRDefault="00210FB2" w:rsidP="00210FB2">
            <w:pPr>
              <w:jc w:val="center"/>
              <w:rPr>
                <w:rFonts w:cs="Arial"/>
                <w:color w:val="000000"/>
                <w:sz w:val="22"/>
                <w:szCs w:val="22"/>
                <w:lang w:eastAsia="en-GB"/>
              </w:rPr>
            </w:pPr>
            <w:r w:rsidRPr="001328E7">
              <w:rPr>
                <w:rFonts w:cs="Arial"/>
                <w:color w:val="000000"/>
                <w:sz w:val="22"/>
                <w:szCs w:val="22"/>
                <w:lang w:eastAsia="en-GB"/>
              </w:rPr>
              <w:t> </w:t>
            </w:r>
          </w:p>
        </w:tc>
        <w:tc>
          <w:tcPr>
            <w:tcW w:w="2897" w:type="dxa"/>
            <w:tcBorders>
              <w:top w:val="single" w:sz="4" w:space="0" w:color="auto"/>
              <w:left w:val="nil"/>
              <w:bottom w:val="single" w:sz="4" w:space="0" w:color="auto"/>
              <w:right w:val="nil"/>
            </w:tcBorders>
            <w:vAlign w:val="bottom"/>
            <w:hideMark/>
          </w:tcPr>
          <w:p w14:paraId="0ACEF308" w14:textId="77777777" w:rsidR="00210FB2" w:rsidRPr="001328E7" w:rsidRDefault="00210FB2" w:rsidP="00210FB2">
            <w:pPr>
              <w:rPr>
                <w:rFonts w:cs="Arial"/>
                <w:b/>
                <w:bCs/>
                <w:color w:val="000000"/>
                <w:lang w:eastAsia="en-GB"/>
              </w:rPr>
            </w:pPr>
            <w:r w:rsidRPr="001328E7">
              <w:rPr>
                <w:rFonts w:cs="Arial"/>
                <w:b/>
                <w:bCs/>
                <w:color w:val="000000"/>
                <w:lang w:eastAsia="en-GB"/>
              </w:rPr>
              <w:t>Consequence</w:t>
            </w:r>
          </w:p>
        </w:tc>
        <w:tc>
          <w:tcPr>
            <w:tcW w:w="2552" w:type="dxa"/>
            <w:tcBorders>
              <w:top w:val="single" w:sz="4" w:space="0" w:color="auto"/>
              <w:left w:val="nil"/>
              <w:bottom w:val="single" w:sz="4" w:space="0" w:color="auto"/>
              <w:right w:val="nil"/>
            </w:tcBorders>
            <w:vAlign w:val="bottom"/>
            <w:hideMark/>
          </w:tcPr>
          <w:p w14:paraId="404E2BBC" w14:textId="77777777" w:rsidR="00210FB2" w:rsidRPr="001328E7" w:rsidRDefault="00210FB2" w:rsidP="00210FB2">
            <w:pPr>
              <w:jc w:val="center"/>
              <w:rPr>
                <w:rFonts w:cs="Arial"/>
                <w:color w:val="000000"/>
                <w:sz w:val="22"/>
                <w:szCs w:val="22"/>
                <w:lang w:eastAsia="en-GB"/>
              </w:rPr>
            </w:pPr>
            <w:r w:rsidRPr="001328E7">
              <w:rPr>
                <w:rFonts w:cs="Arial"/>
                <w:color w:val="000000"/>
                <w:sz w:val="22"/>
                <w:szCs w:val="22"/>
                <w:lang w:eastAsia="en-GB"/>
              </w:rPr>
              <w:t> </w:t>
            </w:r>
          </w:p>
        </w:tc>
        <w:tc>
          <w:tcPr>
            <w:tcW w:w="2693" w:type="dxa"/>
            <w:tcBorders>
              <w:top w:val="single" w:sz="4" w:space="0" w:color="auto"/>
              <w:left w:val="nil"/>
              <w:bottom w:val="single" w:sz="4" w:space="0" w:color="auto"/>
              <w:right w:val="single" w:sz="4" w:space="0" w:color="auto"/>
            </w:tcBorders>
            <w:vAlign w:val="bottom"/>
            <w:hideMark/>
          </w:tcPr>
          <w:p w14:paraId="11F09D1F" w14:textId="77777777" w:rsidR="00210FB2" w:rsidRPr="001328E7" w:rsidRDefault="00210FB2" w:rsidP="00210FB2">
            <w:pPr>
              <w:jc w:val="center"/>
              <w:rPr>
                <w:rFonts w:cs="Arial"/>
                <w:color w:val="000000"/>
                <w:sz w:val="22"/>
                <w:szCs w:val="22"/>
                <w:lang w:eastAsia="en-GB"/>
              </w:rPr>
            </w:pPr>
            <w:r w:rsidRPr="001328E7">
              <w:rPr>
                <w:rFonts w:cs="Arial"/>
                <w:color w:val="000000"/>
                <w:sz w:val="22"/>
                <w:szCs w:val="22"/>
                <w:lang w:eastAsia="en-GB"/>
              </w:rPr>
              <w:t> </w:t>
            </w:r>
          </w:p>
        </w:tc>
      </w:tr>
      <w:tr w:rsidR="00210FB2" w:rsidRPr="001328E7" w14:paraId="138E47E6" w14:textId="77777777" w:rsidTr="00C5562B">
        <w:trPr>
          <w:cantSplit/>
          <w:trHeight w:val="300"/>
        </w:trPr>
        <w:tc>
          <w:tcPr>
            <w:tcW w:w="1439" w:type="dxa"/>
            <w:vMerge w:val="restart"/>
            <w:tcBorders>
              <w:top w:val="single" w:sz="4" w:space="0" w:color="auto"/>
              <w:left w:val="single" w:sz="4" w:space="0" w:color="auto"/>
              <w:bottom w:val="single" w:sz="4" w:space="0" w:color="000000"/>
              <w:right w:val="single" w:sz="4" w:space="0" w:color="auto"/>
            </w:tcBorders>
            <w:vAlign w:val="bottom"/>
            <w:hideMark/>
          </w:tcPr>
          <w:p w14:paraId="625FCA0D" w14:textId="77777777" w:rsidR="00210FB2" w:rsidRPr="001328E7" w:rsidRDefault="00210FB2" w:rsidP="00210FB2">
            <w:pPr>
              <w:jc w:val="center"/>
              <w:rPr>
                <w:rFonts w:cs="Arial"/>
                <w:b/>
                <w:bCs/>
                <w:color w:val="000000"/>
                <w:lang w:eastAsia="en-GB"/>
              </w:rPr>
            </w:pPr>
            <w:r w:rsidRPr="001328E7">
              <w:rPr>
                <w:rFonts w:cs="Arial"/>
                <w:b/>
                <w:bCs/>
                <w:color w:val="000000"/>
                <w:lang w:eastAsia="en-GB"/>
              </w:rPr>
              <w:t>Hazard Descriptor</w:t>
            </w:r>
          </w:p>
        </w:tc>
        <w:tc>
          <w:tcPr>
            <w:tcW w:w="475" w:type="dxa"/>
            <w:vMerge w:val="restart"/>
            <w:tcBorders>
              <w:top w:val="single" w:sz="4" w:space="0" w:color="auto"/>
              <w:left w:val="single" w:sz="4" w:space="0" w:color="auto"/>
              <w:bottom w:val="single" w:sz="4" w:space="0" w:color="000000"/>
              <w:right w:val="single" w:sz="4" w:space="0" w:color="auto"/>
            </w:tcBorders>
            <w:vAlign w:val="center"/>
            <w:hideMark/>
          </w:tcPr>
          <w:p w14:paraId="0FD74797" w14:textId="77777777" w:rsidR="00210FB2" w:rsidRPr="001328E7" w:rsidRDefault="00210FB2" w:rsidP="00210FB2">
            <w:pPr>
              <w:jc w:val="center"/>
              <w:rPr>
                <w:rFonts w:cs="Arial"/>
                <w:b/>
                <w:bCs/>
                <w:color w:val="000000"/>
                <w:sz w:val="22"/>
                <w:szCs w:val="22"/>
                <w:lang w:eastAsia="en-GB"/>
              </w:rPr>
            </w:pPr>
            <w:r w:rsidRPr="001328E7">
              <w:rPr>
                <w:rFonts w:cs="Arial"/>
                <w:b/>
                <w:bCs/>
                <w:color w:val="000000"/>
                <w:sz w:val="22"/>
                <w:szCs w:val="22"/>
                <w:lang w:eastAsia="en-GB"/>
              </w:rPr>
              <w:t>ref</w:t>
            </w:r>
          </w:p>
        </w:tc>
        <w:tc>
          <w:tcPr>
            <w:tcW w:w="2764" w:type="dxa"/>
            <w:tcBorders>
              <w:top w:val="nil"/>
              <w:left w:val="nil"/>
              <w:bottom w:val="single" w:sz="4" w:space="0" w:color="auto"/>
              <w:right w:val="single" w:sz="4" w:space="0" w:color="auto"/>
            </w:tcBorders>
            <w:shd w:val="clear" w:color="000000" w:fill="92D050"/>
            <w:vAlign w:val="bottom"/>
            <w:hideMark/>
          </w:tcPr>
          <w:p w14:paraId="50E230CA" w14:textId="77777777" w:rsidR="00210FB2" w:rsidRPr="001328E7" w:rsidRDefault="00210FB2" w:rsidP="00210FB2">
            <w:pPr>
              <w:jc w:val="center"/>
              <w:rPr>
                <w:rFonts w:cs="Arial"/>
                <w:b/>
                <w:bCs/>
                <w:color w:val="000000"/>
                <w:sz w:val="22"/>
                <w:szCs w:val="22"/>
                <w:lang w:eastAsia="en-GB"/>
              </w:rPr>
            </w:pPr>
            <w:r w:rsidRPr="001328E7">
              <w:rPr>
                <w:rFonts w:cs="Arial"/>
                <w:b/>
                <w:bCs/>
                <w:color w:val="000000"/>
                <w:sz w:val="22"/>
                <w:szCs w:val="22"/>
                <w:lang w:eastAsia="en-GB"/>
              </w:rPr>
              <w:t>1</w:t>
            </w:r>
          </w:p>
        </w:tc>
        <w:tc>
          <w:tcPr>
            <w:tcW w:w="2206" w:type="dxa"/>
            <w:tcBorders>
              <w:top w:val="nil"/>
              <w:left w:val="nil"/>
              <w:bottom w:val="single" w:sz="4" w:space="0" w:color="auto"/>
              <w:right w:val="single" w:sz="4" w:space="0" w:color="auto"/>
            </w:tcBorders>
            <w:shd w:val="clear" w:color="000000" w:fill="92D050"/>
            <w:vAlign w:val="bottom"/>
            <w:hideMark/>
          </w:tcPr>
          <w:p w14:paraId="1076936C" w14:textId="77777777" w:rsidR="00210FB2" w:rsidRPr="001328E7" w:rsidRDefault="00210FB2" w:rsidP="00210FB2">
            <w:pPr>
              <w:jc w:val="center"/>
              <w:rPr>
                <w:rFonts w:cs="Arial"/>
                <w:b/>
                <w:bCs/>
                <w:color w:val="000000"/>
                <w:sz w:val="22"/>
                <w:szCs w:val="22"/>
                <w:lang w:eastAsia="en-GB"/>
              </w:rPr>
            </w:pPr>
            <w:r w:rsidRPr="001328E7">
              <w:rPr>
                <w:rFonts w:cs="Arial"/>
                <w:b/>
                <w:bCs/>
                <w:color w:val="000000"/>
                <w:sz w:val="22"/>
                <w:szCs w:val="22"/>
                <w:lang w:eastAsia="en-GB"/>
              </w:rPr>
              <w:t>2</w:t>
            </w:r>
          </w:p>
        </w:tc>
        <w:tc>
          <w:tcPr>
            <w:tcW w:w="2897" w:type="dxa"/>
            <w:tcBorders>
              <w:top w:val="nil"/>
              <w:left w:val="nil"/>
              <w:bottom w:val="single" w:sz="4" w:space="0" w:color="auto"/>
              <w:right w:val="single" w:sz="4" w:space="0" w:color="auto"/>
            </w:tcBorders>
            <w:shd w:val="clear" w:color="000000" w:fill="FFC000"/>
            <w:vAlign w:val="bottom"/>
            <w:hideMark/>
          </w:tcPr>
          <w:p w14:paraId="30024823" w14:textId="77777777" w:rsidR="00210FB2" w:rsidRPr="001328E7" w:rsidRDefault="00210FB2" w:rsidP="00210FB2">
            <w:pPr>
              <w:jc w:val="center"/>
              <w:rPr>
                <w:rFonts w:cs="Arial"/>
                <w:b/>
                <w:bCs/>
                <w:color w:val="000000"/>
                <w:sz w:val="22"/>
                <w:szCs w:val="22"/>
                <w:lang w:eastAsia="en-GB"/>
              </w:rPr>
            </w:pPr>
            <w:r w:rsidRPr="001328E7">
              <w:rPr>
                <w:rFonts w:cs="Arial"/>
                <w:b/>
                <w:bCs/>
                <w:color w:val="000000"/>
                <w:sz w:val="22"/>
                <w:szCs w:val="22"/>
                <w:lang w:eastAsia="en-GB"/>
              </w:rPr>
              <w:t>3</w:t>
            </w:r>
          </w:p>
        </w:tc>
        <w:tc>
          <w:tcPr>
            <w:tcW w:w="2552" w:type="dxa"/>
            <w:tcBorders>
              <w:top w:val="nil"/>
              <w:left w:val="nil"/>
              <w:bottom w:val="single" w:sz="4" w:space="0" w:color="auto"/>
              <w:right w:val="single" w:sz="4" w:space="0" w:color="auto"/>
            </w:tcBorders>
            <w:shd w:val="clear" w:color="000000" w:fill="FFC000"/>
            <w:vAlign w:val="bottom"/>
            <w:hideMark/>
          </w:tcPr>
          <w:p w14:paraId="62963F81" w14:textId="77777777" w:rsidR="00210FB2" w:rsidRPr="001328E7" w:rsidRDefault="00210FB2" w:rsidP="00210FB2">
            <w:pPr>
              <w:jc w:val="center"/>
              <w:rPr>
                <w:rFonts w:cs="Arial"/>
                <w:b/>
                <w:bCs/>
                <w:color w:val="000000"/>
                <w:sz w:val="22"/>
                <w:szCs w:val="22"/>
                <w:lang w:eastAsia="en-GB"/>
              </w:rPr>
            </w:pPr>
            <w:r w:rsidRPr="001328E7">
              <w:rPr>
                <w:rFonts w:cs="Arial"/>
                <w:b/>
                <w:bCs/>
                <w:color w:val="000000"/>
                <w:sz w:val="22"/>
                <w:szCs w:val="22"/>
                <w:lang w:eastAsia="en-GB"/>
              </w:rPr>
              <w:t>4</w:t>
            </w:r>
          </w:p>
        </w:tc>
        <w:tc>
          <w:tcPr>
            <w:tcW w:w="2693" w:type="dxa"/>
            <w:tcBorders>
              <w:top w:val="nil"/>
              <w:left w:val="nil"/>
              <w:bottom w:val="single" w:sz="4" w:space="0" w:color="auto"/>
              <w:right w:val="single" w:sz="4" w:space="0" w:color="auto"/>
            </w:tcBorders>
            <w:shd w:val="clear" w:color="000000" w:fill="FF0000"/>
            <w:vAlign w:val="bottom"/>
            <w:hideMark/>
          </w:tcPr>
          <w:p w14:paraId="390F1B12" w14:textId="77777777" w:rsidR="00210FB2" w:rsidRPr="001328E7" w:rsidRDefault="00210FB2" w:rsidP="00210FB2">
            <w:pPr>
              <w:jc w:val="center"/>
              <w:rPr>
                <w:rFonts w:cs="Arial"/>
                <w:b/>
                <w:bCs/>
                <w:color w:val="000000"/>
                <w:sz w:val="22"/>
                <w:szCs w:val="22"/>
                <w:lang w:eastAsia="en-GB"/>
              </w:rPr>
            </w:pPr>
            <w:r w:rsidRPr="001328E7">
              <w:rPr>
                <w:rFonts w:cs="Arial"/>
                <w:b/>
                <w:bCs/>
                <w:color w:val="000000"/>
                <w:sz w:val="22"/>
                <w:szCs w:val="22"/>
                <w:lang w:eastAsia="en-GB"/>
              </w:rPr>
              <w:t>5</w:t>
            </w:r>
          </w:p>
        </w:tc>
      </w:tr>
      <w:tr w:rsidR="00210FB2" w:rsidRPr="001328E7" w14:paraId="20580133" w14:textId="77777777" w:rsidTr="00C5562B">
        <w:trPr>
          <w:cantSplit/>
          <w:trHeight w:val="300"/>
        </w:trPr>
        <w:tc>
          <w:tcPr>
            <w:tcW w:w="1439" w:type="dxa"/>
            <w:vMerge/>
            <w:tcBorders>
              <w:top w:val="single" w:sz="4" w:space="0" w:color="auto"/>
              <w:left w:val="single" w:sz="4" w:space="0" w:color="auto"/>
              <w:bottom w:val="single" w:sz="4" w:space="0" w:color="000000"/>
              <w:right w:val="single" w:sz="4" w:space="0" w:color="auto"/>
            </w:tcBorders>
            <w:vAlign w:val="center"/>
            <w:hideMark/>
          </w:tcPr>
          <w:p w14:paraId="54690B89" w14:textId="77777777" w:rsidR="00210FB2" w:rsidRPr="001328E7" w:rsidRDefault="00210FB2" w:rsidP="00210FB2">
            <w:pPr>
              <w:rPr>
                <w:rFonts w:cs="Arial"/>
                <w:b/>
                <w:bCs/>
                <w:color w:val="000000"/>
                <w:lang w:eastAsia="en-GB"/>
              </w:rPr>
            </w:pPr>
          </w:p>
        </w:tc>
        <w:tc>
          <w:tcPr>
            <w:tcW w:w="475" w:type="dxa"/>
            <w:vMerge/>
            <w:tcBorders>
              <w:top w:val="single" w:sz="4" w:space="0" w:color="auto"/>
              <w:left w:val="single" w:sz="4" w:space="0" w:color="auto"/>
              <w:bottom w:val="single" w:sz="4" w:space="0" w:color="000000"/>
              <w:right w:val="single" w:sz="4" w:space="0" w:color="auto"/>
            </w:tcBorders>
            <w:vAlign w:val="center"/>
            <w:hideMark/>
          </w:tcPr>
          <w:p w14:paraId="5CEC5D76" w14:textId="77777777" w:rsidR="00210FB2" w:rsidRPr="001328E7" w:rsidRDefault="00210FB2" w:rsidP="00210FB2">
            <w:pPr>
              <w:rPr>
                <w:rFonts w:cs="Arial"/>
                <w:b/>
                <w:bCs/>
                <w:color w:val="000000"/>
                <w:sz w:val="22"/>
                <w:szCs w:val="22"/>
                <w:lang w:eastAsia="en-GB"/>
              </w:rPr>
            </w:pPr>
          </w:p>
        </w:tc>
        <w:tc>
          <w:tcPr>
            <w:tcW w:w="2764" w:type="dxa"/>
            <w:tcBorders>
              <w:top w:val="nil"/>
              <w:left w:val="nil"/>
              <w:bottom w:val="single" w:sz="4" w:space="0" w:color="auto"/>
              <w:right w:val="single" w:sz="4" w:space="0" w:color="auto"/>
            </w:tcBorders>
            <w:shd w:val="clear" w:color="000000" w:fill="92D050"/>
            <w:vAlign w:val="bottom"/>
            <w:hideMark/>
          </w:tcPr>
          <w:p w14:paraId="72CA57C6" w14:textId="77777777" w:rsidR="00210FB2" w:rsidRPr="001328E7" w:rsidRDefault="00210FB2" w:rsidP="00210FB2">
            <w:pPr>
              <w:jc w:val="center"/>
              <w:rPr>
                <w:rFonts w:cs="Arial"/>
                <w:b/>
                <w:bCs/>
                <w:color w:val="000000"/>
                <w:sz w:val="22"/>
                <w:szCs w:val="22"/>
                <w:lang w:eastAsia="en-GB"/>
              </w:rPr>
            </w:pPr>
            <w:r w:rsidRPr="001328E7">
              <w:rPr>
                <w:rFonts w:cs="Arial"/>
                <w:b/>
                <w:bCs/>
                <w:color w:val="000000"/>
                <w:sz w:val="22"/>
                <w:szCs w:val="22"/>
                <w:lang w:eastAsia="en-GB"/>
              </w:rPr>
              <w:t>Insignificant</w:t>
            </w:r>
          </w:p>
        </w:tc>
        <w:tc>
          <w:tcPr>
            <w:tcW w:w="2206" w:type="dxa"/>
            <w:tcBorders>
              <w:top w:val="nil"/>
              <w:left w:val="nil"/>
              <w:bottom w:val="single" w:sz="4" w:space="0" w:color="auto"/>
              <w:right w:val="single" w:sz="4" w:space="0" w:color="auto"/>
            </w:tcBorders>
            <w:shd w:val="clear" w:color="000000" w:fill="92D050"/>
            <w:vAlign w:val="bottom"/>
            <w:hideMark/>
          </w:tcPr>
          <w:p w14:paraId="579633F3" w14:textId="77777777" w:rsidR="00210FB2" w:rsidRPr="001328E7" w:rsidRDefault="00210FB2" w:rsidP="00210FB2">
            <w:pPr>
              <w:jc w:val="center"/>
              <w:rPr>
                <w:rFonts w:cs="Arial"/>
                <w:b/>
                <w:bCs/>
                <w:color w:val="000000"/>
                <w:sz w:val="22"/>
                <w:szCs w:val="22"/>
                <w:lang w:eastAsia="en-GB"/>
              </w:rPr>
            </w:pPr>
            <w:r w:rsidRPr="001328E7">
              <w:rPr>
                <w:rFonts w:cs="Arial"/>
                <w:b/>
                <w:bCs/>
                <w:color w:val="000000"/>
                <w:sz w:val="22"/>
                <w:szCs w:val="22"/>
                <w:lang w:eastAsia="en-GB"/>
              </w:rPr>
              <w:t>Minor</w:t>
            </w:r>
          </w:p>
        </w:tc>
        <w:tc>
          <w:tcPr>
            <w:tcW w:w="2897" w:type="dxa"/>
            <w:tcBorders>
              <w:top w:val="nil"/>
              <w:left w:val="nil"/>
              <w:bottom w:val="single" w:sz="4" w:space="0" w:color="auto"/>
              <w:right w:val="single" w:sz="4" w:space="0" w:color="auto"/>
            </w:tcBorders>
            <w:shd w:val="clear" w:color="000000" w:fill="FFC000"/>
            <w:vAlign w:val="bottom"/>
            <w:hideMark/>
          </w:tcPr>
          <w:p w14:paraId="3853D635" w14:textId="77777777" w:rsidR="00210FB2" w:rsidRPr="001328E7" w:rsidRDefault="00210FB2" w:rsidP="00210FB2">
            <w:pPr>
              <w:jc w:val="center"/>
              <w:rPr>
                <w:rFonts w:cs="Arial"/>
                <w:b/>
                <w:bCs/>
                <w:color w:val="000000"/>
                <w:sz w:val="22"/>
                <w:szCs w:val="22"/>
                <w:lang w:eastAsia="en-GB"/>
              </w:rPr>
            </w:pPr>
            <w:r w:rsidRPr="001328E7">
              <w:rPr>
                <w:rFonts w:cs="Arial"/>
                <w:b/>
                <w:bCs/>
                <w:color w:val="000000"/>
                <w:sz w:val="22"/>
                <w:szCs w:val="22"/>
                <w:lang w:eastAsia="en-GB"/>
              </w:rPr>
              <w:t>Moderate</w:t>
            </w:r>
          </w:p>
        </w:tc>
        <w:tc>
          <w:tcPr>
            <w:tcW w:w="2552" w:type="dxa"/>
            <w:tcBorders>
              <w:top w:val="nil"/>
              <w:left w:val="nil"/>
              <w:bottom w:val="single" w:sz="4" w:space="0" w:color="auto"/>
              <w:right w:val="single" w:sz="4" w:space="0" w:color="auto"/>
            </w:tcBorders>
            <w:shd w:val="clear" w:color="000000" w:fill="FFC000"/>
            <w:vAlign w:val="bottom"/>
            <w:hideMark/>
          </w:tcPr>
          <w:p w14:paraId="034D7C6F" w14:textId="77777777" w:rsidR="00210FB2" w:rsidRPr="001328E7" w:rsidRDefault="00210FB2" w:rsidP="00210FB2">
            <w:pPr>
              <w:jc w:val="center"/>
              <w:rPr>
                <w:rFonts w:cs="Arial"/>
                <w:b/>
                <w:bCs/>
                <w:color w:val="000000"/>
                <w:sz w:val="22"/>
                <w:szCs w:val="22"/>
                <w:lang w:eastAsia="en-GB"/>
              </w:rPr>
            </w:pPr>
            <w:r w:rsidRPr="001328E7">
              <w:rPr>
                <w:rFonts w:cs="Arial"/>
                <w:b/>
                <w:bCs/>
                <w:color w:val="000000"/>
                <w:sz w:val="22"/>
                <w:szCs w:val="22"/>
                <w:lang w:eastAsia="en-GB"/>
              </w:rPr>
              <w:t>Major</w:t>
            </w:r>
          </w:p>
        </w:tc>
        <w:tc>
          <w:tcPr>
            <w:tcW w:w="2693" w:type="dxa"/>
            <w:tcBorders>
              <w:top w:val="nil"/>
              <w:left w:val="nil"/>
              <w:bottom w:val="single" w:sz="4" w:space="0" w:color="auto"/>
              <w:right w:val="single" w:sz="4" w:space="0" w:color="auto"/>
            </w:tcBorders>
            <w:shd w:val="clear" w:color="000000" w:fill="FF0000"/>
            <w:vAlign w:val="bottom"/>
            <w:hideMark/>
          </w:tcPr>
          <w:p w14:paraId="4EAB653F" w14:textId="77777777" w:rsidR="00210FB2" w:rsidRPr="001328E7" w:rsidRDefault="00210FB2" w:rsidP="00210FB2">
            <w:pPr>
              <w:jc w:val="center"/>
              <w:rPr>
                <w:rFonts w:cs="Arial"/>
                <w:b/>
                <w:bCs/>
                <w:color w:val="000000"/>
                <w:sz w:val="22"/>
                <w:szCs w:val="22"/>
                <w:lang w:eastAsia="en-GB"/>
              </w:rPr>
            </w:pPr>
            <w:r w:rsidRPr="001328E7">
              <w:rPr>
                <w:rFonts w:cs="Arial"/>
                <w:b/>
                <w:bCs/>
                <w:color w:val="000000"/>
                <w:sz w:val="22"/>
                <w:szCs w:val="22"/>
                <w:lang w:eastAsia="en-GB"/>
              </w:rPr>
              <w:t>Catastrophic</w:t>
            </w:r>
          </w:p>
        </w:tc>
      </w:tr>
      <w:tr w:rsidR="00210FB2" w:rsidRPr="001328E7" w14:paraId="4A1F2DF1" w14:textId="77777777" w:rsidTr="00C5562B">
        <w:trPr>
          <w:cantSplit/>
          <w:trHeight w:val="876"/>
        </w:trPr>
        <w:tc>
          <w:tcPr>
            <w:tcW w:w="1439" w:type="dxa"/>
            <w:tcBorders>
              <w:top w:val="nil"/>
              <w:left w:val="single" w:sz="4" w:space="0" w:color="auto"/>
              <w:bottom w:val="single" w:sz="4" w:space="0" w:color="auto"/>
              <w:right w:val="single" w:sz="4" w:space="0" w:color="auto"/>
            </w:tcBorders>
            <w:vAlign w:val="center"/>
            <w:hideMark/>
          </w:tcPr>
          <w:p w14:paraId="6B32CDCD" w14:textId="77777777" w:rsidR="00210FB2" w:rsidRPr="001328E7" w:rsidRDefault="00210FB2" w:rsidP="00210FB2">
            <w:pPr>
              <w:jc w:val="center"/>
              <w:rPr>
                <w:rFonts w:cs="Arial"/>
                <w:b/>
                <w:bCs/>
                <w:color w:val="000000"/>
                <w:szCs w:val="20"/>
                <w:lang w:eastAsia="en-GB"/>
              </w:rPr>
            </w:pPr>
            <w:r w:rsidRPr="001328E7">
              <w:rPr>
                <w:rFonts w:cs="Arial"/>
                <w:b/>
                <w:bCs/>
                <w:color w:val="000000"/>
                <w:szCs w:val="20"/>
                <w:lang w:eastAsia="en-GB"/>
              </w:rPr>
              <w:t>Injury</w:t>
            </w:r>
          </w:p>
        </w:tc>
        <w:tc>
          <w:tcPr>
            <w:tcW w:w="475" w:type="dxa"/>
            <w:tcBorders>
              <w:top w:val="nil"/>
              <w:left w:val="nil"/>
              <w:bottom w:val="single" w:sz="4" w:space="0" w:color="auto"/>
              <w:right w:val="single" w:sz="4" w:space="0" w:color="auto"/>
            </w:tcBorders>
            <w:vAlign w:val="center"/>
            <w:hideMark/>
          </w:tcPr>
          <w:p w14:paraId="170E2E3B" w14:textId="77777777" w:rsidR="00210FB2" w:rsidRPr="001328E7" w:rsidRDefault="00210FB2" w:rsidP="00210FB2">
            <w:pPr>
              <w:jc w:val="center"/>
              <w:rPr>
                <w:rFonts w:cs="Arial"/>
                <w:color w:val="000000"/>
                <w:szCs w:val="20"/>
                <w:lang w:eastAsia="en-GB"/>
              </w:rPr>
            </w:pPr>
            <w:r w:rsidRPr="001328E7">
              <w:rPr>
                <w:rFonts w:cs="Arial"/>
                <w:color w:val="000000"/>
                <w:szCs w:val="20"/>
                <w:lang w:eastAsia="en-GB"/>
              </w:rPr>
              <w:t>a</w:t>
            </w:r>
          </w:p>
        </w:tc>
        <w:tc>
          <w:tcPr>
            <w:tcW w:w="2764" w:type="dxa"/>
            <w:tcBorders>
              <w:top w:val="nil"/>
              <w:left w:val="nil"/>
              <w:bottom w:val="single" w:sz="4" w:space="0" w:color="auto"/>
              <w:right w:val="single" w:sz="4" w:space="0" w:color="auto"/>
            </w:tcBorders>
            <w:vAlign w:val="center"/>
            <w:hideMark/>
          </w:tcPr>
          <w:p w14:paraId="1610518C" w14:textId="77777777" w:rsidR="00210FB2" w:rsidRPr="001328E7" w:rsidRDefault="00210FB2" w:rsidP="00210FB2">
            <w:pPr>
              <w:jc w:val="center"/>
              <w:rPr>
                <w:rFonts w:cs="Arial"/>
                <w:color w:val="000000"/>
                <w:sz w:val="16"/>
                <w:szCs w:val="16"/>
                <w:lang w:eastAsia="en-GB"/>
              </w:rPr>
            </w:pPr>
            <w:r w:rsidRPr="001328E7">
              <w:rPr>
                <w:rFonts w:cs="Arial"/>
                <w:color w:val="000000"/>
                <w:sz w:val="16"/>
                <w:szCs w:val="16"/>
                <w:lang w:eastAsia="en-GB"/>
              </w:rPr>
              <w:t>Minor injury not requiring first aid treatment</w:t>
            </w:r>
          </w:p>
        </w:tc>
        <w:tc>
          <w:tcPr>
            <w:tcW w:w="2206" w:type="dxa"/>
            <w:tcBorders>
              <w:top w:val="nil"/>
              <w:left w:val="nil"/>
              <w:bottom w:val="single" w:sz="4" w:space="0" w:color="auto"/>
              <w:right w:val="single" w:sz="4" w:space="0" w:color="auto"/>
            </w:tcBorders>
            <w:vAlign w:val="center"/>
            <w:hideMark/>
          </w:tcPr>
          <w:p w14:paraId="0B151F9C" w14:textId="77777777" w:rsidR="00210FB2" w:rsidRPr="001328E7" w:rsidRDefault="00210FB2" w:rsidP="00210FB2">
            <w:pPr>
              <w:jc w:val="center"/>
              <w:rPr>
                <w:rFonts w:cs="Arial"/>
                <w:color w:val="000000"/>
                <w:sz w:val="16"/>
                <w:szCs w:val="16"/>
                <w:lang w:eastAsia="en-GB"/>
              </w:rPr>
            </w:pPr>
            <w:r w:rsidRPr="001328E7">
              <w:rPr>
                <w:rFonts w:cs="Arial"/>
                <w:color w:val="000000"/>
                <w:sz w:val="16"/>
                <w:szCs w:val="16"/>
                <w:lang w:eastAsia="en-GB"/>
              </w:rPr>
              <w:t xml:space="preserve">Minor injury (e.g. cut, bruise) </w:t>
            </w:r>
            <w:proofErr w:type="gramStart"/>
            <w:r w:rsidRPr="001328E7">
              <w:rPr>
                <w:rFonts w:cs="Arial"/>
                <w:color w:val="000000"/>
                <w:sz w:val="16"/>
                <w:szCs w:val="16"/>
                <w:lang w:eastAsia="en-GB"/>
              </w:rPr>
              <w:t>/  illness</w:t>
            </w:r>
            <w:proofErr w:type="gramEnd"/>
            <w:r w:rsidRPr="001328E7">
              <w:rPr>
                <w:rFonts w:cs="Arial"/>
                <w:color w:val="000000"/>
                <w:sz w:val="16"/>
                <w:szCs w:val="16"/>
                <w:lang w:eastAsia="en-GB"/>
              </w:rPr>
              <w:t xml:space="preserve"> (e.g. faint) requiring first aid treatment</w:t>
            </w:r>
          </w:p>
        </w:tc>
        <w:tc>
          <w:tcPr>
            <w:tcW w:w="2897" w:type="dxa"/>
            <w:tcBorders>
              <w:top w:val="nil"/>
              <w:left w:val="nil"/>
              <w:bottom w:val="single" w:sz="4" w:space="0" w:color="auto"/>
              <w:right w:val="single" w:sz="4" w:space="0" w:color="auto"/>
            </w:tcBorders>
            <w:vAlign w:val="center"/>
            <w:hideMark/>
          </w:tcPr>
          <w:p w14:paraId="446A5C8B" w14:textId="77777777" w:rsidR="00210FB2" w:rsidRPr="001328E7" w:rsidRDefault="00210FB2" w:rsidP="00210FB2">
            <w:pPr>
              <w:jc w:val="center"/>
              <w:rPr>
                <w:rFonts w:cs="Arial"/>
                <w:color w:val="000000"/>
                <w:sz w:val="16"/>
                <w:szCs w:val="16"/>
                <w:lang w:eastAsia="en-GB"/>
              </w:rPr>
            </w:pPr>
            <w:r w:rsidRPr="001328E7">
              <w:rPr>
                <w:rFonts w:cs="Arial"/>
                <w:color w:val="000000"/>
                <w:sz w:val="16"/>
                <w:szCs w:val="16"/>
                <w:lang w:eastAsia="en-GB"/>
              </w:rPr>
              <w:t xml:space="preserve">Moderate injury (e.g. sprain strain, fractures) / ill health / absent from work/studies for more than </w:t>
            </w:r>
            <w:proofErr w:type="gramStart"/>
            <w:r w:rsidRPr="001328E7">
              <w:rPr>
                <w:rFonts w:cs="Arial"/>
                <w:color w:val="000000"/>
                <w:sz w:val="16"/>
                <w:szCs w:val="16"/>
                <w:lang w:eastAsia="en-GB"/>
              </w:rPr>
              <w:t>3  days</w:t>
            </w:r>
            <w:proofErr w:type="gramEnd"/>
            <w:r w:rsidRPr="001328E7">
              <w:rPr>
                <w:rFonts w:cs="Arial"/>
                <w:color w:val="000000"/>
                <w:sz w:val="16"/>
                <w:szCs w:val="16"/>
                <w:lang w:eastAsia="en-GB"/>
              </w:rPr>
              <w:t xml:space="preserve"> but</w:t>
            </w:r>
            <w:r w:rsidRPr="001328E7">
              <w:rPr>
                <w:rFonts w:cs="Arial"/>
                <w:color w:val="000000"/>
                <w:sz w:val="16"/>
                <w:szCs w:val="16"/>
                <w:lang w:eastAsia="en-GB"/>
              </w:rPr>
              <w:br/>
              <w:t>less than 7 days</w:t>
            </w:r>
          </w:p>
        </w:tc>
        <w:tc>
          <w:tcPr>
            <w:tcW w:w="2552" w:type="dxa"/>
            <w:tcBorders>
              <w:top w:val="nil"/>
              <w:left w:val="nil"/>
              <w:bottom w:val="single" w:sz="4" w:space="0" w:color="auto"/>
              <w:right w:val="single" w:sz="4" w:space="0" w:color="auto"/>
            </w:tcBorders>
            <w:vAlign w:val="center"/>
            <w:hideMark/>
          </w:tcPr>
          <w:p w14:paraId="3F6D152A" w14:textId="77777777" w:rsidR="00210FB2" w:rsidRPr="001328E7" w:rsidRDefault="00210FB2" w:rsidP="00210FB2">
            <w:pPr>
              <w:jc w:val="center"/>
              <w:rPr>
                <w:rFonts w:cs="Arial"/>
                <w:color w:val="000000"/>
                <w:sz w:val="16"/>
                <w:szCs w:val="16"/>
                <w:lang w:eastAsia="en-GB"/>
              </w:rPr>
            </w:pPr>
            <w:r w:rsidRPr="001328E7">
              <w:rPr>
                <w:rFonts w:cs="Arial"/>
                <w:color w:val="000000"/>
                <w:sz w:val="16"/>
                <w:szCs w:val="16"/>
                <w:lang w:eastAsia="en-GB"/>
              </w:rPr>
              <w:t xml:space="preserve">Major / multiple injuries </w:t>
            </w:r>
            <w:proofErr w:type="gramStart"/>
            <w:r w:rsidRPr="001328E7">
              <w:rPr>
                <w:rFonts w:cs="Arial"/>
                <w:color w:val="000000"/>
                <w:sz w:val="16"/>
                <w:szCs w:val="16"/>
                <w:lang w:eastAsia="en-GB"/>
              </w:rPr>
              <w:t>/  long</w:t>
            </w:r>
            <w:proofErr w:type="gramEnd"/>
            <w:r w:rsidRPr="001328E7">
              <w:rPr>
                <w:rFonts w:cs="Arial"/>
                <w:color w:val="000000"/>
                <w:sz w:val="16"/>
                <w:szCs w:val="16"/>
                <w:lang w:eastAsia="en-GB"/>
              </w:rPr>
              <w:t xml:space="preserve">-term incapacity / disability / absent from work/studies </w:t>
            </w:r>
            <w:r w:rsidRPr="001328E7">
              <w:rPr>
                <w:rFonts w:cs="Arial"/>
                <w:color w:val="000000"/>
                <w:sz w:val="16"/>
                <w:szCs w:val="16"/>
                <w:lang w:eastAsia="en-GB"/>
              </w:rPr>
              <w:br/>
              <w:t>for 7 days or more</w:t>
            </w:r>
          </w:p>
        </w:tc>
        <w:tc>
          <w:tcPr>
            <w:tcW w:w="2693" w:type="dxa"/>
            <w:tcBorders>
              <w:top w:val="nil"/>
              <w:left w:val="nil"/>
              <w:bottom w:val="single" w:sz="4" w:space="0" w:color="auto"/>
              <w:right w:val="single" w:sz="4" w:space="0" w:color="auto"/>
            </w:tcBorders>
            <w:vAlign w:val="center"/>
            <w:hideMark/>
          </w:tcPr>
          <w:p w14:paraId="56D1CFD6" w14:textId="77777777" w:rsidR="00210FB2" w:rsidRPr="001328E7" w:rsidRDefault="00210FB2" w:rsidP="00210FB2">
            <w:pPr>
              <w:jc w:val="center"/>
              <w:rPr>
                <w:rFonts w:cs="Arial"/>
                <w:color w:val="000000"/>
                <w:sz w:val="16"/>
                <w:szCs w:val="16"/>
                <w:lang w:eastAsia="en-GB"/>
              </w:rPr>
            </w:pPr>
            <w:r w:rsidRPr="001328E7">
              <w:rPr>
                <w:rFonts w:cs="Arial"/>
                <w:color w:val="000000"/>
                <w:sz w:val="16"/>
                <w:szCs w:val="16"/>
                <w:lang w:eastAsia="en-GB"/>
              </w:rPr>
              <w:t xml:space="preserve">Serious injury / multiple persons injured </w:t>
            </w:r>
            <w:proofErr w:type="gramStart"/>
            <w:r w:rsidRPr="001328E7">
              <w:rPr>
                <w:rFonts w:cs="Arial"/>
                <w:color w:val="000000"/>
                <w:sz w:val="16"/>
                <w:szCs w:val="16"/>
                <w:lang w:eastAsia="en-GB"/>
              </w:rPr>
              <w:t>/  permanent</w:t>
            </w:r>
            <w:proofErr w:type="gramEnd"/>
            <w:r w:rsidRPr="001328E7">
              <w:rPr>
                <w:rFonts w:cs="Arial"/>
                <w:color w:val="000000"/>
                <w:sz w:val="16"/>
                <w:szCs w:val="16"/>
                <w:lang w:eastAsia="en-GB"/>
              </w:rPr>
              <w:t xml:space="preserve"> incapacity </w:t>
            </w:r>
            <w:proofErr w:type="gramStart"/>
            <w:r w:rsidRPr="001328E7">
              <w:rPr>
                <w:rFonts w:cs="Arial"/>
                <w:color w:val="000000"/>
                <w:sz w:val="16"/>
                <w:szCs w:val="16"/>
                <w:lang w:eastAsia="en-GB"/>
              </w:rPr>
              <w:t>/  fatality</w:t>
            </w:r>
            <w:proofErr w:type="gramEnd"/>
          </w:p>
        </w:tc>
      </w:tr>
      <w:tr w:rsidR="00210FB2" w:rsidRPr="001328E7" w14:paraId="7CA17C6D" w14:textId="77777777" w:rsidTr="00C5562B">
        <w:trPr>
          <w:cantSplit/>
          <w:trHeight w:val="549"/>
        </w:trPr>
        <w:tc>
          <w:tcPr>
            <w:tcW w:w="1439" w:type="dxa"/>
            <w:tcBorders>
              <w:top w:val="nil"/>
              <w:left w:val="single" w:sz="4" w:space="0" w:color="auto"/>
              <w:bottom w:val="single" w:sz="4" w:space="0" w:color="auto"/>
              <w:right w:val="single" w:sz="4" w:space="0" w:color="auto"/>
            </w:tcBorders>
            <w:vAlign w:val="center"/>
            <w:hideMark/>
          </w:tcPr>
          <w:p w14:paraId="2932514A" w14:textId="77777777" w:rsidR="00210FB2" w:rsidRPr="001328E7" w:rsidRDefault="00210FB2" w:rsidP="00210FB2">
            <w:pPr>
              <w:jc w:val="center"/>
              <w:rPr>
                <w:rFonts w:cs="Arial"/>
                <w:b/>
                <w:bCs/>
                <w:color w:val="000000"/>
                <w:szCs w:val="20"/>
                <w:lang w:eastAsia="en-GB"/>
              </w:rPr>
            </w:pPr>
            <w:r w:rsidRPr="001328E7">
              <w:rPr>
                <w:rFonts w:cs="Arial"/>
                <w:b/>
                <w:bCs/>
                <w:color w:val="000000"/>
                <w:szCs w:val="20"/>
                <w:lang w:eastAsia="en-GB"/>
              </w:rPr>
              <w:t>Student Experience</w:t>
            </w:r>
          </w:p>
        </w:tc>
        <w:tc>
          <w:tcPr>
            <w:tcW w:w="475" w:type="dxa"/>
            <w:tcBorders>
              <w:top w:val="nil"/>
              <w:left w:val="nil"/>
              <w:bottom w:val="single" w:sz="4" w:space="0" w:color="auto"/>
              <w:right w:val="single" w:sz="4" w:space="0" w:color="auto"/>
            </w:tcBorders>
            <w:vAlign w:val="center"/>
            <w:hideMark/>
          </w:tcPr>
          <w:p w14:paraId="0A655C74" w14:textId="77777777" w:rsidR="00210FB2" w:rsidRPr="001328E7" w:rsidRDefault="00210FB2" w:rsidP="00210FB2">
            <w:pPr>
              <w:jc w:val="center"/>
              <w:rPr>
                <w:rFonts w:cs="Arial"/>
                <w:color w:val="000000"/>
                <w:szCs w:val="20"/>
                <w:lang w:eastAsia="en-GB"/>
              </w:rPr>
            </w:pPr>
            <w:r w:rsidRPr="001328E7">
              <w:rPr>
                <w:rFonts w:cs="Arial"/>
                <w:color w:val="000000"/>
                <w:szCs w:val="20"/>
                <w:lang w:eastAsia="en-GB"/>
              </w:rPr>
              <w:t>b</w:t>
            </w:r>
          </w:p>
        </w:tc>
        <w:tc>
          <w:tcPr>
            <w:tcW w:w="2764" w:type="dxa"/>
            <w:tcBorders>
              <w:top w:val="nil"/>
              <w:left w:val="nil"/>
              <w:bottom w:val="single" w:sz="4" w:space="0" w:color="auto"/>
              <w:right w:val="single" w:sz="4" w:space="0" w:color="auto"/>
            </w:tcBorders>
            <w:vAlign w:val="center"/>
            <w:hideMark/>
          </w:tcPr>
          <w:p w14:paraId="6D987613" w14:textId="77777777" w:rsidR="00210FB2" w:rsidRPr="001328E7" w:rsidRDefault="00210FB2" w:rsidP="00210FB2">
            <w:pPr>
              <w:jc w:val="center"/>
              <w:rPr>
                <w:rFonts w:cs="Arial"/>
                <w:color w:val="000000"/>
                <w:sz w:val="16"/>
                <w:szCs w:val="16"/>
                <w:lang w:eastAsia="en-GB"/>
              </w:rPr>
            </w:pPr>
            <w:r w:rsidRPr="001328E7">
              <w:rPr>
                <w:rFonts w:cs="Arial"/>
                <w:color w:val="000000"/>
                <w:sz w:val="16"/>
                <w:szCs w:val="16"/>
                <w:lang w:eastAsia="en-GB"/>
              </w:rPr>
              <w:t>Unsatisfactory experience (resolved)</w:t>
            </w:r>
          </w:p>
        </w:tc>
        <w:tc>
          <w:tcPr>
            <w:tcW w:w="2206" w:type="dxa"/>
            <w:tcBorders>
              <w:top w:val="nil"/>
              <w:left w:val="nil"/>
              <w:bottom w:val="single" w:sz="4" w:space="0" w:color="auto"/>
              <w:right w:val="single" w:sz="4" w:space="0" w:color="auto"/>
            </w:tcBorders>
            <w:vAlign w:val="center"/>
            <w:hideMark/>
          </w:tcPr>
          <w:p w14:paraId="0CF6AFFD" w14:textId="77777777" w:rsidR="00210FB2" w:rsidRPr="001328E7" w:rsidRDefault="00210FB2" w:rsidP="00210FB2">
            <w:pPr>
              <w:jc w:val="center"/>
              <w:rPr>
                <w:rFonts w:cs="Arial"/>
                <w:color w:val="000000"/>
                <w:sz w:val="16"/>
                <w:szCs w:val="16"/>
                <w:lang w:eastAsia="en-GB"/>
              </w:rPr>
            </w:pPr>
            <w:r w:rsidRPr="001328E7">
              <w:rPr>
                <w:rFonts w:cs="Arial"/>
                <w:color w:val="000000"/>
                <w:sz w:val="16"/>
                <w:szCs w:val="16"/>
                <w:lang w:eastAsia="en-GB"/>
              </w:rPr>
              <w:t xml:space="preserve">Unsatisfactory experience </w:t>
            </w:r>
            <w:r w:rsidRPr="001328E7">
              <w:rPr>
                <w:rFonts w:cs="Arial"/>
                <w:color w:val="000000"/>
                <w:sz w:val="16"/>
                <w:szCs w:val="16"/>
                <w:lang w:eastAsia="en-GB"/>
              </w:rPr>
              <w:br/>
              <w:t xml:space="preserve">(readily resolved) </w:t>
            </w:r>
          </w:p>
        </w:tc>
        <w:tc>
          <w:tcPr>
            <w:tcW w:w="2897" w:type="dxa"/>
            <w:tcBorders>
              <w:top w:val="nil"/>
              <w:left w:val="nil"/>
              <w:bottom w:val="single" w:sz="4" w:space="0" w:color="auto"/>
              <w:right w:val="single" w:sz="4" w:space="0" w:color="auto"/>
            </w:tcBorders>
            <w:vAlign w:val="center"/>
            <w:hideMark/>
          </w:tcPr>
          <w:p w14:paraId="6ECA44C4" w14:textId="34431560" w:rsidR="00210FB2" w:rsidRPr="001328E7" w:rsidRDefault="00210FB2" w:rsidP="00210FB2">
            <w:pPr>
              <w:jc w:val="center"/>
              <w:rPr>
                <w:rFonts w:cs="Arial"/>
                <w:color w:val="000000"/>
                <w:sz w:val="16"/>
                <w:szCs w:val="16"/>
                <w:lang w:eastAsia="en-GB"/>
              </w:rPr>
            </w:pPr>
            <w:r w:rsidRPr="001328E7">
              <w:rPr>
                <w:rFonts w:cs="Arial"/>
                <w:color w:val="000000"/>
                <w:sz w:val="16"/>
                <w:szCs w:val="16"/>
                <w:lang w:eastAsia="en-GB"/>
              </w:rPr>
              <w:t xml:space="preserve">Mismanaged </w:t>
            </w:r>
            <w:r w:rsidRPr="001328E7">
              <w:rPr>
                <w:rFonts w:cs="Arial"/>
                <w:color w:val="000000"/>
                <w:sz w:val="16"/>
                <w:szCs w:val="16"/>
                <w:lang w:eastAsia="en-GB"/>
              </w:rPr>
              <w:br/>
              <w:t>(short term effects)</w:t>
            </w:r>
          </w:p>
        </w:tc>
        <w:tc>
          <w:tcPr>
            <w:tcW w:w="2552" w:type="dxa"/>
            <w:tcBorders>
              <w:top w:val="nil"/>
              <w:left w:val="nil"/>
              <w:bottom w:val="single" w:sz="4" w:space="0" w:color="auto"/>
              <w:right w:val="single" w:sz="4" w:space="0" w:color="auto"/>
            </w:tcBorders>
            <w:vAlign w:val="center"/>
            <w:hideMark/>
          </w:tcPr>
          <w:p w14:paraId="60BCF475" w14:textId="0C97D51A" w:rsidR="00210FB2" w:rsidRPr="001328E7" w:rsidRDefault="00210FB2" w:rsidP="00210FB2">
            <w:pPr>
              <w:jc w:val="center"/>
              <w:rPr>
                <w:rFonts w:cs="Arial"/>
                <w:color w:val="000000"/>
                <w:sz w:val="16"/>
                <w:szCs w:val="16"/>
                <w:lang w:eastAsia="en-GB"/>
              </w:rPr>
            </w:pPr>
            <w:r w:rsidRPr="001328E7">
              <w:rPr>
                <w:rFonts w:cs="Arial"/>
                <w:color w:val="000000"/>
                <w:sz w:val="16"/>
                <w:szCs w:val="16"/>
                <w:lang w:eastAsia="en-GB"/>
              </w:rPr>
              <w:t xml:space="preserve">Mismanaged </w:t>
            </w:r>
            <w:r w:rsidRPr="001328E7">
              <w:rPr>
                <w:rFonts w:cs="Arial"/>
                <w:color w:val="000000"/>
                <w:sz w:val="16"/>
                <w:szCs w:val="16"/>
                <w:lang w:eastAsia="en-GB"/>
              </w:rPr>
              <w:br/>
              <w:t>(long term effects)</w:t>
            </w:r>
          </w:p>
        </w:tc>
        <w:tc>
          <w:tcPr>
            <w:tcW w:w="2693" w:type="dxa"/>
            <w:tcBorders>
              <w:top w:val="nil"/>
              <w:left w:val="nil"/>
              <w:bottom w:val="single" w:sz="4" w:space="0" w:color="auto"/>
              <w:right w:val="single" w:sz="4" w:space="0" w:color="auto"/>
            </w:tcBorders>
            <w:vAlign w:val="center"/>
            <w:hideMark/>
          </w:tcPr>
          <w:p w14:paraId="4BFB2404" w14:textId="77777777" w:rsidR="00210FB2" w:rsidRPr="001328E7" w:rsidRDefault="00210FB2" w:rsidP="00210FB2">
            <w:pPr>
              <w:jc w:val="center"/>
              <w:rPr>
                <w:rFonts w:cs="Arial"/>
                <w:color w:val="000000"/>
                <w:sz w:val="16"/>
                <w:szCs w:val="16"/>
                <w:lang w:eastAsia="en-GB"/>
              </w:rPr>
            </w:pPr>
            <w:r w:rsidRPr="001328E7">
              <w:rPr>
                <w:rFonts w:cs="Arial"/>
                <w:color w:val="000000"/>
                <w:sz w:val="16"/>
                <w:szCs w:val="16"/>
                <w:lang w:eastAsia="en-GB"/>
              </w:rPr>
              <w:t xml:space="preserve">Totally unsatisfactory outcome </w:t>
            </w:r>
            <w:r w:rsidRPr="001328E7">
              <w:rPr>
                <w:rFonts w:cs="Arial"/>
                <w:color w:val="000000"/>
                <w:sz w:val="16"/>
                <w:szCs w:val="16"/>
                <w:lang w:eastAsia="en-GB"/>
              </w:rPr>
              <w:br/>
              <w:t>or experience</w:t>
            </w:r>
          </w:p>
        </w:tc>
      </w:tr>
      <w:tr w:rsidR="00210FB2" w:rsidRPr="001328E7" w14:paraId="6651BA0F" w14:textId="77777777" w:rsidTr="00C5562B">
        <w:trPr>
          <w:cantSplit/>
          <w:trHeight w:val="855"/>
        </w:trPr>
        <w:tc>
          <w:tcPr>
            <w:tcW w:w="1439" w:type="dxa"/>
            <w:tcBorders>
              <w:top w:val="nil"/>
              <w:left w:val="single" w:sz="4" w:space="0" w:color="auto"/>
              <w:bottom w:val="single" w:sz="4" w:space="0" w:color="auto"/>
              <w:right w:val="single" w:sz="4" w:space="0" w:color="auto"/>
            </w:tcBorders>
            <w:vAlign w:val="center"/>
            <w:hideMark/>
          </w:tcPr>
          <w:p w14:paraId="5A2F4CAB" w14:textId="77777777" w:rsidR="00210FB2" w:rsidRPr="001328E7" w:rsidRDefault="00210FB2" w:rsidP="00210FB2">
            <w:pPr>
              <w:jc w:val="center"/>
              <w:rPr>
                <w:rFonts w:cs="Arial"/>
                <w:b/>
                <w:bCs/>
                <w:color w:val="000000"/>
                <w:szCs w:val="20"/>
                <w:lang w:eastAsia="en-GB"/>
              </w:rPr>
            </w:pPr>
            <w:r w:rsidRPr="001328E7">
              <w:rPr>
                <w:rFonts w:cs="Arial"/>
                <w:b/>
                <w:bCs/>
                <w:color w:val="000000"/>
                <w:szCs w:val="20"/>
                <w:lang w:eastAsia="en-GB"/>
              </w:rPr>
              <w:t xml:space="preserve">Complaint / Claim Potential </w:t>
            </w:r>
          </w:p>
        </w:tc>
        <w:tc>
          <w:tcPr>
            <w:tcW w:w="475" w:type="dxa"/>
            <w:tcBorders>
              <w:top w:val="nil"/>
              <w:left w:val="nil"/>
              <w:bottom w:val="single" w:sz="4" w:space="0" w:color="auto"/>
              <w:right w:val="single" w:sz="4" w:space="0" w:color="auto"/>
            </w:tcBorders>
            <w:vAlign w:val="center"/>
            <w:hideMark/>
          </w:tcPr>
          <w:p w14:paraId="639D2BB0" w14:textId="77777777" w:rsidR="00210FB2" w:rsidRPr="001328E7" w:rsidRDefault="00210FB2" w:rsidP="00210FB2">
            <w:pPr>
              <w:jc w:val="center"/>
              <w:rPr>
                <w:rFonts w:cs="Arial"/>
                <w:color w:val="000000"/>
                <w:szCs w:val="20"/>
                <w:lang w:eastAsia="en-GB"/>
              </w:rPr>
            </w:pPr>
            <w:r w:rsidRPr="001328E7">
              <w:rPr>
                <w:rFonts w:cs="Arial"/>
                <w:color w:val="000000"/>
                <w:szCs w:val="20"/>
                <w:lang w:eastAsia="en-GB"/>
              </w:rPr>
              <w:t>c</w:t>
            </w:r>
          </w:p>
        </w:tc>
        <w:tc>
          <w:tcPr>
            <w:tcW w:w="2764" w:type="dxa"/>
            <w:tcBorders>
              <w:top w:val="nil"/>
              <w:left w:val="nil"/>
              <w:bottom w:val="single" w:sz="4" w:space="0" w:color="auto"/>
              <w:right w:val="single" w:sz="4" w:space="0" w:color="auto"/>
            </w:tcBorders>
            <w:vAlign w:val="center"/>
            <w:hideMark/>
          </w:tcPr>
          <w:p w14:paraId="1FA1EA89" w14:textId="77777777" w:rsidR="00210FB2" w:rsidRPr="001328E7" w:rsidRDefault="00210FB2" w:rsidP="00210FB2">
            <w:pPr>
              <w:jc w:val="center"/>
              <w:rPr>
                <w:rFonts w:cs="Arial"/>
                <w:color w:val="000000"/>
                <w:sz w:val="16"/>
                <w:szCs w:val="16"/>
                <w:lang w:eastAsia="en-GB"/>
              </w:rPr>
            </w:pPr>
            <w:r w:rsidRPr="001328E7">
              <w:rPr>
                <w:rFonts w:cs="Arial"/>
                <w:color w:val="000000"/>
                <w:sz w:val="16"/>
                <w:szCs w:val="16"/>
                <w:lang w:eastAsia="en-GB"/>
              </w:rPr>
              <w:t>Locally resolved complaint</w:t>
            </w:r>
          </w:p>
        </w:tc>
        <w:tc>
          <w:tcPr>
            <w:tcW w:w="2206" w:type="dxa"/>
            <w:tcBorders>
              <w:top w:val="nil"/>
              <w:left w:val="nil"/>
              <w:bottom w:val="single" w:sz="4" w:space="0" w:color="auto"/>
              <w:right w:val="single" w:sz="4" w:space="0" w:color="auto"/>
            </w:tcBorders>
            <w:vAlign w:val="center"/>
            <w:hideMark/>
          </w:tcPr>
          <w:p w14:paraId="21AF5D51" w14:textId="77777777" w:rsidR="00210FB2" w:rsidRPr="001328E7" w:rsidRDefault="00210FB2" w:rsidP="00210FB2">
            <w:pPr>
              <w:jc w:val="center"/>
              <w:rPr>
                <w:rFonts w:cs="Arial"/>
                <w:color w:val="000000"/>
                <w:sz w:val="16"/>
                <w:szCs w:val="16"/>
                <w:lang w:eastAsia="en-GB"/>
              </w:rPr>
            </w:pPr>
            <w:r w:rsidRPr="001328E7">
              <w:rPr>
                <w:rFonts w:cs="Arial"/>
                <w:color w:val="000000"/>
                <w:sz w:val="16"/>
                <w:szCs w:val="16"/>
                <w:lang w:eastAsia="en-GB"/>
              </w:rPr>
              <w:t>Justified complaint</w:t>
            </w:r>
          </w:p>
        </w:tc>
        <w:tc>
          <w:tcPr>
            <w:tcW w:w="2897" w:type="dxa"/>
            <w:tcBorders>
              <w:top w:val="nil"/>
              <w:left w:val="nil"/>
              <w:bottom w:val="single" w:sz="4" w:space="0" w:color="auto"/>
              <w:right w:val="single" w:sz="4" w:space="0" w:color="auto"/>
            </w:tcBorders>
            <w:vAlign w:val="center"/>
            <w:hideMark/>
          </w:tcPr>
          <w:p w14:paraId="5F9BB435" w14:textId="77777777" w:rsidR="00210FB2" w:rsidRPr="001328E7" w:rsidRDefault="00210FB2" w:rsidP="00210FB2">
            <w:pPr>
              <w:jc w:val="center"/>
              <w:rPr>
                <w:rFonts w:cs="Arial"/>
                <w:color w:val="000000"/>
                <w:sz w:val="16"/>
                <w:szCs w:val="16"/>
                <w:lang w:eastAsia="en-GB"/>
              </w:rPr>
            </w:pPr>
            <w:r w:rsidRPr="001328E7">
              <w:rPr>
                <w:rFonts w:cs="Arial"/>
                <w:color w:val="000000"/>
                <w:sz w:val="16"/>
                <w:szCs w:val="16"/>
                <w:lang w:eastAsia="en-GB"/>
              </w:rPr>
              <w:t>Below excess claim / justified complaint involving lack of appropriate care</w:t>
            </w:r>
          </w:p>
        </w:tc>
        <w:tc>
          <w:tcPr>
            <w:tcW w:w="2552" w:type="dxa"/>
            <w:tcBorders>
              <w:top w:val="nil"/>
              <w:left w:val="nil"/>
              <w:bottom w:val="single" w:sz="4" w:space="0" w:color="auto"/>
              <w:right w:val="single" w:sz="4" w:space="0" w:color="auto"/>
            </w:tcBorders>
            <w:vAlign w:val="center"/>
            <w:hideMark/>
          </w:tcPr>
          <w:p w14:paraId="735D2F8A" w14:textId="77777777" w:rsidR="00210FB2" w:rsidRPr="001328E7" w:rsidRDefault="00210FB2" w:rsidP="00210FB2">
            <w:pPr>
              <w:jc w:val="center"/>
              <w:rPr>
                <w:rFonts w:cs="Arial"/>
                <w:color w:val="000000"/>
                <w:sz w:val="16"/>
                <w:szCs w:val="16"/>
                <w:lang w:eastAsia="en-GB"/>
              </w:rPr>
            </w:pPr>
            <w:r w:rsidRPr="001328E7">
              <w:rPr>
                <w:rFonts w:cs="Arial"/>
                <w:color w:val="000000"/>
                <w:sz w:val="16"/>
                <w:szCs w:val="16"/>
                <w:lang w:eastAsia="en-GB"/>
              </w:rPr>
              <w:t xml:space="preserve">Claim above excess level / multiple justified complaints </w:t>
            </w:r>
          </w:p>
        </w:tc>
        <w:tc>
          <w:tcPr>
            <w:tcW w:w="2693" w:type="dxa"/>
            <w:tcBorders>
              <w:top w:val="nil"/>
              <w:left w:val="nil"/>
              <w:bottom w:val="single" w:sz="4" w:space="0" w:color="auto"/>
              <w:right w:val="single" w:sz="4" w:space="0" w:color="auto"/>
            </w:tcBorders>
            <w:vAlign w:val="center"/>
            <w:hideMark/>
          </w:tcPr>
          <w:p w14:paraId="58F5BC9D" w14:textId="77777777" w:rsidR="00210FB2" w:rsidRPr="001328E7" w:rsidRDefault="00210FB2" w:rsidP="00210FB2">
            <w:pPr>
              <w:jc w:val="center"/>
              <w:rPr>
                <w:rFonts w:cs="Arial"/>
                <w:color w:val="000000"/>
                <w:sz w:val="16"/>
                <w:szCs w:val="16"/>
                <w:lang w:eastAsia="en-GB"/>
              </w:rPr>
            </w:pPr>
            <w:r w:rsidRPr="001328E7">
              <w:rPr>
                <w:rFonts w:cs="Arial"/>
                <w:color w:val="000000"/>
                <w:sz w:val="16"/>
                <w:szCs w:val="16"/>
                <w:lang w:eastAsia="en-GB"/>
              </w:rPr>
              <w:t xml:space="preserve">Multiple claims or </w:t>
            </w:r>
            <w:r w:rsidRPr="001328E7">
              <w:rPr>
                <w:rFonts w:cs="Arial"/>
                <w:color w:val="000000"/>
                <w:sz w:val="16"/>
                <w:szCs w:val="16"/>
                <w:lang w:eastAsia="en-GB"/>
              </w:rPr>
              <w:br/>
              <w:t>single major claim</w:t>
            </w:r>
          </w:p>
        </w:tc>
      </w:tr>
      <w:tr w:rsidR="00210FB2" w:rsidRPr="001328E7" w14:paraId="2B0379B8" w14:textId="77777777" w:rsidTr="00C5562B">
        <w:trPr>
          <w:cantSplit/>
          <w:trHeight w:val="683"/>
        </w:trPr>
        <w:tc>
          <w:tcPr>
            <w:tcW w:w="1439" w:type="dxa"/>
            <w:tcBorders>
              <w:top w:val="nil"/>
              <w:left w:val="single" w:sz="4" w:space="0" w:color="auto"/>
              <w:bottom w:val="single" w:sz="4" w:space="0" w:color="auto"/>
              <w:right w:val="single" w:sz="4" w:space="0" w:color="auto"/>
            </w:tcBorders>
            <w:vAlign w:val="center"/>
            <w:hideMark/>
          </w:tcPr>
          <w:p w14:paraId="685BC849" w14:textId="77777777" w:rsidR="00210FB2" w:rsidRPr="001328E7" w:rsidRDefault="00210FB2" w:rsidP="00210FB2">
            <w:pPr>
              <w:jc w:val="center"/>
              <w:rPr>
                <w:rFonts w:cs="Arial"/>
                <w:b/>
                <w:bCs/>
                <w:color w:val="000000"/>
                <w:szCs w:val="20"/>
                <w:lang w:eastAsia="en-GB"/>
              </w:rPr>
            </w:pPr>
            <w:r w:rsidRPr="001328E7">
              <w:rPr>
                <w:rFonts w:cs="Arial"/>
                <w:b/>
                <w:bCs/>
                <w:color w:val="000000"/>
                <w:szCs w:val="20"/>
                <w:lang w:eastAsia="en-GB"/>
              </w:rPr>
              <w:t xml:space="preserve">Objectives / Projects </w:t>
            </w:r>
          </w:p>
        </w:tc>
        <w:tc>
          <w:tcPr>
            <w:tcW w:w="475" w:type="dxa"/>
            <w:tcBorders>
              <w:top w:val="nil"/>
              <w:left w:val="nil"/>
              <w:bottom w:val="single" w:sz="4" w:space="0" w:color="auto"/>
              <w:right w:val="single" w:sz="4" w:space="0" w:color="auto"/>
            </w:tcBorders>
            <w:vAlign w:val="center"/>
            <w:hideMark/>
          </w:tcPr>
          <w:p w14:paraId="241F7582" w14:textId="77777777" w:rsidR="00210FB2" w:rsidRPr="001328E7" w:rsidRDefault="00210FB2" w:rsidP="00210FB2">
            <w:pPr>
              <w:jc w:val="center"/>
              <w:rPr>
                <w:rFonts w:cs="Arial"/>
                <w:color w:val="000000"/>
                <w:szCs w:val="20"/>
                <w:lang w:eastAsia="en-GB"/>
              </w:rPr>
            </w:pPr>
            <w:r w:rsidRPr="001328E7">
              <w:rPr>
                <w:rFonts w:cs="Arial"/>
                <w:color w:val="000000"/>
                <w:szCs w:val="20"/>
                <w:lang w:eastAsia="en-GB"/>
              </w:rPr>
              <w:t>d</w:t>
            </w:r>
          </w:p>
        </w:tc>
        <w:tc>
          <w:tcPr>
            <w:tcW w:w="2764" w:type="dxa"/>
            <w:tcBorders>
              <w:top w:val="nil"/>
              <w:left w:val="nil"/>
              <w:bottom w:val="single" w:sz="4" w:space="0" w:color="auto"/>
              <w:right w:val="single" w:sz="4" w:space="0" w:color="auto"/>
            </w:tcBorders>
            <w:vAlign w:val="center"/>
            <w:hideMark/>
          </w:tcPr>
          <w:p w14:paraId="65EBBFA9" w14:textId="77777777" w:rsidR="00210FB2" w:rsidRPr="001328E7" w:rsidRDefault="00210FB2" w:rsidP="00210FB2">
            <w:pPr>
              <w:jc w:val="center"/>
              <w:rPr>
                <w:rFonts w:cs="Arial"/>
                <w:color w:val="000000"/>
                <w:sz w:val="16"/>
                <w:szCs w:val="16"/>
                <w:lang w:eastAsia="en-GB"/>
              </w:rPr>
            </w:pPr>
            <w:r w:rsidRPr="001328E7">
              <w:rPr>
                <w:rFonts w:cs="Arial"/>
                <w:color w:val="000000"/>
                <w:sz w:val="16"/>
                <w:szCs w:val="16"/>
                <w:lang w:eastAsia="en-GB"/>
              </w:rPr>
              <w:t>Insignificant costs increase / schedule slippage /barely noticeable reduction in scope or quality</w:t>
            </w:r>
          </w:p>
        </w:tc>
        <w:tc>
          <w:tcPr>
            <w:tcW w:w="2206" w:type="dxa"/>
            <w:tcBorders>
              <w:top w:val="nil"/>
              <w:left w:val="nil"/>
              <w:bottom w:val="single" w:sz="4" w:space="0" w:color="auto"/>
              <w:right w:val="single" w:sz="4" w:space="0" w:color="auto"/>
            </w:tcBorders>
            <w:vAlign w:val="center"/>
            <w:hideMark/>
          </w:tcPr>
          <w:p w14:paraId="2024A285" w14:textId="77777777" w:rsidR="00210FB2" w:rsidRPr="001328E7" w:rsidRDefault="00210FB2" w:rsidP="00210FB2">
            <w:pPr>
              <w:jc w:val="center"/>
              <w:rPr>
                <w:rFonts w:cs="Arial"/>
                <w:color w:val="000000"/>
                <w:sz w:val="16"/>
                <w:szCs w:val="16"/>
                <w:lang w:eastAsia="en-GB"/>
              </w:rPr>
            </w:pPr>
            <w:r w:rsidRPr="001328E7">
              <w:rPr>
                <w:rFonts w:cs="Arial"/>
                <w:color w:val="000000"/>
                <w:sz w:val="16"/>
                <w:szCs w:val="16"/>
                <w:lang w:eastAsia="en-GB"/>
              </w:rPr>
              <w:t>&lt;5% over budget / schedule slippage / minor reduction in quality / scope</w:t>
            </w:r>
          </w:p>
        </w:tc>
        <w:tc>
          <w:tcPr>
            <w:tcW w:w="2897" w:type="dxa"/>
            <w:tcBorders>
              <w:top w:val="nil"/>
              <w:left w:val="nil"/>
              <w:bottom w:val="single" w:sz="4" w:space="0" w:color="auto"/>
              <w:right w:val="single" w:sz="4" w:space="0" w:color="auto"/>
            </w:tcBorders>
            <w:vAlign w:val="center"/>
            <w:hideMark/>
          </w:tcPr>
          <w:p w14:paraId="387B7FEA" w14:textId="77777777" w:rsidR="00210FB2" w:rsidRPr="001328E7" w:rsidRDefault="00210FB2" w:rsidP="00210FB2">
            <w:pPr>
              <w:jc w:val="center"/>
              <w:rPr>
                <w:rFonts w:cs="Arial"/>
                <w:color w:val="000000"/>
                <w:sz w:val="16"/>
                <w:szCs w:val="16"/>
                <w:lang w:eastAsia="en-GB"/>
              </w:rPr>
            </w:pPr>
            <w:r w:rsidRPr="001328E7">
              <w:rPr>
                <w:rFonts w:cs="Arial"/>
                <w:color w:val="000000"/>
                <w:sz w:val="16"/>
                <w:szCs w:val="16"/>
                <w:lang w:eastAsia="en-GB"/>
              </w:rPr>
              <w:t xml:space="preserve">5-10% over budget / schedule slippage </w:t>
            </w:r>
            <w:proofErr w:type="gramStart"/>
            <w:r w:rsidRPr="001328E7">
              <w:rPr>
                <w:rFonts w:cs="Arial"/>
                <w:color w:val="000000"/>
                <w:sz w:val="16"/>
                <w:szCs w:val="16"/>
                <w:lang w:eastAsia="en-GB"/>
              </w:rPr>
              <w:t>/  reduction</w:t>
            </w:r>
            <w:proofErr w:type="gramEnd"/>
            <w:r w:rsidRPr="001328E7">
              <w:rPr>
                <w:rFonts w:cs="Arial"/>
                <w:color w:val="000000"/>
                <w:sz w:val="16"/>
                <w:szCs w:val="16"/>
                <w:lang w:eastAsia="en-GB"/>
              </w:rPr>
              <w:t xml:space="preserve"> in scope of quality requiring client approval</w:t>
            </w:r>
          </w:p>
        </w:tc>
        <w:tc>
          <w:tcPr>
            <w:tcW w:w="2552" w:type="dxa"/>
            <w:tcBorders>
              <w:top w:val="nil"/>
              <w:left w:val="nil"/>
              <w:bottom w:val="single" w:sz="4" w:space="0" w:color="auto"/>
              <w:right w:val="single" w:sz="4" w:space="0" w:color="auto"/>
            </w:tcBorders>
            <w:vAlign w:val="center"/>
            <w:hideMark/>
          </w:tcPr>
          <w:p w14:paraId="74E7054D" w14:textId="77777777" w:rsidR="00210FB2" w:rsidRPr="001328E7" w:rsidRDefault="00210FB2" w:rsidP="00210FB2">
            <w:pPr>
              <w:jc w:val="center"/>
              <w:rPr>
                <w:rFonts w:cs="Arial"/>
                <w:color w:val="000000"/>
                <w:sz w:val="16"/>
                <w:szCs w:val="16"/>
                <w:lang w:eastAsia="en-GB"/>
              </w:rPr>
            </w:pPr>
            <w:r w:rsidRPr="001328E7">
              <w:rPr>
                <w:rFonts w:cs="Arial"/>
                <w:color w:val="000000"/>
                <w:sz w:val="16"/>
                <w:szCs w:val="16"/>
                <w:lang w:eastAsia="en-GB"/>
              </w:rPr>
              <w:t xml:space="preserve">1-25% over budget / schedule slippage / doesn't meet </w:t>
            </w:r>
            <w:r w:rsidRPr="001328E7">
              <w:rPr>
                <w:rFonts w:cs="Arial"/>
                <w:color w:val="000000"/>
                <w:sz w:val="16"/>
                <w:szCs w:val="16"/>
                <w:lang w:eastAsia="en-GB"/>
              </w:rPr>
              <w:br/>
              <w:t>secondary objectives</w:t>
            </w:r>
          </w:p>
        </w:tc>
        <w:tc>
          <w:tcPr>
            <w:tcW w:w="2693" w:type="dxa"/>
            <w:tcBorders>
              <w:top w:val="nil"/>
              <w:left w:val="nil"/>
              <w:bottom w:val="single" w:sz="4" w:space="0" w:color="auto"/>
              <w:right w:val="single" w:sz="4" w:space="0" w:color="auto"/>
            </w:tcBorders>
            <w:vAlign w:val="center"/>
            <w:hideMark/>
          </w:tcPr>
          <w:p w14:paraId="5DC35E3F" w14:textId="77777777" w:rsidR="00210FB2" w:rsidRPr="001328E7" w:rsidRDefault="00210FB2" w:rsidP="00210FB2">
            <w:pPr>
              <w:jc w:val="center"/>
              <w:rPr>
                <w:rFonts w:cs="Arial"/>
                <w:color w:val="000000"/>
                <w:sz w:val="16"/>
                <w:szCs w:val="16"/>
                <w:lang w:eastAsia="en-GB"/>
              </w:rPr>
            </w:pPr>
            <w:r w:rsidRPr="001328E7">
              <w:rPr>
                <w:rFonts w:cs="Arial"/>
                <w:color w:val="000000"/>
                <w:sz w:val="16"/>
                <w:szCs w:val="16"/>
                <w:lang w:eastAsia="en-GB"/>
              </w:rPr>
              <w:t xml:space="preserve">&gt;25% over budget / schedule slippage / doesn't meet </w:t>
            </w:r>
            <w:r w:rsidRPr="001328E7">
              <w:rPr>
                <w:rFonts w:cs="Arial"/>
                <w:color w:val="000000"/>
                <w:sz w:val="16"/>
                <w:szCs w:val="16"/>
                <w:lang w:eastAsia="en-GB"/>
              </w:rPr>
              <w:br/>
              <w:t>primary objectives</w:t>
            </w:r>
          </w:p>
        </w:tc>
      </w:tr>
      <w:tr w:rsidR="00210FB2" w:rsidRPr="001328E7" w14:paraId="048A3104" w14:textId="77777777" w:rsidTr="00C5562B">
        <w:trPr>
          <w:cantSplit/>
          <w:trHeight w:val="849"/>
        </w:trPr>
        <w:tc>
          <w:tcPr>
            <w:tcW w:w="1439" w:type="dxa"/>
            <w:tcBorders>
              <w:top w:val="nil"/>
              <w:left w:val="single" w:sz="4" w:space="0" w:color="auto"/>
              <w:bottom w:val="single" w:sz="4" w:space="0" w:color="auto"/>
              <w:right w:val="single" w:sz="4" w:space="0" w:color="auto"/>
            </w:tcBorders>
            <w:vAlign w:val="center"/>
            <w:hideMark/>
          </w:tcPr>
          <w:p w14:paraId="3F6151B9" w14:textId="77777777" w:rsidR="00210FB2" w:rsidRPr="001328E7" w:rsidRDefault="00210FB2" w:rsidP="00210FB2">
            <w:pPr>
              <w:jc w:val="center"/>
              <w:rPr>
                <w:rFonts w:cs="Arial"/>
                <w:b/>
                <w:bCs/>
                <w:color w:val="000000"/>
                <w:szCs w:val="20"/>
                <w:lang w:eastAsia="en-GB"/>
              </w:rPr>
            </w:pPr>
            <w:r w:rsidRPr="001328E7">
              <w:rPr>
                <w:rFonts w:cs="Arial"/>
                <w:b/>
                <w:bCs/>
                <w:color w:val="000000"/>
                <w:szCs w:val="20"/>
                <w:lang w:eastAsia="en-GB"/>
              </w:rPr>
              <w:t>Service / Business Interruption</w:t>
            </w:r>
          </w:p>
        </w:tc>
        <w:tc>
          <w:tcPr>
            <w:tcW w:w="475" w:type="dxa"/>
            <w:tcBorders>
              <w:top w:val="nil"/>
              <w:left w:val="nil"/>
              <w:bottom w:val="single" w:sz="4" w:space="0" w:color="auto"/>
              <w:right w:val="single" w:sz="4" w:space="0" w:color="auto"/>
            </w:tcBorders>
            <w:vAlign w:val="center"/>
            <w:hideMark/>
          </w:tcPr>
          <w:p w14:paraId="138903CC" w14:textId="77777777" w:rsidR="00210FB2" w:rsidRPr="001328E7" w:rsidRDefault="00210FB2" w:rsidP="00210FB2">
            <w:pPr>
              <w:jc w:val="center"/>
              <w:rPr>
                <w:rFonts w:cs="Arial"/>
                <w:color w:val="000000"/>
                <w:szCs w:val="20"/>
                <w:lang w:eastAsia="en-GB"/>
              </w:rPr>
            </w:pPr>
            <w:r w:rsidRPr="001328E7">
              <w:rPr>
                <w:rFonts w:cs="Arial"/>
                <w:color w:val="000000"/>
                <w:szCs w:val="20"/>
                <w:lang w:eastAsia="en-GB"/>
              </w:rPr>
              <w:t>e</w:t>
            </w:r>
          </w:p>
        </w:tc>
        <w:tc>
          <w:tcPr>
            <w:tcW w:w="2764" w:type="dxa"/>
            <w:tcBorders>
              <w:top w:val="nil"/>
              <w:left w:val="nil"/>
              <w:bottom w:val="single" w:sz="4" w:space="0" w:color="auto"/>
              <w:right w:val="single" w:sz="4" w:space="0" w:color="auto"/>
            </w:tcBorders>
            <w:vAlign w:val="center"/>
            <w:hideMark/>
          </w:tcPr>
          <w:p w14:paraId="0A635792" w14:textId="77777777" w:rsidR="00210FB2" w:rsidRPr="001328E7" w:rsidRDefault="00210FB2" w:rsidP="00210FB2">
            <w:pPr>
              <w:jc w:val="center"/>
              <w:rPr>
                <w:rFonts w:cs="Arial"/>
                <w:color w:val="000000"/>
                <w:sz w:val="16"/>
                <w:szCs w:val="16"/>
                <w:lang w:eastAsia="en-GB"/>
              </w:rPr>
            </w:pPr>
            <w:r w:rsidRPr="001328E7">
              <w:rPr>
                <w:rFonts w:cs="Arial"/>
                <w:color w:val="000000"/>
                <w:sz w:val="16"/>
                <w:szCs w:val="16"/>
                <w:lang w:eastAsia="en-GB"/>
              </w:rPr>
              <w:t xml:space="preserve">Loss / interruption </w:t>
            </w:r>
            <w:r w:rsidRPr="001328E7">
              <w:rPr>
                <w:rFonts w:cs="Arial"/>
                <w:color w:val="000000"/>
                <w:sz w:val="16"/>
                <w:szCs w:val="16"/>
                <w:lang w:eastAsia="en-GB"/>
              </w:rPr>
              <w:br/>
              <w:t>&lt;1 hour</w:t>
            </w:r>
          </w:p>
        </w:tc>
        <w:tc>
          <w:tcPr>
            <w:tcW w:w="2206" w:type="dxa"/>
            <w:tcBorders>
              <w:top w:val="nil"/>
              <w:left w:val="nil"/>
              <w:bottom w:val="single" w:sz="4" w:space="0" w:color="auto"/>
              <w:right w:val="single" w:sz="4" w:space="0" w:color="auto"/>
            </w:tcBorders>
            <w:vAlign w:val="center"/>
            <w:hideMark/>
          </w:tcPr>
          <w:p w14:paraId="202320D5" w14:textId="77777777" w:rsidR="00210FB2" w:rsidRPr="001328E7" w:rsidRDefault="00210FB2" w:rsidP="00210FB2">
            <w:pPr>
              <w:jc w:val="center"/>
              <w:rPr>
                <w:rFonts w:cs="Arial"/>
                <w:color w:val="000000"/>
                <w:sz w:val="16"/>
                <w:szCs w:val="16"/>
                <w:lang w:eastAsia="en-GB"/>
              </w:rPr>
            </w:pPr>
            <w:r w:rsidRPr="001328E7">
              <w:rPr>
                <w:rFonts w:cs="Arial"/>
                <w:color w:val="000000"/>
                <w:sz w:val="16"/>
                <w:szCs w:val="16"/>
                <w:lang w:eastAsia="en-GB"/>
              </w:rPr>
              <w:t xml:space="preserve">Loss / interruption </w:t>
            </w:r>
            <w:r w:rsidRPr="001328E7">
              <w:rPr>
                <w:rFonts w:cs="Arial"/>
                <w:color w:val="000000"/>
                <w:sz w:val="16"/>
                <w:szCs w:val="16"/>
                <w:lang w:eastAsia="en-GB"/>
              </w:rPr>
              <w:br/>
              <w:t>&gt;8 hours</w:t>
            </w:r>
          </w:p>
        </w:tc>
        <w:tc>
          <w:tcPr>
            <w:tcW w:w="2897" w:type="dxa"/>
            <w:tcBorders>
              <w:top w:val="nil"/>
              <w:left w:val="nil"/>
              <w:bottom w:val="single" w:sz="4" w:space="0" w:color="auto"/>
              <w:right w:val="single" w:sz="4" w:space="0" w:color="auto"/>
            </w:tcBorders>
            <w:vAlign w:val="center"/>
            <w:hideMark/>
          </w:tcPr>
          <w:p w14:paraId="7EAF45F8" w14:textId="77777777" w:rsidR="00210FB2" w:rsidRPr="001328E7" w:rsidRDefault="00210FB2" w:rsidP="00210FB2">
            <w:pPr>
              <w:jc w:val="center"/>
              <w:rPr>
                <w:rFonts w:cs="Arial"/>
                <w:color w:val="000000"/>
                <w:sz w:val="16"/>
                <w:szCs w:val="16"/>
                <w:lang w:eastAsia="en-GB"/>
              </w:rPr>
            </w:pPr>
            <w:r w:rsidRPr="001328E7">
              <w:rPr>
                <w:rFonts w:cs="Arial"/>
                <w:color w:val="000000"/>
                <w:sz w:val="16"/>
                <w:szCs w:val="16"/>
                <w:lang w:eastAsia="en-GB"/>
              </w:rPr>
              <w:t xml:space="preserve">Loss / interruption </w:t>
            </w:r>
            <w:r w:rsidRPr="001328E7">
              <w:rPr>
                <w:rFonts w:cs="Arial"/>
                <w:color w:val="000000"/>
                <w:sz w:val="16"/>
                <w:szCs w:val="16"/>
                <w:lang w:eastAsia="en-GB"/>
              </w:rPr>
              <w:br/>
              <w:t>&gt;1 day</w:t>
            </w:r>
          </w:p>
        </w:tc>
        <w:tc>
          <w:tcPr>
            <w:tcW w:w="2552" w:type="dxa"/>
            <w:tcBorders>
              <w:top w:val="nil"/>
              <w:left w:val="nil"/>
              <w:bottom w:val="single" w:sz="4" w:space="0" w:color="auto"/>
              <w:right w:val="single" w:sz="4" w:space="0" w:color="auto"/>
            </w:tcBorders>
            <w:vAlign w:val="center"/>
            <w:hideMark/>
          </w:tcPr>
          <w:p w14:paraId="251C3CF2" w14:textId="77777777" w:rsidR="00210FB2" w:rsidRPr="001328E7" w:rsidRDefault="00210FB2" w:rsidP="00210FB2">
            <w:pPr>
              <w:jc w:val="center"/>
              <w:rPr>
                <w:rFonts w:cs="Arial"/>
                <w:color w:val="000000"/>
                <w:sz w:val="16"/>
                <w:szCs w:val="16"/>
                <w:lang w:eastAsia="en-GB"/>
              </w:rPr>
            </w:pPr>
            <w:r w:rsidRPr="001328E7">
              <w:rPr>
                <w:rFonts w:cs="Arial"/>
                <w:color w:val="000000"/>
                <w:sz w:val="16"/>
                <w:szCs w:val="16"/>
                <w:lang w:eastAsia="en-GB"/>
              </w:rPr>
              <w:t>Loss / interruption</w:t>
            </w:r>
            <w:r w:rsidRPr="001328E7">
              <w:rPr>
                <w:rFonts w:cs="Arial"/>
                <w:color w:val="000000"/>
                <w:sz w:val="16"/>
                <w:szCs w:val="16"/>
                <w:lang w:eastAsia="en-GB"/>
              </w:rPr>
              <w:br/>
              <w:t xml:space="preserve"> &gt;1 week</w:t>
            </w:r>
          </w:p>
        </w:tc>
        <w:tc>
          <w:tcPr>
            <w:tcW w:w="2693" w:type="dxa"/>
            <w:tcBorders>
              <w:top w:val="nil"/>
              <w:left w:val="nil"/>
              <w:bottom w:val="single" w:sz="4" w:space="0" w:color="auto"/>
              <w:right w:val="single" w:sz="4" w:space="0" w:color="auto"/>
            </w:tcBorders>
            <w:vAlign w:val="center"/>
            <w:hideMark/>
          </w:tcPr>
          <w:p w14:paraId="475AE183" w14:textId="77777777" w:rsidR="00210FB2" w:rsidRPr="001328E7" w:rsidRDefault="00210FB2" w:rsidP="00210FB2">
            <w:pPr>
              <w:jc w:val="center"/>
              <w:rPr>
                <w:rFonts w:cs="Arial"/>
                <w:color w:val="000000"/>
                <w:sz w:val="16"/>
                <w:szCs w:val="16"/>
                <w:lang w:eastAsia="en-GB"/>
              </w:rPr>
            </w:pPr>
            <w:r w:rsidRPr="001328E7">
              <w:rPr>
                <w:rFonts w:cs="Arial"/>
                <w:color w:val="000000"/>
                <w:sz w:val="16"/>
                <w:szCs w:val="16"/>
                <w:lang w:eastAsia="en-GB"/>
              </w:rPr>
              <w:t xml:space="preserve">Permanent loss of </w:t>
            </w:r>
            <w:r w:rsidRPr="001328E7">
              <w:rPr>
                <w:rFonts w:cs="Arial"/>
                <w:color w:val="000000"/>
                <w:sz w:val="16"/>
                <w:szCs w:val="16"/>
                <w:lang w:eastAsia="en-GB"/>
              </w:rPr>
              <w:br/>
              <w:t>service or facility</w:t>
            </w:r>
          </w:p>
        </w:tc>
      </w:tr>
      <w:tr w:rsidR="00210FB2" w:rsidRPr="001328E7" w14:paraId="5B2C9D82" w14:textId="77777777" w:rsidTr="00C5562B">
        <w:trPr>
          <w:cantSplit/>
          <w:trHeight w:val="1130"/>
        </w:trPr>
        <w:tc>
          <w:tcPr>
            <w:tcW w:w="1439" w:type="dxa"/>
            <w:tcBorders>
              <w:top w:val="nil"/>
              <w:left w:val="single" w:sz="4" w:space="0" w:color="auto"/>
              <w:bottom w:val="single" w:sz="4" w:space="0" w:color="auto"/>
              <w:right w:val="single" w:sz="4" w:space="0" w:color="auto"/>
            </w:tcBorders>
            <w:vAlign w:val="center"/>
            <w:hideMark/>
          </w:tcPr>
          <w:p w14:paraId="44871270" w14:textId="77777777" w:rsidR="00210FB2" w:rsidRPr="001328E7" w:rsidRDefault="00210FB2" w:rsidP="00210FB2">
            <w:pPr>
              <w:jc w:val="center"/>
              <w:rPr>
                <w:rFonts w:cs="Arial"/>
                <w:b/>
                <w:bCs/>
                <w:color w:val="000000"/>
                <w:szCs w:val="20"/>
                <w:lang w:eastAsia="en-GB"/>
              </w:rPr>
            </w:pPr>
            <w:r w:rsidRPr="001328E7">
              <w:rPr>
                <w:rFonts w:cs="Arial"/>
                <w:b/>
                <w:bCs/>
                <w:color w:val="000000"/>
                <w:szCs w:val="20"/>
                <w:lang w:eastAsia="en-GB"/>
              </w:rPr>
              <w:t>Human Resources / Organisational Development</w:t>
            </w:r>
          </w:p>
        </w:tc>
        <w:tc>
          <w:tcPr>
            <w:tcW w:w="475" w:type="dxa"/>
            <w:tcBorders>
              <w:top w:val="nil"/>
              <w:left w:val="nil"/>
              <w:bottom w:val="single" w:sz="4" w:space="0" w:color="auto"/>
              <w:right w:val="single" w:sz="4" w:space="0" w:color="auto"/>
            </w:tcBorders>
            <w:vAlign w:val="center"/>
            <w:hideMark/>
          </w:tcPr>
          <w:p w14:paraId="0CDB1E12" w14:textId="77777777" w:rsidR="00210FB2" w:rsidRPr="001328E7" w:rsidRDefault="00210FB2" w:rsidP="00210FB2">
            <w:pPr>
              <w:jc w:val="center"/>
              <w:rPr>
                <w:rFonts w:cs="Arial"/>
                <w:color w:val="000000"/>
                <w:szCs w:val="20"/>
                <w:lang w:eastAsia="en-GB"/>
              </w:rPr>
            </w:pPr>
            <w:r w:rsidRPr="001328E7">
              <w:rPr>
                <w:rFonts w:cs="Arial"/>
                <w:color w:val="000000"/>
                <w:szCs w:val="20"/>
                <w:lang w:eastAsia="en-GB"/>
              </w:rPr>
              <w:t>f</w:t>
            </w:r>
          </w:p>
        </w:tc>
        <w:tc>
          <w:tcPr>
            <w:tcW w:w="2764" w:type="dxa"/>
            <w:tcBorders>
              <w:top w:val="nil"/>
              <w:left w:val="nil"/>
              <w:bottom w:val="single" w:sz="4" w:space="0" w:color="auto"/>
              <w:right w:val="single" w:sz="4" w:space="0" w:color="auto"/>
            </w:tcBorders>
            <w:vAlign w:val="center"/>
            <w:hideMark/>
          </w:tcPr>
          <w:p w14:paraId="4D1D41AD" w14:textId="77777777" w:rsidR="00210FB2" w:rsidRPr="001328E7" w:rsidRDefault="00210FB2" w:rsidP="00210FB2">
            <w:pPr>
              <w:jc w:val="center"/>
              <w:rPr>
                <w:rFonts w:cs="Arial"/>
                <w:color w:val="000000"/>
                <w:sz w:val="16"/>
                <w:szCs w:val="16"/>
                <w:lang w:eastAsia="en-GB"/>
              </w:rPr>
            </w:pPr>
            <w:r w:rsidRPr="001328E7">
              <w:rPr>
                <w:rFonts w:cs="Arial"/>
                <w:color w:val="000000"/>
                <w:sz w:val="16"/>
                <w:szCs w:val="16"/>
                <w:lang w:eastAsia="en-GB"/>
              </w:rPr>
              <w:t xml:space="preserve">Short-term low staffing level / temporary reduction in service quality </w:t>
            </w:r>
            <w:r w:rsidRPr="001328E7">
              <w:rPr>
                <w:rFonts w:cs="Arial"/>
                <w:color w:val="000000"/>
                <w:sz w:val="16"/>
                <w:szCs w:val="16"/>
                <w:lang w:eastAsia="en-GB"/>
              </w:rPr>
              <w:br/>
              <w:t>&lt;1 day</w:t>
            </w:r>
          </w:p>
        </w:tc>
        <w:tc>
          <w:tcPr>
            <w:tcW w:w="2206" w:type="dxa"/>
            <w:tcBorders>
              <w:top w:val="nil"/>
              <w:left w:val="nil"/>
              <w:bottom w:val="single" w:sz="4" w:space="0" w:color="auto"/>
              <w:right w:val="single" w:sz="4" w:space="0" w:color="auto"/>
            </w:tcBorders>
            <w:vAlign w:val="center"/>
            <w:hideMark/>
          </w:tcPr>
          <w:p w14:paraId="766D58F8" w14:textId="77777777" w:rsidR="00210FB2" w:rsidRPr="001328E7" w:rsidRDefault="00210FB2" w:rsidP="00210FB2">
            <w:pPr>
              <w:jc w:val="center"/>
              <w:rPr>
                <w:rFonts w:cs="Arial"/>
                <w:color w:val="000000"/>
                <w:sz w:val="16"/>
                <w:szCs w:val="16"/>
                <w:lang w:eastAsia="en-GB"/>
              </w:rPr>
            </w:pPr>
            <w:r w:rsidRPr="001328E7">
              <w:rPr>
                <w:rFonts w:cs="Arial"/>
                <w:color w:val="000000"/>
                <w:sz w:val="16"/>
                <w:szCs w:val="16"/>
                <w:lang w:eastAsia="en-GB"/>
              </w:rPr>
              <w:t>Ongoing low staffing level reduction in service quality</w:t>
            </w:r>
          </w:p>
        </w:tc>
        <w:tc>
          <w:tcPr>
            <w:tcW w:w="2897" w:type="dxa"/>
            <w:tcBorders>
              <w:top w:val="nil"/>
              <w:left w:val="nil"/>
              <w:bottom w:val="single" w:sz="4" w:space="0" w:color="auto"/>
              <w:right w:val="single" w:sz="4" w:space="0" w:color="auto"/>
            </w:tcBorders>
            <w:vAlign w:val="center"/>
            <w:hideMark/>
          </w:tcPr>
          <w:p w14:paraId="5BFB1B1A" w14:textId="77777777" w:rsidR="00210FB2" w:rsidRPr="001328E7" w:rsidRDefault="00210FB2" w:rsidP="00210FB2">
            <w:pPr>
              <w:jc w:val="center"/>
              <w:rPr>
                <w:rFonts w:cs="Arial"/>
                <w:color w:val="000000"/>
                <w:sz w:val="16"/>
                <w:szCs w:val="16"/>
                <w:lang w:eastAsia="en-GB"/>
              </w:rPr>
            </w:pPr>
            <w:r w:rsidRPr="001328E7">
              <w:rPr>
                <w:rFonts w:cs="Arial"/>
                <w:color w:val="000000"/>
                <w:sz w:val="16"/>
                <w:szCs w:val="16"/>
                <w:lang w:eastAsia="en-GB"/>
              </w:rPr>
              <w:t>Late delivery of key objectives / services due to lack of staff (e.g. recruitment, retention, sickness</w:t>
            </w:r>
            <w:proofErr w:type="gramStart"/>
            <w:r w:rsidRPr="001328E7">
              <w:rPr>
                <w:rFonts w:cs="Arial"/>
                <w:color w:val="000000"/>
                <w:sz w:val="16"/>
                <w:szCs w:val="16"/>
                <w:lang w:eastAsia="en-GB"/>
              </w:rPr>
              <w:t>) .</w:t>
            </w:r>
            <w:proofErr w:type="gramEnd"/>
            <w:r w:rsidRPr="001328E7">
              <w:rPr>
                <w:rFonts w:cs="Arial"/>
                <w:color w:val="000000"/>
                <w:sz w:val="16"/>
                <w:szCs w:val="16"/>
                <w:lang w:eastAsia="en-GB"/>
              </w:rPr>
              <w:t xml:space="preserve"> Minor error due to insufficient training / ongoing unsafe staffing level</w:t>
            </w:r>
          </w:p>
        </w:tc>
        <w:tc>
          <w:tcPr>
            <w:tcW w:w="2552" w:type="dxa"/>
            <w:tcBorders>
              <w:top w:val="nil"/>
              <w:left w:val="nil"/>
              <w:bottom w:val="single" w:sz="4" w:space="0" w:color="auto"/>
              <w:right w:val="single" w:sz="4" w:space="0" w:color="auto"/>
            </w:tcBorders>
            <w:vAlign w:val="center"/>
            <w:hideMark/>
          </w:tcPr>
          <w:p w14:paraId="4B4B9BC5" w14:textId="77777777" w:rsidR="00210FB2" w:rsidRPr="001328E7" w:rsidRDefault="00210FB2" w:rsidP="00210FB2">
            <w:pPr>
              <w:jc w:val="center"/>
              <w:rPr>
                <w:rFonts w:cs="Arial"/>
                <w:color w:val="000000"/>
                <w:sz w:val="16"/>
                <w:szCs w:val="16"/>
                <w:lang w:eastAsia="en-GB"/>
              </w:rPr>
            </w:pPr>
            <w:r w:rsidRPr="001328E7">
              <w:rPr>
                <w:rFonts w:cs="Arial"/>
                <w:color w:val="000000"/>
                <w:sz w:val="16"/>
                <w:szCs w:val="16"/>
                <w:lang w:eastAsia="en-GB"/>
              </w:rPr>
              <w:t>Uncertain delivery of key objective/service due to</w:t>
            </w:r>
            <w:r w:rsidRPr="001328E7">
              <w:rPr>
                <w:rFonts w:cs="Arial"/>
                <w:color w:val="000000"/>
                <w:sz w:val="16"/>
                <w:szCs w:val="16"/>
                <w:lang w:eastAsia="en-GB"/>
              </w:rPr>
              <w:br/>
              <w:t xml:space="preserve"> lack of staff</w:t>
            </w:r>
          </w:p>
        </w:tc>
        <w:tc>
          <w:tcPr>
            <w:tcW w:w="2693" w:type="dxa"/>
            <w:tcBorders>
              <w:top w:val="nil"/>
              <w:left w:val="nil"/>
              <w:bottom w:val="single" w:sz="4" w:space="0" w:color="auto"/>
              <w:right w:val="single" w:sz="4" w:space="0" w:color="auto"/>
            </w:tcBorders>
            <w:vAlign w:val="center"/>
            <w:hideMark/>
          </w:tcPr>
          <w:p w14:paraId="2EA3C0EA" w14:textId="77777777" w:rsidR="00210FB2" w:rsidRPr="001328E7" w:rsidRDefault="00210FB2" w:rsidP="00210FB2">
            <w:pPr>
              <w:jc w:val="center"/>
              <w:rPr>
                <w:rFonts w:cs="Arial"/>
                <w:color w:val="000000"/>
                <w:sz w:val="16"/>
                <w:szCs w:val="16"/>
                <w:lang w:eastAsia="en-GB"/>
              </w:rPr>
            </w:pPr>
            <w:r w:rsidRPr="001328E7">
              <w:rPr>
                <w:rFonts w:cs="Arial"/>
                <w:color w:val="000000"/>
                <w:sz w:val="16"/>
                <w:szCs w:val="16"/>
                <w:lang w:eastAsia="en-GB"/>
              </w:rPr>
              <w:t xml:space="preserve">Non-delivery of key objective/service due to lack of staff / loss of key staff / </w:t>
            </w:r>
            <w:r w:rsidRPr="001328E7">
              <w:rPr>
                <w:rFonts w:cs="Arial"/>
                <w:color w:val="000000"/>
                <w:sz w:val="16"/>
                <w:szCs w:val="16"/>
                <w:lang w:eastAsia="en-GB"/>
              </w:rPr>
              <w:br/>
              <w:t>very high turnover</w:t>
            </w:r>
          </w:p>
        </w:tc>
      </w:tr>
      <w:tr w:rsidR="00210FB2" w:rsidRPr="001328E7" w14:paraId="13B05BB7" w14:textId="77777777" w:rsidTr="00C5562B">
        <w:trPr>
          <w:cantSplit/>
          <w:trHeight w:val="693"/>
        </w:trPr>
        <w:tc>
          <w:tcPr>
            <w:tcW w:w="1439" w:type="dxa"/>
            <w:tcBorders>
              <w:top w:val="nil"/>
              <w:left w:val="single" w:sz="4" w:space="0" w:color="auto"/>
              <w:bottom w:val="single" w:sz="4" w:space="0" w:color="auto"/>
              <w:right w:val="single" w:sz="4" w:space="0" w:color="auto"/>
            </w:tcBorders>
            <w:vAlign w:val="center"/>
          </w:tcPr>
          <w:p w14:paraId="59A36F86" w14:textId="77777777" w:rsidR="00210FB2" w:rsidRPr="001328E7" w:rsidRDefault="00210FB2" w:rsidP="00210FB2">
            <w:pPr>
              <w:jc w:val="center"/>
              <w:rPr>
                <w:rFonts w:cs="Arial"/>
                <w:b/>
                <w:bCs/>
                <w:color w:val="000000"/>
                <w:szCs w:val="20"/>
                <w:lang w:eastAsia="en-GB"/>
              </w:rPr>
            </w:pPr>
            <w:r w:rsidRPr="001328E7">
              <w:rPr>
                <w:rFonts w:cs="Arial"/>
                <w:b/>
                <w:bCs/>
                <w:color w:val="000000"/>
                <w:szCs w:val="20"/>
                <w:lang w:eastAsia="en-GB"/>
              </w:rPr>
              <w:t>Staff</w:t>
            </w:r>
          </w:p>
          <w:p w14:paraId="6DFA45B6" w14:textId="77777777" w:rsidR="00210FB2" w:rsidRPr="001328E7" w:rsidRDefault="00210FB2" w:rsidP="00210FB2">
            <w:pPr>
              <w:jc w:val="center"/>
              <w:rPr>
                <w:rFonts w:cs="Arial"/>
                <w:b/>
                <w:bCs/>
                <w:color w:val="000000"/>
                <w:szCs w:val="20"/>
                <w:lang w:eastAsia="en-GB"/>
              </w:rPr>
            </w:pPr>
            <w:r w:rsidRPr="001328E7">
              <w:rPr>
                <w:rFonts w:cs="Arial"/>
                <w:b/>
                <w:bCs/>
                <w:color w:val="000000"/>
                <w:szCs w:val="20"/>
                <w:lang w:eastAsia="en-GB"/>
              </w:rPr>
              <w:t>Experience</w:t>
            </w:r>
          </w:p>
        </w:tc>
        <w:tc>
          <w:tcPr>
            <w:tcW w:w="475" w:type="dxa"/>
            <w:tcBorders>
              <w:top w:val="nil"/>
              <w:left w:val="nil"/>
              <w:bottom w:val="single" w:sz="4" w:space="0" w:color="auto"/>
              <w:right w:val="single" w:sz="4" w:space="0" w:color="auto"/>
            </w:tcBorders>
            <w:vAlign w:val="center"/>
          </w:tcPr>
          <w:p w14:paraId="355155BF" w14:textId="77777777" w:rsidR="00210FB2" w:rsidRPr="001328E7" w:rsidRDefault="006C429D" w:rsidP="00210FB2">
            <w:pPr>
              <w:jc w:val="center"/>
              <w:rPr>
                <w:rFonts w:cs="Arial"/>
                <w:color w:val="000000"/>
                <w:szCs w:val="20"/>
                <w:lang w:eastAsia="en-GB"/>
              </w:rPr>
            </w:pPr>
            <w:r w:rsidRPr="001328E7">
              <w:rPr>
                <w:rFonts w:cs="Arial"/>
                <w:color w:val="000000"/>
                <w:szCs w:val="20"/>
                <w:lang w:eastAsia="en-GB"/>
              </w:rPr>
              <w:t>g</w:t>
            </w:r>
          </w:p>
        </w:tc>
        <w:tc>
          <w:tcPr>
            <w:tcW w:w="2764" w:type="dxa"/>
            <w:tcBorders>
              <w:top w:val="nil"/>
              <w:left w:val="nil"/>
              <w:bottom w:val="single" w:sz="4" w:space="0" w:color="auto"/>
              <w:right w:val="single" w:sz="4" w:space="0" w:color="auto"/>
            </w:tcBorders>
            <w:vAlign w:val="center"/>
          </w:tcPr>
          <w:p w14:paraId="0C535955" w14:textId="77777777" w:rsidR="00210FB2" w:rsidRPr="001328E7" w:rsidRDefault="00210FB2" w:rsidP="00210FB2">
            <w:pPr>
              <w:jc w:val="center"/>
              <w:rPr>
                <w:rFonts w:cs="Arial"/>
                <w:color w:val="000000"/>
                <w:sz w:val="16"/>
                <w:szCs w:val="16"/>
                <w:lang w:eastAsia="en-GB"/>
              </w:rPr>
            </w:pPr>
            <w:r w:rsidRPr="001328E7">
              <w:rPr>
                <w:rFonts w:cs="Arial"/>
                <w:color w:val="000000"/>
                <w:sz w:val="16"/>
                <w:szCs w:val="16"/>
                <w:lang w:eastAsia="en-GB"/>
              </w:rPr>
              <w:t>Unsatisfactory experience (resolved)</w:t>
            </w:r>
          </w:p>
        </w:tc>
        <w:tc>
          <w:tcPr>
            <w:tcW w:w="2206" w:type="dxa"/>
            <w:tcBorders>
              <w:top w:val="nil"/>
              <w:left w:val="nil"/>
              <w:bottom w:val="single" w:sz="4" w:space="0" w:color="auto"/>
              <w:right w:val="single" w:sz="4" w:space="0" w:color="auto"/>
            </w:tcBorders>
            <w:vAlign w:val="center"/>
          </w:tcPr>
          <w:p w14:paraId="7496B64B" w14:textId="77777777" w:rsidR="00210FB2" w:rsidRPr="001328E7" w:rsidRDefault="00210FB2" w:rsidP="00210FB2">
            <w:pPr>
              <w:jc w:val="center"/>
              <w:rPr>
                <w:rFonts w:cs="Arial"/>
                <w:color w:val="000000"/>
                <w:sz w:val="16"/>
                <w:szCs w:val="16"/>
                <w:lang w:eastAsia="en-GB"/>
              </w:rPr>
            </w:pPr>
            <w:r w:rsidRPr="001328E7">
              <w:rPr>
                <w:rFonts w:cs="Arial"/>
                <w:color w:val="000000"/>
                <w:sz w:val="16"/>
                <w:szCs w:val="16"/>
                <w:lang w:eastAsia="en-GB"/>
              </w:rPr>
              <w:t xml:space="preserve">Unsatisfactory experience </w:t>
            </w:r>
            <w:r w:rsidRPr="001328E7">
              <w:rPr>
                <w:rFonts w:cs="Arial"/>
                <w:color w:val="000000"/>
                <w:sz w:val="16"/>
                <w:szCs w:val="16"/>
                <w:lang w:eastAsia="en-GB"/>
              </w:rPr>
              <w:br/>
              <w:t xml:space="preserve">(readily resolved) </w:t>
            </w:r>
          </w:p>
        </w:tc>
        <w:tc>
          <w:tcPr>
            <w:tcW w:w="2897" w:type="dxa"/>
            <w:tcBorders>
              <w:top w:val="nil"/>
              <w:left w:val="nil"/>
              <w:bottom w:val="single" w:sz="4" w:space="0" w:color="auto"/>
              <w:right w:val="single" w:sz="4" w:space="0" w:color="auto"/>
            </w:tcBorders>
            <w:vAlign w:val="center"/>
          </w:tcPr>
          <w:p w14:paraId="54DC3FB9" w14:textId="572415FD" w:rsidR="00210FB2" w:rsidRPr="001328E7" w:rsidRDefault="00210FB2" w:rsidP="00210FB2">
            <w:pPr>
              <w:jc w:val="center"/>
              <w:rPr>
                <w:rFonts w:cs="Arial"/>
                <w:color w:val="000000"/>
                <w:sz w:val="16"/>
                <w:szCs w:val="16"/>
                <w:lang w:eastAsia="en-GB"/>
              </w:rPr>
            </w:pPr>
            <w:r w:rsidRPr="001328E7">
              <w:rPr>
                <w:rFonts w:cs="Arial"/>
                <w:color w:val="000000"/>
                <w:sz w:val="16"/>
                <w:szCs w:val="16"/>
                <w:lang w:eastAsia="en-GB"/>
              </w:rPr>
              <w:t xml:space="preserve">Mis-managed </w:t>
            </w:r>
            <w:r w:rsidRPr="001328E7">
              <w:rPr>
                <w:rFonts w:cs="Arial"/>
                <w:color w:val="000000"/>
                <w:sz w:val="16"/>
                <w:szCs w:val="16"/>
                <w:lang w:eastAsia="en-GB"/>
              </w:rPr>
              <w:br/>
              <w:t>(short term effects)</w:t>
            </w:r>
          </w:p>
        </w:tc>
        <w:tc>
          <w:tcPr>
            <w:tcW w:w="2552" w:type="dxa"/>
            <w:tcBorders>
              <w:top w:val="nil"/>
              <w:left w:val="nil"/>
              <w:bottom w:val="single" w:sz="4" w:space="0" w:color="auto"/>
              <w:right w:val="single" w:sz="4" w:space="0" w:color="auto"/>
            </w:tcBorders>
            <w:vAlign w:val="center"/>
          </w:tcPr>
          <w:p w14:paraId="20858C60" w14:textId="1E6C7828" w:rsidR="00210FB2" w:rsidRPr="001328E7" w:rsidRDefault="00210FB2" w:rsidP="00210FB2">
            <w:pPr>
              <w:jc w:val="center"/>
              <w:rPr>
                <w:rFonts w:cs="Arial"/>
                <w:color w:val="000000"/>
                <w:sz w:val="16"/>
                <w:szCs w:val="16"/>
                <w:lang w:eastAsia="en-GB"/>
              </w:rPr>
            </w:pPr>
            <w:r w:rsidRPr="001328E7">
              <w:rPr>
                <w:rFonts w:cs="Arial"/>
                <w:color w:val="000000"/>
                <w:sz w:val="16"/>
                <w:szCs w:val="16"/>
                <w:lang w:eastAsia="en-GB"/>
              </w:rPr>
              <w:t xml:space="preserve">Mis-managed </w:t>
            </w:r>
            <w:r w:rsidRPr="001328E7">
              <w:rPr>
                <w:rFonts w:cs="Arial"/>
                <w:color w:val="000000"/>
                <w:sz w:val="16"/>
                <w:szCs w:val="16"/>
                <w:lang w:eastAsia="en-GB"/>
              </w:rPr>
              <w:br/>
              <w:t>(long term effects)</w:t>
            </w:r>
          </w:p>
        </w:tc>
        <w:tc>
          <w:tcPr>
            <w:tcW w:w="2693" w:type="dxa"/>
            <w:tcBorders>
              <w:top w:val="nil"/>
              <w:left w:val="nil"/>
              <w:bottom w:val="single" w:sz="4" w:space="0" w:color="auto"/>
              <w:right w:val="single" w:sz="4" w:space="0" w:color="auto"/>
            </w:tcBorders>
            <w:vAlign w:val="center"/>
          </w:tcPr>
          <w:p w14:paraId="3E67157E" w14:textId="77777777" w:rsidR="00210FB2" w:rsidRPr="001328E7" w:rsidRDefault="00210FB2" w:rsidP="00210FB2">
            <w:pPr>
              <w:jc w:val="center"/>
              <w:rPr>
                <w:rFonts w:cs="Arial"/>
                <w:color w:val="000000"/>
                <w:sz w:val="16"/>
                <w:szCs w:val="16"/>
                <w:lang w:eastAsia="en-GB"/>
              </w:rPr>
            </w:pPr>
            <w:r w:rsidRPr="001328E7">
              <w:rPr>
                <w:rFonts w:cs="Arial"/>
                <w:color w:val="000000"/>
                <w:sz w:val="16"/>
                <w:szCs w:val="16"/>
                <w:lang w:eastAsia="en-GB"/>
              </w:rPr>
              <w:t xml:space="preserve">Totally unsatisfactory outcome </w:t>
            </w:r>
            <w:r w:rsidRPr="001328E7">
              <w:rPr>
                <w:rFonts w:cs="Arial"/>
                <w:color w:val="000000"/>
                <w:sz w:val="16"/>
                <w:szCs w:val="16"/>
                <w:lang w:eastAsia="en-GB"/>
              </w:rPr>
              <w:br/>
              <w:t>or experience</w:t>
            </w:r>
          </w:p>
        </w:tc>
      </w:tr>
      <w:tr w:rsidR="00210FB2" w:rsidRPr="001328E7" w14:paraId="7E5DAFBB" w14:textId="77777777" w:rsidTr="00C5562B">
        <w:trPr>
          <w:cantSplit/>
          <w:trHeight w:val="420"/>
        </w:trPr>
        <w:tc>
          <w:tcPr>
            <w:tcW w:w="1439" w:type="dxa"/>
            <w:tcBorders>
              <w:top w:val="nil"/>
              <w:left w:val="single" w:sz="4" w:space="0" w:color="auto"/>
              <w:bottom w:val="single" w:sz="4" w:space="0" w:color="auto"/>
              <w:right w:val="single" w:sz="4" w:space="0" w:color="auto"/>
            </w:tcBorders>
            <w:vAlign w:val="center"/>
            <w:hideMark/>
          </w:tcPr>
          <w:p w14:paraId="6FBB4642" w14:textId="77777777" w:rsidR="00210FB2" w:rsidRPr="001328E7" w:rsidRDefault="00210FB2" w:rsidP="00210FB2">
            <w:pPr>
              <w:jc w:val="center"/>
              <w:rPr>
                <w:rFonts w:cs="Arial"/>
                <w:b/>
                <w:bCs/>
                <w:color w:val="000000"/>
                <w:szCs w:val="20"/>
                <w:lang w:eastAsia="en-GB"/>
              </w:rPr>
            </w:pPr>
            <w:r w:rsidRPr="001328E7">
              <w:rPr>
                <w:rFonts w:cs="Arial"/>
                <w:b/>
                <w:bCs/>
                <w:color w:val="000000"/>
                <w:szCs w:val="20"/>
                <w:lang w:eastAsia="en-GB"/>
              </w:rPr>
              <w:t xml:space="preserve">Financial </w:t>
            </w:r>
          </w:p>
        </w:tc>
        <w:tc>
          <w:tcPr>
            <w:tcW w:w="475" w:type="dxa"/>
            <w:tcBorders>
              <w:top w:val="nil"/>
              <w:left w:val="nil"/>
              <w:bottom w:val="single" w:sz="4" w:space="0" w:color="auto"/>
              <w:right w:val="single" w:sz="4" w:space="0" w:color="auto"/>
            </w:tcBorders>
            <w:vAlign w:val="center"/>
            <w:hideMark/>
          </w:tcPr>
          <w:p w14:paraId="7E833674" w14:textId="77777777" w:rsidR="00210FB2" w:rsidRPr="001328E7" w:rsidRDefault="006C429D" w:rsidP="00210FB2">
            <w:pPr>
              <w:jc w:val="center"/>
              <w:rPr>
                <w:rFonts w:cs="Arial"/>
                <w:color w:val="000000"/>
                <w:szCs w:val="20"/>
                <w:lang w:eastAsia="en-GB"/>
              </w:rPr>
            </w:pPr>
            <w:r w:rsidRPr="001328E7">
              <w:rPr>
                <w:rFonts w:cs="Arial"/>
                <w:color w:val="000000"/>
                <w:szCs w:val="20"/>
                <w:lang w:eastAsia="en-GB"/>
              </w:rPr>
              <w:t>h</w:t>
            </w:r>
          </w:p>
        </w:tc>
        <w:tc>
          <w:tcPr>
            <w:tcW w:w="2764" w:type="dxa"/>
            <w:tcBorders>
              <w:top w:val="nil"/>
              <w:left w:val="nil"/>
              <w:bottom w:val="single" w:sz="4" w:space="0" w:color="auto"/>
              <w:right w:val="single" w:sz="4" w:space="0" w:color="auto"/>
            </w:tcBorders>
            <w:vAlign w:val="center"/>
            <w:hideMark/>
          </w:tcPr>
          <w:p w14:paraId="0ACCF050" w14:textId="77777777" w:rsidR="00210FB2" w:rsidRPr="001328E7" w:rsidRDefault="00210FB2" w:rsidP="00210FB2">
            <w:pPr>
              <w:jc w:val="center"/>
              <w:rPr>
                <w:rFonts w:cs="Arial"/>
                <w:color w:val="000000"/>
                <w:sz w:val="16"/>
                <w:szCs w:val="16"/>
                <w:lang w:eastAsia="en-GB"/>
              </w:rPr>
            </w:pPr>
            <w:r w:rsidRPr="001328E7">
              <w:rPr>
                <w:rFonts w:cs="Arial"/>
                <w:color w:val="000000"/>
                <w:sz w:val="16"/>
                <w:szCs w:val="16"/>
                <w:lang w:eastAsia="en-GB"/>
              </w:rPr>
              <w:t xml:space="preserve">Small loss </w:t>
            </w:r>
            <w:r w:rsidRPr="001328E7">
              <w:rPr>
                <w:rFonts w:cs="Arial"/>
                <w:color w:val="000000"/>
                <w:sz w:val="16"/>
                <w:szCs w:val="16"/>
                <w:lang w:eastAsia="en-GB"/>
              </w:rPr>
              <w:br/>
              <w:t>&gt;£100</w:t>
            </w:r>
          </w:p>
        </w:tc>
        <w:tc>
          <w:tcPr>
            <w:tcW w:w="2206" w:type="dxa"/>
            <w:tcBorders>
              <w:top w:val="nil"/>
              <w:left w:val="nil"/>
              <w:bottom w:val="single" w:sz="4" w:space="0" w:color="auto"/>
              <w:right w:val="single" w:sz="4" w:space="0" w:color="auto"/>
            </w:tcBorders>
            <w:vAlign w:val="center"/>
            <w:hideMark/>
          </w:tcPr>
          <w:p w14:paraId="732BDD63" w14:textId="77777777" w:rsidR="00210FB2" w:rsidRPr="001328E7" w:rsidRDefault="00210FB2" w:rsidP="00210FB2">
            <w:pPr>
              <w:jc w:val="center"/>
              <w:rPr>
                <w:rFonts w:cs="Arial"/>
                <w:color w:val="000000"/>
                <w:sz w:val="16"/>
                <w:szCs w:val="16"/>
                <w:lang w:eastAsia="en-GB"/>
              </w:rPr>
            </w:pPr>
            <w:r w:rsidRPr="001328E7">
              <w:rPr>
                <w:rFonts w:cs="Arial"/>
                <w:color w:val="000000"/>
                <w:sz w:val="16"/>
                <w:szCs w:val="16"/>
                <w:lang w:eastAsia="en-GB"/>
              </w:rPr>
              <w:t xml:space="preserve">Loss </w:t>
            </w:r>
            <w:r w:rsidRPr="001328E7">
              <w:rPr>
                <w:rFonts w:cs="Arial"/>
                <w:color w:val="000000"/>
                <w:sz w:val="16"/>
                <w:szCs w:val="16"/>
                <w:lang w:eastAsia="en-GB"/>
              </w:rPr>
              <w:br/>
              <w:t>&gt;£1,000</w:t>
            </w:r>
          </w:p>
        </w:tc>
        <w:tc>
          <w:tcPr>
            <w:tcW w:w="2897" w:type="dxa"/>
            <w:tcBorders>
              <w:top w:val="nil"/>
              <w:left w:val="nil"/>
              <w:bottom w:val="single" w:sz="4" w:space="0" w:color="auto"/>
              <w:right w:val="single" w:sz="4" w:space="0" w:color="auto"/>
            </w:tcBorders>
            <w:vAlign w:val="center"/>
            <w:hideMark/>
          </w:tcPr>
          <w:p w14:paraId="74D9253C" w14:textId="77777777" w:rsidR="00210FB2" w:rsidRPr="001328E7" w:rsidRDefault="00210FB2" w:rsidP="00210FB2">
            <w:pPr>
              <w:jc w:val="center"/>
              <w:rPr>
                <w:rFonts w:cs="Arial"/>
                <w:color w:val="000000"/>
                <w:sz w:val="16"/>
                <w:szCs w:val="16"/>
                <w:lang w:eastAsia="en-GB"/>
              </w:rPr>
            </w:pPr>
            <w:r w:rsidRPr="001328E7">
              <w:rPr>
                <w:rFonts w:cs="Arial"/>
                <w:color w:val="000000"/>
                <w:sz w:val="16"/>
                <w:szCs w:val="16"/>
                <w:lang w:eastAsia="en-GB"/>
              </w:rPr>
              <w:t>Loss</w:t>
            </w:r>
            <w:r w:rsidRPr="001328E7">
              <w:rPr>
                <w:rFonts w:cs="Arial"/>
                <w:color w:val="000000"/>
                <w:sz w:val="16"/>
                <w:szCs w:val="16"/>
                <w:lang w:eastAsia="en-GB"/>
              </w:rPr>
              <w:br/>
              <w:t xml:space="preserve"> &gt;£10,000</w:t>
            </w:r>
          </w:p>
        </w:tc>
        <w:tc>
          <w:tcPr>
            <w:tcW w:w="2552" w:type="dxa"/>
            <w:tcBorders>
              <w:top w:val="nil"/>
              <w:left w:val="nil"/>
              <w:bottom w:val="single" w:sz="4" w:space="0" w:color="auto"/>
              <w:right w:val="single" w:sz="4" w:space="0" w:color="auto"/>
            </w:tcBorders>
            <w:vAlign w:val="center"/>
            <w:hideMark/>
          </w:tcPr>
          <w:p w14:paraId="49765BD1" w14:textId="77777777" w:rsidR="00210FB2" w:rsidRPr="001328E7" w:rsidRDefault="00210FB2" w:rsidP="00210FB2">
            <w:pPr>
              <w:jc w:val="center"/>
              <w:rPr>
                <w:rFonts w:cs="Arial"/>
                <w:color w:val="000000"/>
                <w:sz w:val="16"/>
                <w:szCs w:val="16"/>
                <w:lang w:eastAsia="en-GB"/>
              </w:rPr>
            </w:pPr>
            <w:r w:rsidRPr="001328E7">
              <w:rPr>
                <w:rFonts w:cs="Arial"/>
                <w:color w:val="000000"/>
                <w:sz w:val="16"/>
                <w:szCs w:val="16"/>
                <w:lang w:eastAsia="en-GB"/>
              </w:rPr>
              <w:t xml:space="preserve">Loss </w:t>
            </w:r>
            <w:r w:rsidRPr="001328E7">
              <w:rPr>
                <w:rFonts w:cs="Arial"/>
                <w:color w:val="000000"/>
                <w:sz w:val="16"/>
                <w:szCs w:val="16"/>
                <w:lang w:eastAsia="en-GB"/>
              </w:rPr>
              <w:br/>
              <w:t>&gt;£100,000</w:t>
            </w:r>
          </w:p>
        </w:tc>
        <w:tc>
          <w:tcPr>
            <w:tcW w:w="2693" w:type="dxa"/>
            <w:tcBorders>
              <w:top w:val="nil"/>
              <w:left w:val="nil"/>
              <w:bottom w:val="single" w:sz="4" w:space="0" w:color="auto"/>
              <w:right w:val="single" w:sz="4" w:space="0" w:color="auto"/>
            </w:tcBorders>
            <w:vAlign w:val="center"/>
            <w:hideMark/>
          </w:tcPr>
          <w:p w14:paraId="5CAD45DA" w14:textId="77777777" w:rsidR="00210FB2" w:rsidRPr="001328E7" w:rsidRDefault="00210FB2" w:rsidP="00210FB2">
            <w:pPr>
              <w:jc w:val="center"/>
              <w:rPr>
                <w:rFonts w:cs="Arial"/>
                <w:color w:val="000000"/>
                <w:sz w:val="16"/>
                <w:szCs w:val="16"/>
                <w:lang w:eastAsia="en-GB"/>
              </w:rPr>
            </w:pPr>
            <w:r w:rsidRPr="001328E7">
              <w:rPr>
                <w:rFonts w:cs="Arial"/>
                <w:color w:val="000000"/>
                <w:sz w:val="16"/>
                <w:szCs w:val="16"/>
                <w:lang w:eastAsia="en-GB"/>
              </w:rPr>
              <w:t>Loss</w:t>
            </w:r>
            <w:r w:rsidRPr="001328E7">
              <w:rPr>
                <w:rFonts w:cs="Arial"/>
                <w:color w:val="000000"/>
                <w:sz w:val="16"/>
                <w:szCs w:val="16"/>
                <w:lang w:eastAsia="en-GB"/>
              </w:rPr>
              <w:br/>
              <w:t>&gt;£1,000,000</w:t>
            </w:r>
          </w:p>
        </w:tc>
      </w:tr>
      <w:tr w:rsidR="00210FB2" w:rsidRPr="001328E7" w14:paraId="7D621E40" w14:textId="77777777" w:rsidTr="00C5562B">
        <w:trPr>
          <w:cantSplit/>
          <w:trHeight w:val="695"/>
        </w:trPr>
        <w:tc>
          <w:tcPr>
            <w:tcW w:w="1439" w:type="dxa"/>
            <w:tcBorders>
              <w:top w:val="nil"/>
              <w:left w:val="single" w:sz="4" w:space="0" w:color="auto"/>
              <w:bottom w:val="single" w:sz="4" w:space="0" w:color="auto"/>
              <w:right w:val="single" w:sz="4" w:space="0" w:color="auto"/>
            </w:tcBorders>
            <w:vAlign w:val="center"/>
            <w:hideMark/>
          </w:tcPr>
          <w:p w14:paraId="6B2B9C95" w14:textId="77777777" w:rsidR="00210FB2" w:rsidRPr="001328E7" w:rsidRDefault="00210FB2" w:rsidP="00210FB2">
            <w:pPr>
              <w:jc w:val="center"/>
              <w:rPr>
                <w:rFonts w:cs="Arial"/>
                <w:b/>
                <w:bCs/>
                <w:color w:val="000000"/>
                <w:szCs w:val="20"/>
                <w:lang w:eastAsia="en-GB"/>
              </w:rPr>
            </w:pPr>
            <w:r w:rsidRPr="001328E7">
              <w:rPr>
                <w:rFonts w:cs="Arial"/>
                <w:b/>
                <w:bCs/>
                <w:color w:val="000000"/>
                <w:szCs w:val="20"/>
                <w:lang w:eastAsia="en-GB"/>
              </w:rPr>
              <w:t>Inspection / Audit</w:t>
            </w:r>
          </w:p>
        </w:tc>
        <w:tc>
          <w:tcPr>
            <w:tcW w:w="475" w:type="dxa"/>
            <w:tcBorders>
              <w:top w:val="nil"/>
              <w:left w:val="nil"/>
              <w:bottom w:val="single" w:sz="4" w:space="0" w:color="auto"/>
              <w:right w:val="single" w:sz="4" w:space="0" w:color="auto"/>
            </w:tcBorders>
            <w:vAlign w:val="center"/>
            <w:hideMark/>
          </w:tcPr>
          <w:p w14:paraId="0322DF84" w14:textId="77777777" w:rsidR="00210FB2" w:rsidRPr="001328E7" w:rsidRDefault="006C429D" w:rsidP="00210FB2">
            <w:pPr>
              <w:jc w:val="center"/>
              <w:rPr>
                <w:rFonts w:cs="Arial"/>
                <w:color w:val="000000"/>
                <w:szCs w:val="20"/>
                <w:lang w:eastAsia="en-GB"/>
              </w:rPr>
            </w:pPr>
            <w:r w:rsidRPr="001328E7">
              <w:rPr>
                <w:rFonts w:cs="Arial"/>
                <w:color w:val="000000"/>
                <w:szCs w:val="20"/>
                <w:lang w:eastAsia="en-GB"/>
              </w:rPr>
              <w:t>i</w:t>
            </w:r>
          </w:p>
        </w:tc>
        <w:tc>
          <w:tcPr>
            <w:tcW w:w="2764" w:type="dxa"/>
            <w:tcBorders>
              <w:top w:val="nil"/>
              <w:left w:val="nil"/>
              <w:bottom w:val="single" w:sz="4" w:space="0" w:color="auto"/>
              <w:right w:val="single" w:sz="4" w:space="0" w:color="auto"/>
            </w:tcBorders>
            <w:vAlign w:val="center"/>
            <w:hideMark/>
          </w:tcPr>
          <w:p w14:paraId="6BE58745" w14:textId="77777777" w:rsidR="00210FB2" w:rsidRPr="001328E7" w:rsidRDefault="00210FB2" w:rsidP="00210FB2">
            <w:pPr>
              <w:jc w:val="center"/>
              <w:rPr>
                <w:rFonts w:cs="Arial"/>
                <w:color w:val="000000"/>
                <w:sz w:val="16"/>
                <w:szCs w:val="16"/>
                <w:lang w:eastAsia="en-GB"/>
              </w:rPr>
            </w:pPr>
            <w:r w:rsidRPr="001328E7">
              <w:rPr>
                <w:rFonts w:cs="Arial"/>
                <w:color w:val="000000"/>
                <w:sz w:val="16"/>
                <w:szCs w:val="16"/>
                <w:lang w:eastAsia="en-GB"/>
              </w:rPr>
              <w:t>Minor recommendations / minor non-compliance with standards</w:t>
            </w:r>
          </w:p>
        </w:tc>
        <w:tc>
          <w:tcPr>
            <w:tcW w:w="2206" w:type="dxa"/>
            <w:tcBorders>
              <w:top w:val="nil"/>
              <w:left w:val="nil"/>
              <w:bottom w:val="single" w:sz="4" w:space="0" w:color="auto"/>
              <w:right w:val="single" w:sz="4" w:space="0" w:color="auto"/>
            </w:tcBorders>
            <w:vAlign w:val="center"/>
            <w:hideMark/>
          </w:tcPr>
          <w:p w14:paraId="5F834460" w14:textId="77777777" w:rsidR="00210FB2" w:rsidRPr="001328E7" w:rsidRDefault="00210FB2" w:rsidP="00210FB2">
            <w:pPr>
              <w:jc w:val="center"/>
              <w:rPr>
                <w:rFonts w:cs="Arial"/>
                <w:color w:val="000000"/>
                <w:sz w:val="16"/>
                <w:szCs w:val="16"/>
                <w:lang w:eastAsia="en-GB"/>
              </w:rPr>
            </w:pPr>
            <w:r w:rsidRPr="001328E7">
              <w:rPr>
                <w:rFonts w:cs="Arial"/>
                <w:color w:val="000000"/>
                <w:sz w:val="16"/>
                <w:szCs w:val="16"/>
                <w:lang w:eastAsia="en-GB"/>
              </w:rPr>
              <w:t>Recommendations given / non-compliance with standards</w:t>
            </w:r>
          </w:p>
        </w:tc>
        <w:tc>
          <w:tcPr>
            <w:tcW w:w="2897" w:type="dxa"/>
            <w:tcBorders>
              <w:top w:val="nil"/>
              <w:left w:val="nil"/>
              <w:bottom w:val="single" w:sz="4" w:space="0" w:color="auto"/>
              <w:right w:val="single" w:sz="4" w:space="0" w:color="auto"/>
            </w:tcBorders>
            <w:vAlign w:val="center"/>
            <w:hideMark/>
          </w:tcPr>
          <w:p w14:paraId="49E2ED6B" w14:textId="77777777" w:rsidR="00210FB2" w:rsidRPr="001328E7" w:rsidRDefault="00210FB2" w:rsidP="00210FB2">
            <w:pPr>
              <w:jc w:val="center"/>
              <w:rPr>
                <w:rFonts w:cs="Arial"/>
                <w:color w:val="000000"/>
                <w:sz w:val="16"/>
                <w:szCs w:val="16"/>
                <w:lang w:eastAsia="en-GB"/>
              </w:rPr>
            </w:pPr>
            <w:r w:rsidRPr="001328E7">
              <w:rPr>
                <w:rFonts w:cs="Arial"/>
                <w:color w:val="000000"/>
                <w:sz w:val="16"/>
                <w:szCs w:val="16"/>
                <w:lang w:eastAsia="en-GB"/>
              </w:rPr>
              <w:t>Challenging recommendations / non-compliance</w:t>
            </w:r>
          </w:p>
        </w:tc>
        <w:tc>
          <w:tcPr>
            <w:tcW w:w="2552" w:type="dxa"/>
            <w:tcBorders>
              <w:top w:val="nil"/>
              <w:left w:val="nil"/>
              <w:bottom w:val="single" w:sz="4" w:space="0" w:color="auto"/>
              <w:right w:val="single" w:sz="4" w:space="0" w:color="auto"/>
            </w:tcBorders>
            <w:vAlign w:val="center"/>
            <w:hideMark/>
          </w:tcPr>
          <w:p w14:paraId="21BAF3D8" w14:textId="77777777" w:rsidR="00210FB2" w:rsidRPr="001328E7" w:rsidRDefault="00210FB2" w:rsidP="00210FB2">
            <w:pPr>
              <w:jc w:val="center"/>
              <w:rPr>
                <w:rFonts w:cs="Arial"/>
                <w:color w:val="000000"/>
                <w:sz w:val="16"/>
                <w:szCs w:val="16"/>
                <w:lang w:eastAsia="en-GB"/>
              </w:rPr>
            </w:pPr>
            <w:r w:rsidRPr="001328E7">
              <w:rPr>
                <w:rFonts w:cs="Arial"/>
                <w:color w:val="000000"/>
                <w:sz w:val="16"/>
                <w:szCs w:val="16"/>
                <w:lang w:eastAsia="en-GB"/>
              </w:rPr>
              <w:t>Enforcement Action / multiple challenging recommendations / major non-compliance</w:t>
            </w:r>
          </w:p>
        </w:tc>
        <w:tc>
          <w:tcPr>
            <w:tcW w:w="2693" w:type="dxa"/>
            <w:tcBorders>
              <w:top w:val="nil"/>
              <w:left w:val="nil"/>
              <w:bottom w:val="single" w:sz="4" w:space="0" w:color="auto"/>
              <w:right w:val="single" w:sz="4" w:space="0" w:color="auto"/>
            </w:tcBorders>
            <w:vAlign w:val="center"/>
            <w:hideMark/>
          </w:tcPr>
          <w:p w14:paraId="1C29745F" w14:textId="77777777" w:rsidR="00210FB2" w:rsidRPr="001328E7" w:rsidRDefault="00210FB2" w:rsidP="00210FB2">
            <w:pPr>
              <w:jc w:val="center"/>
              <w:rPr>
                <w:rFonts w:cs="Arial"/>
                <w:color w:val="000000"/>
                <w:sz w:val="16"/>
                <w:szCs w:val="16"/>
                <w:lang w:eastAsia="en-GB"/>
              </w:rPr>
            </w:pPr>
            <w:r w:rsidRPr="001328E7">
              <w:rPr>
                <w:rFonts w:cs="Arial"/>
                <w:color w:val="000000"/>
                <w:sz w:val="16"/>
                <w:szCs w:val="16"/>
                <w:lang w:eastAsia="en-GB"/>
              </w:rPr>
              <w:t>Prosecution / severely</w:t>
            </w:r>
            <w:r w:rsidRPr="001328E7">
              <w:rPr>
                <w:rFonts w:cs="Arial"/>
                <w:color w:val="000000"/>
                <w:sz w:val="16"/>
                <w:szCs w:val="16"/>
                <w:lang w:eastAsia="en-GB"/>
              </w:rPr>
              <w:br/>
              <w:t xml:space="preserve"> critical report</w:t>
            </w:r>
          </w:p>
        </w:tc>
      </w:tr>
      <w:tr w:rsidR="00210FB2" w:rsidRPr="001328E7" w14:paraId="62C88580" w14:textId="77777777" w:rsidTr="00C5562B">
        <w:trPr>
          <w:cantSplit/>
          <w:trHeight w:val="833"/>
        </w:trPr>
        <w:tc>
          <w:tcPr>
            <w:tcW w:w="1439" w:type="dxa"/>
            <w:tcBorders>
              <w:top w:val="nil"/>
              <w:left w:val="single" w:sz="4" w:space="0" w:color="auto"/>
              <w:bottom w:val="single" w:sz="4" w:space="0" w:color="auto"/>
              <w:right w:val="single" w:sz="4" w:space="0" w:color="auto"/>
            </w:tcBorders>
            <w:vAlign w:val="center"/>
            <w:hideMark/>
          </w:tcPr>
          <w:p w14:paraId="382F70DD" w14:textId="77777777" w:rsidR="00210FB2" w:rsidRPr="001328E7" w:rsidRDefault="00210FB2" w:rsidP="00210FB2">
            <w:pPr>
              <w:jc w:val="center"/>
              <w:rPr>
                <w:rFonts w:cs="Arial"/>
                <w:b/>
                <w:bCs/>
                <w:color w:val="000000"/>
                <w:szCs w:val="20"/>
                <w:lang w:eastAsia="en-GB"/>
              </w:rPr>
            </w:pPr>
            <w:r w:rsidRPr="001328E7">
              <w:rPr>
                <w:rFonts w:cs="Arial"/>
                <w:b/>
                <w:bCs/>
                <w:color w:val="000000"/>
                <w:szCs w:val="20"/>
                <w:lang w:eastAsia="en-GB"/>
              </w:rPr>
              <w:t xml:space="preserve">Adverse Publicity / Reputation </w:t>
            </w:r>
          </w:p>
        </w:tc>
        <w:tc>
          <w:tcPr>
            <w:tcW w:w="475" w:type="dxa"/>
            <w:tcBorders>
              <w:top w:val="nil"/>
              <w:left w:val="nil"/>
              <w:bottom w:val="single" w:sz="4" w:space="0" w:color="auto"/>
              <w:right w:val="single" w:sz="4" w:space="0" w:color="auto"/>
            </w:tcBorders>
            <w:vAlign w:val="center"/>
            <w:hideMark/>
          </w:tcPr>
          <w:p w14:paraId="0F09B29E" w14:textId="77777777" w:rsidR="00210FB2" w:rsidRPr="001328E7" w:rsidRDefault="006C429D" w:rsidP="00210FB2">
            <w:pPr>
              <w:jc w:val="center"/>
              <w:rPr>
                <w:rFonts w:cs="Arial"/>
                <w:color w:val="000000"/>
                <w:szCs w:val="20"/>
                <w:lang w:eastAsia="en-GB"/>
              </w:rPr>
            </w:pPr>
            <w:r w:rsidRPr="001328E7">
              <w:rPr>
                <w:rFonts w:cs="Arial"/>
                <w:color w:val="000000"/>
                <w:szCs w:val="20"/>
                <w:lang w:eastAsia="en-GB"/>
              </w:rPr>
              <w:t>j</w:t>
            </w:r>
          </w:p>
        </w:tc>
        <w:tc>
          <w:tcPr>
            <w:tcW w:w="2764" w:type="dxa"/>
            <w:tcBorders>
              <w:top w:val="nil"/>
              <w:left w:val="nil"/>
              <w:bottom w:val="single" w:sz="4" w:space="0" w:color="auto"/>
              <w:right w:val="single" w:sz="4" w:space="0" w:color="auto"/>
            </w:tcBorders>
            <w:vAlign w:val="center"/>
            <w:hideMark/>
          </w:tcPr>
          <w:p w14:paraId="02161332" w14:textId="77777777" w:rsidR="00210FB2" w:rsidRPr="001328E7" w:rsidRDefault="00210FB2" w:rsidP="00210FB2">
            <w:pPr>
              <w:jc w:val="center"/>
              <w:rPr>
                <w:rFonts w:cs="Arial"/>
                <w:color w:val="000000"/>
                <w:sz w:val="16"/>
                <w:szCs w:val="16"/>
                <w:lang w:eastAsia="en-GB"/>
              </w:rPr>
            </w:pPr>
            <w:r w:rsidRPr="001328E7">
              <w:rPr>
                <w:rFonts w:cs="Arial"/>
                <w:color w:val="000000"/>
                <w:sz w:val="16"/>
                <w:szCs w:val="16"/>
                <w:lang w:eastAsia="en-GB"/>
              </w:rPr>
              <w:t>Rumours</w:t>
            </w:r>
          </w:p>
        </w:tc>
        <w:tc>
          <w:tcPr>
            <w:tcW w:w="2206" w:type="dxa"/>
            <w:tcBorders>
              <w:top w:val="nil"/>
              <w:left w:val="nil"/>
              <w:bottom w:val="single" w:sz="4" w:space="0" w:color="auto"/>
              <w:right w:val="single" w:sz="4" w:space="0" w:color="auto"/>
            </w:tcBorders>
            <w:vAlign w:val="center"/>
            <w:hideMark/>
          </w:tcPr>
          <w:p w14:paraId="23EB16B2" w14:textId="77777777" w:rsidR="00210FB2" w:rsidRPr="001328E7" w:rsidRDefault="00210FB2" w:rsidP="00210FB2">
            <w:pPr>
              <w:jc w:val="center"/>
              <w:rPr>
                <w:rFonts w:cs="Arial"/>
                <w:color w:val="000000"/>
                <w:sz w:val="16"/>
                <w:szCs w:val="16"/>
                <w:lang w:eastAsia="en-GB"/>
              </w:rPr>
            </w:pPr>
            <w:r w:rsidRPr="001328E7">
              <w:rPr>
                <w:rFonts w:cs="Arial"/>
                <w:color w:val="000000"/>
                <w:sz w:val="16"/>
                <w:szCs w:val="16"/>
                <w:lang w:eastAsia="en-GB"/>
              </w:rPr>
              <w:t>Local Media</w:t>
            </w:r>
            <w:r w:rsidRPr="001328E7">
              <w:rPr>
                <w:rFonts w:cs="Arial"/>
                <w:color w:val="000000"/>
                <w:sz w:val="16"/>
                <w:szCs w:val="16"/>
                <w:lang w:eastAsia="en-GB"/>
              </w:rPr>
              <w:br/>
              <w:t>(short-term)</w:t>
            </w:r>
          </w:p>
        </w:tc>
        <w:tc>
          <w:tcPr>
            <w:tcW w:w="2897" w:type="dxa"/>
            <w:tcBorders>
              <w:top w:val="nil"/>
              <w:left w:val="nil"/>
              <w:bottom w:val="single" w:sz="4" w:space="0" w:color="auto"/>
              <w:right w:val="single" w:sz="4" w:space="0" w:color="auto"/>
            </w:tcBorders>
            <w:vAlign w:val="center"/>
            <w:hideMark/>
          </w:tcPr>
          <w:p w14:paraId="0CD2609E" w14:textId="77777777" w:rsidR="00210FB2" w:rsidRPr="001328E7" w:rsidRDefault="00210FB2" w:rsidP="00210FB2">
            <w:pPr>
              <w:jc w:val="center"/>
              <w:rPr>
                <w:rFonts w:cs="Arial"/>
                <w:color w:val="000000"/>
                <w:sz w:val="16"/>
                <w:szCs w:val="16"/>
                <w:lang w:eastAsia="en-GB"/>
              </w:rPr>
            </w:pPr>
            <w:r w:rsidRPr="001328E7">
              <w:rPr>
                <w:rFonts w:cs="Arial"/>
                <w:color w:val="000000"/>
                <w:sz w:val="16"/>
                <w:szCs w:val="16"/>
                <w:lang w:eastAsia="en-GB"/>
              </w:rPr>
              <w:t>Local Media</w:t>
            </w:r>
            <w:r w:rsidRPr="001328E7">
              <w:rPr>
                <w:rFonts w:cs="Arial"/>
                <w:color w:val="000000"/>
                <w:sz w:val="16"/>
                <w:szCs w:val="16"/>
                <w:lang w:eastAsia="en-GB"/>
              </w:rPr>
              <w:br/>
              <w:t>(long-term)</w:t>
            </w:r>
          </w:p>
        </w:tc>
        <w:tc>
          <w:tcPr>
            <w:tcW w:w="2552" w:type="dxa"/>
            <w:tcBorders>
              <w:top w:val="nil"/>
              <w:left w:val="nil"/>
              <w:bottom w:val="single" w:sz="4" w:space="0" w:color="auto"/>
              <w:right w:val="single" w:sz="4" w:space="0" w:color="auto"/>
            </w:tcBorders>
            <w:vAlign w:val="center"/>
            <w:hideMark/>
          </w:tcPr>
          <w:p w14:paraId="7DD14F7B" w14:textId="77777777" w:rsidR="00210FB2" w:rsidRPr="001328E7" w:rsidRDefault="00210FB2" w:rsidP="00210FB2">
            <w:pPr>
              <w:jc w:val="center"/>
              <w:rPr>
                <w:rFonts w:cs="Arial"/>
                <w:color w:val="000000"/>
                <w:sz w:val="16"/>
                <w:szCs w:val="16"/>
                <w:lang w:eastAsia="en-GB"/>
              </w:rPr>
            </w:pPr>
            <w:r w:rsidRPr="001328E7">
              <w:rPr>
                <w:rFonts w:cs="Arial"/>
                <w:color w:val="000000"/>
                <w:sz w:val="16"/>
                <w:szCs w:val="16"/>
                <w:lang w:eastAsia="en-GB"/>
              </w:rPr>
              <w:t>National Media</w:t>
            </w:r>
            <w:r w:rsidRPr="001328E7">
              <w:rPr>
                <w:rFonts w:cs="Arial"/>
                <w:color w:val="000000"/>
                <w:sz w:val="16"/>
                <w:szCs w:val="16"/>
                <w:lang w:eastAsia="en-GB"/>
              </w:rPr>
              <w:br/>
              <w:t>&lt;3 days</w:t>
            </w:r>
          </w:p>
        </w:tc>
        <w:tc>
          <w:tcPr>
            <w:tcW w:w="2693" w:type="dxa"/>
            <w:tcBorders>
              <w:top w:val="nil"/>
              <w:left w:val="nil"/>
              <w:bottom w:val="single" w:sz="4" w:space="0" w:color="auto"/>
              <w:right w:val="single" w:sz="4" w:space="0" w:color="auto"/>
            </w:tcBorders>
            <w:vAlign w:val="center"/>
            <w:hideMark/>
          </w:tcPr>
          <w:p w14:paraId="61E329D4" w14:textId="77777777" w:rsidR="00210FB2" w:rsidRPr="001328E7" w:rsidRDefault="00210FB2" w:rsidP="00210FB2">
            <w:pPr>
              <w:jc w:val="center"/>
              <w:rPr>
                <w:rFonts w:cs="Arial"/>
                <w:color w:val="000000"/>
                <w:sz w:val="16"/>
                <w:szCs w:val="16"/>
                <w:lang w:eastAsia="en-GB"/>
              </w:rPr>
            </w:pPr>
            <w:r w:rsidRPr="001328E7">
              <w:rPr>
                <w:rFonts w:cs="Arial"/>
                <w:color w:val="000000"/>
                <w:sz w:val="16"/>
                <w:szCs w:val="16"/>
                <w:lang w:eastAsia="en-GB"/>
              </w:rPr>
              <w:t>National Media</w:t>
            </w:r>
            <w:r w:rsidRPr="001328E7">
              <w:rPr>
                <w:rFonts w:cs="Arial"/>
                <w:color w:val="000000"/>
                <w:sz w:val="16"/>
                <w:szCs w:val="16"/>
                <w:lang w:eastAsia="en-GB"/>
              </w:rPr>
              <w:br/>
              <w:t>&gt;3 days</w:t>
            </w:r>
            <w:r w:rsidRPr="001328E7">
              <w:rPr>
                <w:rFonts w:cs="Arial"/>
                <w:color w:val="000000"/>
                <w:sz w:val="16"/>
                <w:szCs w:val="16"/>
                <w:lang w:eastAsia="en-GB"/>
              </w:rPr>
              <w:br/>
              <w:t>MP concern (Questions in House)</w:t>
            </w:r>
          </w:p>
        </w:tc>
      </w:tr>
    </w:tbl>
    <w:p w14:paraId="41B67763" w14:textId="4EE753AB" w:rsidR="00D723B6" w:rsidRDefault="00D723B6" w:rsidP="00C04DBB">
      <w:pPr>
        <w:jc w:val="center"/>
        <w:rPr>
          <w:rFonts w:cs="Arial"/>
          <w:b/>
          <w:szCs w:val="20"/>
        </w:rPr>
      </w:pPr>
      <w:r>
        <w:rPr>
          <w:rFonts w:cs="Arial"/>
          <w:b/>
          <w:szCs w:val="20"/>
        </w:rPr>
        <w:br w:type="page"/>
      </w:r>
    </w:p>
    <w:p w14:paraId="1B81AB61" w14:textId="77777777" w:rsidR="00C00092" w:rsidRPr="001328E7" w:rsidRDefault="00C00092" w:rsidP="00C04DBB">
      <w:pPr>
        <w:jc w:val="center"/>
        <w:rPr>
          <w:rFonts w:cs="Arial"/>
          <w:b/>
          <w:szCs w:val="20"/>
        </w:rPr>
      </w:pPr>
    </w:p>
    <w:p w14:paraId="100EDC6C" w14:textId="77777777" w:rsidR="00210FB2" w:rsidRPr="001328E7" w:rsidRDefault="00210FB2" w:rsidP="00C5562B">
      <w:pPr>
        <w:rPr>
          <w:rFonts w:cs="Arial"/>
          <w:b/>
          <w:sz w:val="22"/>
          <w:szCs w:val="22"/>
        </w:rPr>
      </w:pPr>
      <w:r w:rsidRPr="001328E7">
        <w:rPr>
          <w:rFonts w:cs="Arial"/>
          <w:b/>
          <w:sz w:val="22"/>
          <w:szCs w:val="22"/>
        </w:rPr>
        <w:t xml:space="preserve">Table 1b </w:t>
      </w:r>
      <w:r w:rsidRPr="001328E7">
        <w:rPr>
          <w:rFonts w:cs="Arial"/>
          <w:b/>
          <w:sz w:val="22"/>
          <w:szCs w:val="22"/>
        </w:rPr>
        <w:tab/>
      </w:r>
      <w:r w:rsidRPr="001328E7">
        <w:rPr>
          <w:rFonts w:cs="Arial"/>
          <w:b/>
          <w:sz w:val="22"/>
          <w:szCs w:val="22"/>
          <w:u w:val="single"/>
        </w:rPr>
        <w:t>Likelihood Score</w:t>
      </w:r>
    </w:p>
    <w:tbl>
      <w:tblPr>
        <w:tblW w:w="0" w:type="auto"/>
        <w:jc w:val="center"/>
        <w:tblLayout w:type="fixed"/>
        <w:tblCellMar>
          <w:left w:w="0" w:type="dxa"/>
          <w:right w:w="0" w:type="dxa"/>
        </w:tblCellMar>
        <w:tblLook w:val="0000" w:firstRow="0" w:lastRow="0" w:firstColumn="0" w:lastColumn="0" w:noHBand="0" w:noVBand="0"/>
      </w:tblPr>
      <w:tblGrid>
        <w:gridCol w:w="1355"/>
        <w:gridCol w:w="1749"/>
        <w:gridCol w:w="1984"/>
        <w:gridCol w:w="1985"/>
        <w:gridCol w:w="1984"/>
        <w:gridCol w:w="2127"/>
      </w:tblGrid>
      <w:tr w:rsidR="00210FB2" w:rsidRPr="001328E7" w14:paraId="5EDD5111" w14:textId="77777777" w:rsidTr="00C5562B">
        <w:trPr>
          <w:trHeight w:val="255"/>
          <w:jc w:val="center"/>
        </w:trPr>
        <w:tc>
          <w:tcPr>
            <w:tcW w:w="1355" w:type="dxa"/>
            <w:tcBorders>
              <w:top w:val="single" w:sz="12" w:space="0" w:color="auto"/>
              <w:left w:val="single" w:sz="12" w:space="0" w:color="auto"/>
              <w:bottom w:val="single" w:sz="12" w:space="0" w:color="auto"/>
              <w:right w:val="single" w:sz="12" w:space="0" w:color="auto"/>
            </w:tcBorders>
            <w:vAlign w:val="bottom"/>
          </w:tcPr>
          <w:p w14:paraId="252ACB57" w14:textId="77777777" w:rsidR="00210FB2" w:rsidRPr="001328E7" w:rsidRDefault="00210FB2" w:rsidP="00210FB2">
            <w:pPr>
              <w:rPr>
                <w:rFonts w:eastAsia="Arial Unicode MS" w:cs="Arial"/>
                <w:b/>
                <w:szCs w:val="20"/>
              </w:rPr>
            </w:pPr>
            <w:r w:rsidRPr="001328E7">
              <w:rPr>
                <w:rFonts w:cs="Arial"/>
                <w:b/>
                <w:szCs w:val="20"/>
              </w:rPr>
              <w:t> </w:t>
            </w:r>
          </w:p>
        </w:tc>
        <w:tc>
          <w:tcPr>
            <w:tcW w:w="1749" w:type="dxa"/>
            <w:tcBorders>
              <w:top w:val="single" w:sz="12" w:space="0" w:color="auto"/>
              <w:left w:val="nil"/>
              <w:right w:val="single" w:sz="4" w:space="0" w:color="auto"/>
            </w:tcBorders>
            <w:shd w:val="clear" w:color="auto" w:fill="92D050"/>
            <w:vAlign w:val="bottom"/>
          </w:tcPr>
          <w:p w14:paraId="75C7939B" w14:textId="77777777" w:rsidR="00210FB2" w:rsidRPr="001328E7" w:rsidRDefault="00210FB2" w:rsidP="00210FB2">
            <w:pPr>
              <w:jc w:val="center"/>
              <w:rPr>
                <w:rFonts w:eastAsia="Arial Unicode MS" w:cs="Arial"/>
                <w:b/>
                <w:szCs w:val="20"/>
              </w:rPr>
            </w:pPr>
            <w:r w:rsidRPr="001328E7">
              <w:rPr>
                <w:rFonts w:cs="Arial"/>
                <w:b/>
                <w:szCs w:val="20"/>
              </w:rPr>
              <w:t>1</w:t>
            </w:r>
          </w:p>
        </w:tc>
        <w:tc>
          <w:tcPr>
            <w:tcW w:w="1984" w:type="dxa"/>
            <w:tcBorders>
              <w:top w:val="single" w:sz="12" w:space="0" w:color="auto"/>
              <w:left w:val="nil"/>
              <w:right w:val="single" w:sz="4" w:space="0" w:color="auto"/>
            </w:tcBorders>
            <w:shd w:val="clear" w:color="auto" w:fill="92D050"/>
            <w:vAlign w:val="bottom"/>
          </w:tcPr>
          <w:p w14:paraId="04769AB2" w14:textId="77777777" w:rsidR="00210FB2" w:rsidRPr="001328E7" w:rsidRDefault="00210FB2" w:rsidP="00210FB2">
            <w:pPr>
              <w:jc w:val="center"/>
              <w:rPr>
                <w:rFonts w:eastAsia="Arial Unicode MS" w:cs="Arial"/>
                <w:b/>
                <w:szCs w:val="20"/>
              </w:rPr>
            </w:pPr>
            <w:r w:rsidRPr="001328E7">
              <w:rPr>
                <w:rFonts w:cs="Arial"/>
                <w:b/>
                <w:szCs w:val="20"/>
              </w:rPr>
              <w:t>2</w:t>
            </w:r>
          </w:p>
        </w:tc>
        <w:tc>
          <w:tcPr>
            <w:tcW w:w="1985" w:type="dxa"/>
            <w:tcBorders>
              <w:top w:val="single" w:sz="12" w:space="0" w:color="auto"/>
              <w:left w:val="nil"/>
              <w:right w:val="single" w:sz="4" w:space="0" w:color="auto"/>
            </w:tcBorders>
            <w:shd w:val="clear" w:color="auto" w:fill="FFC000"/>
            <w:vAlign w:val="bottom"/>
          </w:tcPr>
          <w:p w14:paraId="55195C08" w14:textId="77777777" w:rsidR="00210FB2" w:rsidRPr="001328E7" w:rsidRDefault="00210FB2" w:rsidP="00210FB2">
            <w:pPr>
              <w:jc w:val="center"/>
              <w:rPr>
                <w:rFonts w:eastAsia="Arial Unicode MS" w:cs="Arial"/>
                <w:b/>
                <w:szCs w:val="20"/>
              </w:rPr>
            </w:pPr>
            <w:r w:rsidRPr="001328E7">
              <w:rPr>
                <w:rFonts w:cs="Arial"/>
                <w:b/>
                <w:szCs w:val="20"/>
              </w:rPr>
              <w:t>3</w:t>
            </w:r>
          </w:p>
        </w:tc>
        <w:tc>
          <w:tcPr>
            <w:tcW w:w="1984" w:type="dxa"/>
            <w:tcBorders>
              <w:top w:val="single" w:sz="12" w:space="0" w:color="auto"/>
              <w:left w:val="nil"/>
              <w:right w:val="single" w:sz="4" w:space="0" w:color="auto"/>
            </w:tcBorders>
            <w:shd w:val="clear" w:color="auto" w:fill="FFC000"/>
            <w:vAlign w:val="bottom"/>
          </w:tcPr>
          <w:p w14:paraId="48EC6FAE" w14:textId="77777777" w:rsidR="00210FB2" w:rsidRPr="001328E7" w:rsidRDefault="00210FB2" w:rsidP="00210FB2">
            <w:pPr>
              <w:jc w:val="center"/>
              <w:rPr>
                <w:rFonts w:eastAsia="Arial Unicode MS" w:cs="Arial"/>
                <w:b/>
                <w:szCs w:val="20"/>
              </w:rPr>
            </w:pPr>
            <w:r w:rsidRPr="001328E7">
              <w:rPr>
                <w:rFonts w:cs="Arial"/>
                <w:b/>
                <w:szCs w:val="20"/>
              </w:rPr>
              <w:t>4</w:t>
            </w:r>
          </w:p>
        </w:tc>
        <w:tc>
          <w:tcPr>
            <w:tcW w:w="2127" w:type="dxa"/>
            <w:tcBorders>
              <w:top w:val="single" w:sz="12" w:space="0" w:color="auto"/>
              <w:left w:val="nil"/>
              <w:right w:val="single" w:sz="12" w:space="0" w:color="auto"/>
            </w:tcBorders>
            <w:shd w:val="clear" w:color="auto" w:fill="FF0000"/>
            <w:vAlign w:val="bottom"/>
          </w:tcPr>
          <w:p w14:paraId="318538B5" w14:textId="77777777" w:rsidR="00210FB2" w:rsidRPr="001328E7" w:rsidRDefault="00210FB2" w:rsidP="00210FB2">
            <w:pPr>
              <w:jc w:val="center"/>
              <w:rPr>
                <w:rFonts w:eastAsia="Arial Unicode MS" w:cs="Arial"/>
                <w:b/>
                <w:szCs w:val="20"/>
              </w:rPr>
            </w:pPr>
            <w:r w:rsidRPr="001328E7">
              <w:rPr>
                <w:rFonts w:cs="Arial"/>
                <w:b/>
                <w:szCs w:val="20"/>
              </w:rPr>
              <w:t>5</w:t>
            </w:r>
          </w:p>
        </w:tc>
      </w:tr>
      <w:tr w:rsidR="00210FB2" w:rsidRPr="001328E7" w14:paraId="1219BB27" w14:textId="77777777" w:rsidTr="00C5562B">
        <w:trPr>
          <w:trHeight w:val="255"/>
          <w:jc w:val="center"/>
        </w:trPr>
        <w:tc>
          <w:tcPr>
            <w:tcW w:w="1355" w:type="dxa"/>
            <w:tcBorders>
              <w:top w:val="single" w:sz="12" w:space="0" w:color="auto"/>
              <w:left w:val="single" w:sz="12" w:space="0" w:color="auto"/>
              <w:bottom w:val="single" w:sz="12" w:space="0" w:color="auto"/>
              <w:right w:val="single" w:sz="12" w:space="0" w:color="auto"/>
            </w:tcBorders>
            <w:vAlign w:val="bottom"/>
          </w:tcPr>
          <w:p w14:paraId="6B7BE6CB" w14:textId="77777777" w:rsidR="00210FB2" w:rsidRPr="001328E7" w:rsidRDefault="00210FB2" w:rsidP="00210FB2">
            <w:pPr>
              <w:jc w:val="center"/>
              <w:rPr>
                <w:rFonts w:eastAsia="Arial Unicode MS" w:cs="Arial"/>
                <w:b/>
                <w:szCs w:val="20"/>
              </w:rPr>
            </w:pPr>
            <w:r w:rsidRPr="001328E7">
              <w:rPr>
                <w:rFonts w:cs="Arial"/>
                <w:b/>
                <w:szCs w:val="20"/>
              </w:rPr>
              <w:t>Descriptor</w:t>
            </w:r>
          </w:p>
        </w:tc>
        <w:tc>
          <w:tcPr>
            <w:tcW w:w="1749" w:type="dxa"/>
            <w:tcBorders>
              <w:top w:val="single" w:sz="12" w:space="0" w:color="auto"/>
              <w:left w:val="nil"/>
              <w:bottom w:val="single" w:sz="12" w:space="0" w:color="auto"/>
              <w:right w:val="single" w:sz="4" w:space="0" w:color="auto"/>
            </w:tcBorders>
            <w:vAlign w:val="center"/>
          </w:tcPr>
          <w:p w14:paraId="0B51EFFD" w14:textId="77777777" w:rsidR="00210FB2" w:rsidRPr="001328E7" w:rsidRDefault="00210FB2" w:rsidP="00210FB2">
            <w:pPr>
              <w:jc w:val="center"/>
              <w:rPr>
                <w:rFonts w:eastAsia="Arial Unicode MS" w:cs="Arial"/>
                <w:b/>
                <w:szCs w:val="20"/>
              </w:rPr>
            </w:pPr>
            <w:r w:rsidRPr="001328E7">
              <w:rPr>
                <w:rFonts w:cs="Arial"/>
                <w:b/>
                <w:szCs w:val="20"/>
              </w:rPr>
              <w:t>Rare</w:t>
            </w:r>
          </w:p>
        </w:tc>
        <w:tc>
          <w:tcPr>
            <w:tcW w:w="1984" w:type="dxa"/>
            <w:tcBorders>
              <w:top w:val="single" w:sz="12" w:space="0" w:color="auto"/>
              <w:left w:val="nil"/>
              <w:bottom w:val="single" w:sz="12" w:space="0" w:color="auto"/>
              <w:right w:val="single" w:sz="4" w:space="0" w:color="auto"/>
            </w:tcBorders>
            <w:vAlign w:val="center"/>
          </w:tcPr>
          <w:p w14:paraId="6170624C" w14:textId="77777777" w:rsidR="00210FB2" w:rsidRPr="001328E7" w:rsidRDefault="00210FB2" w:rsidP="00210FB2">
            <w:pPr>
              <w:jc w:val="center"/>
              <w:rPr>
                <w:rFonts w:eastAsia="Arial Unicode MS" w:cs="Arial"/>
                <w:b/>
                <w:szCs w:val="20"/>
              </w:rPr>
            </w:pPr>
            <w:r w:rsidRPr="001328E7">
              <w:rPr>
                <w:rFonts w:cs="Arial"/>
                <w:b/>
                <w:szCs w:val="20"/>
              </w:rPr>
              <w:t>Unlikely</w:t>
            </w:r>
          </w:p>
        </w:tc>
        <w:tc>
          <w:tcPr>
            <w:tcW w:w="1985" w:type="dxa"/>
            <w:tcBorders>
              <w:top w:val="single" w:sz="12" w:space="0" w:color="auto"/>
              <w:left w:val="nil"/>
              <w:bottom w:val="single" w:sz="12" w:space="0" w:color="auto"/>
              <w:right w:val="single" w:sz="4" w:space="0" w:color="auto"/>
            </w:tcBorders>
            <w:vAlign w:val="center"/>
          </w:tcPr>
          <w:p w14:paraId="2F77EFF4" w14:textId="77777777" w:rsidR="00210FB2" w:rsidRPr="001328E7" w:rsidRDefault="00210FB2" w:rsidP="00210FB2">
            <w:pPr>
              <w:jc w:val="center"/>
              <w:rPr>
                <w:rFonts w:eastAsia="Arial Unicode MS" w:cs="Arial"/>
                <w:b/>
                <w:szCs w:val="20"/>
              </w:rPr>
            </w:pPr>
            <w:r w:rsidRPr="001328E7">
              <w:rPr>
                <w:rFonts w:cs="Arial"/>
                <w:b/>
                <w:szCs w:val="20"/>
              </w:rPr>
              <w:t>Possible</w:t>
            </w:r>
          </w:p>
        </w:tc>
        <w:tc>
          <w:tcPr>
            <w:tcW w:w="1984" w:type="dxa"/>
            <w:tcBorders>
              <w:top w:val="single" w:sz="12" w:space="0" w:color="auto"/>
              <w:left w:val="nil"/>
              <w:bottom w:val="single" w:sz="12" w:space="0" w:color="auto"/>
              <w:right w:val="single" w:sz="4" w:space="0" w:color="auto"/>
            </w:tcBorders>
            <w:vAlign w:val="center"/>
          </w:tcPr>
          <w:p w14:paraId="273D1E29" w14:textId="77777777" w:rsidR="00210FB2" w:rsidRPr="001328E7" w:rsidRDefault="00210FB2" w:rsidP="00210FB2">
            <w:pPr>
              <w:jc w:val="center"/>
              <w:rPr>
                <w:rFonts w:eastAsia="Arial Unicode MS" w:cs="Arial"/>
                <w:b/>
                <w:szCs w:val="20"/>
              </w:rPr>
            </w:pPr>
            <w:r w:rsidRPr="001328E7">
              <w:rPr>
                <w:rFonts w:cs="Arial"/>
                <w:b/>
                <w:szCs w:val="20"/>
              </w:rPr>
              <w:t>Likely</w:t>
            </w:r>
          </w:p>
        </w:tc>
        <w:tc>
          <w:tcPr>
            <w:tcW w:w="2127" w:type="dxa"/>
            <w:tcBorders>
              <w:top w:val="single" w:sz="12" w:space="0" w:color="auto"/>
              <w:left w:val="nil"/>
              <w:bottom w:val="single" w:sz="12" w:space="0" w:color="auto"/>
              <w:right w:val="single" w:sz="12" w:space="0" w:color="auto"/>
            </w:tcBorders>
            <w:vAlign w:val="center"/>
          </w:tcPr>
          <w:p w14:paraId="6EBADF69" w14:textId="77777777" w:rsidR="00210FB2" w:rsidRPr="001328E7" w:rsidRDefault="00210FB2" w:rsidP="00210FB2">
            <w:pPr>
              <w:jc w:val="center"/>
              <w:rPr>
                <w:rFonts w:eastAsia="Arial Unicode MS" w:cs="Arial"/>
                <w:b/>
                <w:szCs w:val="20"/>
              </w:rPr>
            </w:pPr>
            <w:r w:rsidRPr="001328E7">
              <w:rPr>
                <w:rFonts w:cs="Arial"/>
                <w:b/>
                <w:szCs w:val="20"/>
              </w:rPr>
              <w:t>Almost Certain</w:t>
            </w:r>
          </w:p>
        </w:tc>
      </w:tr>
      <w:tr w:rsidR="00210FB2" w:rsidRPr="001328E7" w14:paraId="41C8BA4D" w14:textId="77777777" w:rsidTr="00C5562B">
        <w:trPr>
          <w:trHeight w:val="510"/>
          <w:jc w:val="center"/>
        </w:trPr>
        <w:tc>
          <w:tcPr>
            <w:tcW w:w="1355" w:type="dxa"/>
            <w:tcBorders>
              <w:left w:val="single" w:sz="12" w:space="0" w:color="auto"/>
              <w:right w:val="single" w:sz="12" w:space="0" w:color="auto"/>
            </w:tcBorders>
            <w:vAlign w:val="center"/>
          </w:tcPr>
          <w:p w14:paraId="002D9253" w14:textId="77777777" w:rsidR="00210FB2" w:rsidRPr="001328E7" w:rsidRDefault="00210FB2" w:rsidP="00210FB2">
            <w:pPr>
              <w:jc w:val="center"/>
              <w:rPr>
                <w:rFonts w:eastAsia="Arial Unicode MS" w:cs="Arial"/>
                <w:b/>
                <w:szCs w:val="20"/>
              </w:rPr>
            </w:pPr>
            <w:r w:rsidRPr="001328E7">
              <w:rPr>
                <w:rFonts w:cs="Arial"/>
                <w:b/>
                <w:szCs w:val="20"/>
              </w:rPr>
              <w:t>Frequency</w:t>
            </w:r>
          </w:p>
        </w:tc>
        <w:tc>
          <w:tcPr>
            <w:tcW w:w="1749" w:type="dxa"/>
            <w:tcBorders>
              <w:left w:val="nil"/>
              <w:bottom w:val="single" w:sz="4" w:space="0" w:color="auto"/>
              <w:right w:val="single" w:sz="4" w:space="0" w:color="auto"/>
            </w:tcBorders>
            <w:vAlign w:val="center"/>
          </w:tcPr>
          <w:p w14:paraId="6F5334BE" w14:textId="77777777" w:rsidR="00210FB2" w:rsidRPr="001328E7" w:rsidRDefault="00210FB2" w:rsidP="00210FB2">
            <w:pPr>
              <w:jc w:val="center"/>
              <w:rPr>
                <w:rFonts w:eastAsia="Arial Unicode MS" w:cs="Arial"/>
                <w:szCs w:val="20"/>
              </w:rPr>
            </w:pPr>
            <w:r w:rsidRPr="001328E7">
              <w:rPr>
                <w:rFonts w:cs="Arial"/>
                <w:szCs w:val="20"/>
              </w:rPr>
              <w:t>Not expected to occur for years</w:t>
            </w:r>
          </w:p>
        </w:tc>
        <w:tc>
          <w:tcPr>
            <w:tcW w:w="1984" w:type="dxa"/>
            <w:tcBorders>
              <w:left w:val="nil"/>
              <w:bottom w:val="single" w:sz="4" w:space="0" w:color="auto"/>
              <w:right w:val="single" w:sz="4" w:space="0" w:color="auto"/>
            </w:tcBorders>
            <w:vAlign w:val="center"/>
          </w:tcPr>
          <w:p w14:paraId="661B5EE0" w14:textId="77777777" w:rsidR="00210FB2" w:rsidRPr="001328E7" w:rsidRDefault="00210FB2" w:rsidP="00210FB2">
            <w:pPr>
              <w:jc w:val="center"/>
              <w:rPr>
                <w:rFonts w:eastAsia="Arial Unicode MS" w:cs="Arial"/>
                <w:szCs w:val="20"/>
              </w:rPr>
            </w:pPr>
            <w:r w:rsidRPr="001328E7">
              <w:rPr>
                <w:rFonts w:cs="Arial"/>
                <w:szCs w:val="20"/>
              </w:rPr>
              <w:t>Expected to occur at least annually</w:t>
            </w:r>
          </w:p>
        </w:tc>
        <w:tc>
          <w:tcPr>
            <w:tcW w:w="1985" w:type="dxa"/>
            <w:tcBorders>
              <w:left w:val="nil"/>
              <w:bottom w:val="single" w:sz="4" w:space="0" w:color="auto"/>
              <w:right w:val="single" w:sz="4" w:space="0" w:color="auto"/>
            </w:tcBorders>
            <w:vAlign w:val="center"/>
          </w:tcPr>
          <w:p w14:paraId="4313975C" w14:textId="77777777" w:rsidR="00210FB2" w:rsidRPr="001328E7" w:rsidRDefault="00210FB2" w:rsidP="00210FB2">
            <w:pPr>
              <w:jc w:val="center"/>
              <w:rPr>
                <w:rFonts w:eastAsia="Arial Unicode MS" w:cs="Arial"/>
                <w:szCs w:val="20"/>
              </w:rPr>
            </w:pPr>
            <w:r w:rsidRPr="001328E7">
              <w:rPr>
                <w:rFonts w:cs="Arial"/>
                <w:szCs w:val="20"/>
              </w:rPr>
              <w:t>Expected to occur at least monthly</w:t>
            </w:r>
          </w:p>
        </w:tc>
        <w:tc>
          <w:tcPr>
            <w:tcW w:w="1984" w:type="dxa"/>
            <w:tcBorders>
              <w:left w:val="nil"/>
              <w:bottom w:val="single" w:sz="4" w:space="0" w:color="auto"/>
              <w:right w:val="single" w:sz="4" w:space="0" w:color="auto"/>
            </w:tcBorders>
            <w:vAlign w:val="center"/>
          </w:tcPr>
          <w:p w14:paraId="61A2720C" w14:textId="77777777" w:rsidR="00210FB2" w:rsidRPr="001328E7" w:rsidRDefault="00210FB2" w:rsidP="00210FB2">
            <w:pPr>
              <w:jc w:val="center"/>
              <w:rPr>
                <w:rFonts w:eastAsia="Arial Unicode MS" w:cs="Arial"/>
                <w:szCs w:val="20"/>
              </w:rPr>
            </w:pPr>
            <w:r w:rsidRPr="001328E7">
              <w:rPr>
                <w:rFonts w:cs="Arial"/>
                <w:szCs w:val="20"/>
              </w:rPr>
              <w:t>Expected to occur at least weekly</w:t>
            </w:r>
          </w:p>
        </w:tc>
        <w:tc>
          <w:tcPr>
            <w:tcW w:w="2127" w:type="dxa"/>
            <w:tcBorders>
              <w:left w:val="nil"/>
              <w:bottom w:val="single" w:sz="4" w:space="0" w:color="auto"/>
              <w:right w:val="single" w:sz="12" w:space="0" w:color="auto"/>
            </w:tcBorders>
            <w:vAlign w:val="center"/>
          </w:tcPr>
          <w:p w14:paraId="2FFE1718" w14:textId="77777777" w:rsidR="00210FB2" w:rsidRPr="001328E7" w:rsidRDefault="00210FB2" w:rsidP="00210FB2">
            <w:pPr>
              <w:jc w:val="center"/>
              <w:rPr>
                <w:rFonts w:eastAsia="Arial Unicode MS" w:cs="Arial"/>
                <w:szCs w:val="20"/>
              </w:rPr>
            </w:pPr>
            <w:r w:rsidRPr="001328E7">
              <w:rPr>
                <w:rFonts w:cs="Arial"/>
                <w:szCs w:val="20"/>
              </w:rPr>
              <w:t>Expected to occur at least daily</w:t>
            </w:r>
          </w:p>
        </w:tc>
      </w:tr>
      <w:tr w:rsidR="00210FB2" w:rsidRPr="001328E7" w14:paraId="0A9B91E7" w14:textId="77777777" w:rsidTr="00C5562B">
        <w:trPr>
          <w:cantSplit/>
          <w:trHeight w:val="255"/>
          <w:jc w:val="center"/>
        </w:trPr>
        <w:tc>
          <w:tcPr>
            <w:tcW w:w="1355" w:type="dxa"/>
            <w:vMerge w:val="restart"/>
            <w:tcBorders>
              <w:top w:val="single" w:sz="4" w:space="0" w:color="auto"/>
              <w:left w:val="single" w:sz="12" w:space="0" w:color="auto"/>
              <w:bottom w:val="single" w:sz="12" w:space="0" w:color="auto"/>
              <w:right w:val="single" w:sz="12" w:space="0" w:color="auto"/>
            </w:tcBorders>
            <w:vAlign w:val="center"/>
          </w:tcPr>
          <w:p w14:paraId="4C9FF9DB" w14:textId="77777777" w:rsidR="00210FB2" w:rsidRPr="001328E7" w:rsidRDefault="00210FB2" w:rsidP="00210FB2">
            <w:pPr>
              <w:jc w:val="center"/>
              <w:rPr>
                <w:rFonts w:eastAsia="Arial Unicode MS" w:cs="Arial"/>
                <w:b/>
                <w:szCs w:val="20"/>
              </w:rPr>
            </w:pPr>
            <w:r w:rsidRPr="001328E7">
              <w:rPr>
                <w:rFonts w:cs="Arial"/>
                <w:b/>
                <w:szCs w:val="20"/>
              </w:rPr>
              <w:t>Probability</w:t>
            </w:r>
          </w:p>
        </w:tc>
        <w:tc>
          <w:tcPr>
            <w:tcW w:w="1749" w:type="dxa"/>
            <w:tcBorders>
              <w:top w:val="nil"/>
              <w:left w:val="nil"/>
              <w:bottom w:val="single" w:sz="4" w:space="0" w:color="auto"/>
              <w:right w:val="single" w:sz="4" w:space="0" w:color="auto"/>
            </w:tcBorders>
            <w:vAlign w:val="center"/>
          </w:tcPr>
          <w:p w14:paraId="30413741" w14:textId="77777777" w:rsidR="00210FB2" w:rsidRPr="001328E7" w:rsidRDefault="00210FB2" w:rsidP="00210FB2">
            <w:pPr>
              <w:jc w:val="center"/>
              <w:rPr>
                <w:rFonts w:eastAsia="Arial Unicode MS" w:cs="Arial"/>
                <w:szCs w:val="20"/>
              </w:rPr>
            </w:pPr>
            <w:r w:rsidRPr="001328E7">
              <w:rPr>
                <w:rFonts w:cs="Arial"/>
                <w:szCs w:val="20"/>
              </w:rPr>
              <w:t>&lt; 1%</w:t>
            </w:r>
          </w:p>
        </w:tc>
        <w:tc>
          <w:tcPr>
            <w:tcW w:w="1984" w:type="dxa"/>
            <w:tcBorders>
              <w:top w:val="nil"/>
              <w:left w:val="nil"/>
              <w:bottom w:val="single" w:sz="4" w:space="0" w:color="auto"/>
              <w:right w:val="single" w:sz="4" w:space="0" w:color="auto"/>
            </w:tcBorders>
            <w:vAlign w:val="center"/>
          </w:tcPr>
          <w:p w14:paraId="50F17348" w14:textId="77777777" w:rsidR="00210FB2" w:rsidRPr="001328E7" w:rsidRDefault="00210FB2" w:rsidP="00210FB2">
            <w:pPr>
              <w:jc w:val="center"/>
              <w:rPr>
                <w:rFonts w:eastAsia="Arial Unicode MS" w:cs="Arial"/>
                <w:szCs w:val="20"/>
              </w:rPr>
            </w:pPr>
            <w:r w:rsidRPr="001328E7">
              <w:rPr>
                <w:rFonts w:cs="Arial"/>
                <w:szCs w:val="20"/>
              </w:rPr>
              <w:t>1 – 5%</w:t>
            </w:r>
          </w:p>
        </w:tc>
        <w:tc>
          <w:tcPr>
            <w:tcW w:w="1985" w:type="dxa"/>
            <w:tcBorders>
              <w:top w:val="nil"/>
              <w:left w:val="nil"/>
              <w:bottom w:val="single" w:sz="4" w:space="0" w:color="auto"/>
              <w:right w:val="single" w:sz="4" w:space="0" w:color="auto"/>
            </w:tcBorders>
            <w:vAlign w:val="center"/>
          </w:tcPr>
          <w:p w14:paraId="59E0739C" w14:textId="77777777" w:rsidR="00210FB2" w:rsidRPr="001328E7" w:rsidRDefault="00210FB2" w:rsidP="00210FB2">
            <w:pPr>
              <w:jc w:val="center"/>
              <w:rPr>
                <w:rFonts w:eastAsia="Arial Unicode MS" w:cs="Arial"/>
                <w:szCs w:val="20"/>
              </w:rPr>
            </w:pPr>
            <w:r w:rsidRPr="001328E7">
              <w:rPr>
                <w:rFonts w:cs="Arial"/>
                <w:szCs w:val="20"/>
              </w:rPr>
              <w:t>6 – 20%</w:t>
            </w:r>
          </w:p>
        </w:tc>
        <w:tc>
          <w:tcPr>
            <w:tcW w:w="1984" w:type="dxa"/>
            <w:tcBorders>
              <w:top w:val="nil"/>
              <w:left w:val="nil"/>
              <w:bottom w:val="single" w:sz="4" w:space="0" w:color="auto"/>
              <w:right w:val="single" w:sz="4" w:space="0" w:color="auto"/>
            </w:tcBorders>
            <w:vAlign w:val="center"/>
          </w:tcPr>
          <w:p w14:paraId="12C01B70" w14:textId="77777777" w:rsidR="00210FB2" w:rsidRPr="001328E7" w:rsidRDefault="00210FB2" w:rsidP="00210FB2">
            <w:pPr>
              <w:jc w:val="center"/>
              <w:rPr>
                <w:rFonts w:eastAsia="Arial Unicode MS" w:cs="Arial"/>
                <w:szCs w:val="20"/>
              </w:rPr>
            </w:pPr>
            <w:r w:rsidRPr="001328E7">
              <w:rPr>
                <w:rFonts w:cs="Arial"/>
                <w:szCs w:val="20"/>
              </w:rPr>
              <w:t>21 – 50%</w:t>
            </w:r>
          </w:p>
        </w:tc>
        <w:tc>
          <w:tcPr>
            <w:tcW w:w="2127" w:type="dxa"/>
            <w:tcBorders>
              <w:top w:val="nil"/>
              <w:left w:val="nil"/>
              <w:bottom w:val="single" w:sz="4" w:space="0" w:color="auto"/>
              <w:right w:val="single" w:sz="12" w:space="0" w:color="auto"/>
            </w:tcBorders>
            <w:vAlign w:val="center"/>
          </w:tcPr>
          <w:p w14:paraId="6EE96383" w14:textId="77777777" w:rsidR="00210FB2" w:rsidRPr="001328E7" w:rsidRDefault="00210FB2" w:rsidP="00210FB2">
            <w:pPr>
              <w:jc w:val="center"/>
              <w:rPr>
                <w:rFonts w:eastAsia="Arial Unicode MS" w:cs="Arial"/>
                <w:szCs w:val="20"/>
              </w:rPr>
            </w:pPr>
            <w:r w:rsidRPr="001328E7">
              <w:rPr>
                <w:rFonts w:cs="Arial"/>
                <w:szCs w:val="20"/>
              </w:rPr>
              <w:t>&gt; 50%</w:t>
            </w:r>
          </w:p>
        </w:tc>
      </w:tr>
      <w:tr w:rsidR="00210FB2" w:rsidRPr="001328E7" w14:paraId="26CCF64A" w14:textId="77777777" w:rsidTr="00C5562B">
        <w:trPr>
          <w:cantSplit/>
          <w:trHeight w:val="765"/>
          <w:jc w:val="center"/>
        </w:trPr>
        <w:tc>
          <w:tcPr>
            <w:tcW w:w="1355" w:type="dxa"/>
            <w:vMerge/>
            <w:tcBorders>
              <w:top w:val="single" w:sz="12" w:space="0" w:color="auto"/>
              <w:left w:val="single" w:sz="12" w:space="0" w:color="auto"/>
              <w:bottom w:val="single" w:sz="12" w:space="0" w:color="auto"/>
              <w:right w:val="single" w:sz="12" w:space="0" w:color="auto"/>
            </w:tcBorders>
            <w:vAlign w:val="center"/>
          </w:tcPr>
          <w:p w14:paraId="0D390165" w14:textId="77777777" w:rsidR="00210FB2" w:rsidRPr="001328E7" w:rsidRDefault="00210FB2" w:rsidP="00210FB2">
            <w:pPr>
              <w:rPr>
                <w:rFonts w:eastAsia="Arial Unicode MS" w:cs="Arial"/>
                <w:b/>
                <w:szCs w:val="20"/>
              </w:rPr>
            </w:pPr>
          </w:p>
        </w:tc>
        <w:tc>
          <w:tcPr>
            <w:tcW w:w="1749" w:type="dxa"/>
            <w:tcBorders>
              <w:top w:val="nil"/>
              <w:left w:val="nil"/>
              <w:bottom w:val="single" w:sz="12" w:space="0" w:color="auto"/>
              <w:right w:val="single" w:sz="4" w:space="0" w:color="auto"/>
            </w:tcBorders>
            <w:vAlign w:val="center"/>
          </w:tcPr>
          <w:p w14:paraId="5EF73530" w14:textId="77777777" w:rsidR="00210FB2" w:rsidRPr="001328E7" w:rsidRDefault="00210FB2" w:rsidP="00210FB2">
            <w:pPr>
              <w:jc w:val="center"/>
              <w:rPr>
                <w:rFonts w:eastAsia="Arial Unicode MS" w:cs="Arial"/>
                <w:szCs w:val="20"/>
              </w:rPr>
            </w:pPr>
            <w:r w:rsidRPr="001328E7">
              <w:rPr>
                <w:rFonts w:cs="Arial"/>
                <w:szCs w:val="20"/>
              </w:rPr>
              <w:t>Will only occur in exceptional circumstances</w:t>
            </w:r>
          </w:p>
        </w:tc>
        <w:tc>
          <w:tcPr>
            <w:tcW w:w="1984" w:type="dxa"/>
            <w:tcBorders>
              <w:top w:val="nil"/>
              <w:left w:val="nil"/>
              <w:bottom w:val="single" w:sz="12" w:space="0" w:color="auto"/>
              <w:right w:val="single" w:sz="4" w:space="0" w:color="auto"/>
            </w:tcBorders>
            <w:vAlign w:val="center"/>
          </w:tcPr>
          <w:p w14:paraId="4CC066CD" w14:textId="77777777" w:rsidR="00210FB2" w:rsidRPr="001328E7" w:rsidRDefault="00210FB2" w:rsidP="00210FB2">
            <w:pPr>
              <w:jc w:val="center"/>
              <w:rPr>
                <w:rFonts w:eastAsia="Arial Unicode MS" w:cs="Arial"/>
                <w:szCs w:val="20"/>
              </w:rPr>
            </w:pPr>
            <w:r w:rsidRPr="001328E7">
              <w:rPr>
                <w:rFonts w:cs="Arial"/>
                <w:szCs w:val="20"/>
              </w:rPr>
              <w:t>Unlikely to occur</w:t>
            </w:r>
          </w:p>
        </w:tc>
        <w:tc>
          <w:tcPr>
            <w:tcW w:w="1985" w:type="dxa"/>
            <w:tcBorders>
              <w:top w:val="nil"/>
              <w:left w:val="nil"/>
              <w:bottom w:val="single" w:sz="12" w:space="0" w:color="auto"/>
              <w:right w:val="single" w:sz="4" w:space="0" w:color="auto"/>
            </w:tcBorders>
            <w:vAlign w:val="center"/>
          </w:tcPr>
          <w:p w14:paraId="0C34A3B0" w14:textId="77777777" w:rsidR="00210FB2" w:rsidRPr="001328E7" w:rsidRDefault="00210FB2" w:rsidP="00210FB2">
            <w:pPr>
              <w:jc w:val="center"/>
              <w:rPr>
                <w:rFonts w:eastAsia="Arial Unicode MS" w:cs="Arial"/>
                <w:szCs w:val="20"/>
              </w:rPr>
            </w:pPr>
            <w:r w:rsidRPr="001328E7">
              <w:rPr>
                <w:rFonts w:cs="Arial"/>
                <w:szCs w:val="20"/>
              </w:rPr>
              <w:t>Reasonable chance of occurring</w:t>
            </w:r>
          </w:p>
        </w:tc>
        <w:tc>
          <w:tcPr>
            <w:tcW w:w="1984" w:type="dxa"/>
            <w:tcBorders>
              <w:top w:val="nil"/>
              <w:left w:val="nil"/>
              <w:bottom w:val="single" w:sz="12" w:space="0" w:color="auto"/>
              <w:right w:val="single" w:sz="4" w:space="0" w:color="auto"/>
            </w:tcBorders>
            <w:vAlign w:val="center"/>
          </w:tcPr>
          <w:p w14:paraId="5A7848EA" w14:textId="77777777" w:rsidR="00210FB2" w:rsidRPr="001328E7" w:rsidRDefault="00210FB2" w:rsidP="00210FB2">
            <w:pPr>
              <w:jc w:val="center"/>
              <w:rPr>
                <w:rFonts w:eastAsia="Arial Unicode MS" w:cs="Arial"/>
                <w:szCs w:val="20"/>
              </w:rPr>
            </w:pPr>
            <w:r w:rsidRPr="001328E7">
              <w:rPr>
                <w:rFonts w:cs="Arial"/>
                <w:szCs w:val="20"/>
              </w:rPr>
              <w:t>Likely to occur</w:t>
            </w:r>
          </w:p>
        </w:tc>
        <w:tc>
          <w:tcPr>
            <w:tcW w:w="2127" w:type="dxa"/>
            <w:tcBorders>
              <w:top w:val="nil"/>
              <w:left w:val="nil"/>
              <w:bottom w:val="single" w:sz="12" w:space="0" w:color="auto"/>
              <w:right w:val="single" w:sz="12" w:space="0" w:color="auto"/>
            </w:tcBorders>
            <w:vAlign w:val="center"/>
          </w:tcPr>
          <w:p w14:paraId="539218C4" w14:textId="77777777" w:rsidR="00210FB2" w:rsidRPr="001328E7" w:rsidRDefault="00210FB2" w:rsidP="00210FB2">
            <w:pPr>
              <w:jc w:val="center"/>
              <w:rPr>
                <w:rFonts w:eastAsia="Arial Unicode MS" w:cs="Arial"/>
                <w:szCs w:val="20"/>
              </w:rPr>
            </w:pPr>
            <w:r w:rsidRPr="001328E7">
              <w:rPr>
                <w:rFonts w:cs="Arial"/>
                <w:szCs w:val="20"/>
              </w:rPr>
              <w:t>More likely to occur than not</w:t>
            </w:r>
          </w:p>
        </w:tc>
      </w:tr>
    </w:tbl>
    <w:p w14:paraId="20113B9E" w14:textId="77777777" w:rsidR="00210FB2" w:rsidRPr="001328E7" w:rsidRDefault="00210FB2" w:rsidP="00C5562B">
      <w:pPr>
        <w:tabs>
          <w:tab w:val="left" w:pos="720"/>
        </w:tabs>
        <w:rPr>
          <w:rFonts w:cs="Arial"/>
          <w:sz w:val="22"/>
          <w:szCs w:val="22"/>
        </w:rPr>
      </w:pPr>
      <w:r w:rsidRPr="001328E7">
        <w:rPr>
          <w:rFonts w:cs="Arial"/>
          <w:b/>
          <w:sz w:val="22"/>
          <w:szCs w:val="22"/>
        </w:rPr>
        <w:t>Table 1c</w:t>
      </w:r>
      <w:r w:rsidRPr="001328E7">
        <w:rPr>
          <w:rFonts w:cs="Arial"/>
          <w:sz w:val="22"/>
          <w:szCs w:val="22"/>
        </w:rPr>
        <w:t xml:space="preserve"> </w:t>
      </w:r>
      <w:r w:rsidRPr="001328E7">
        <w:rPr>
          <w:rFonts w:cs="Arial"/>
          <w:sz w:val="22"/>
          <w:szCs w:val="22"/>
        </w:rPr>
        <w:tab/>
      </w:r>
      <w:r w:rsidRPr="001328E7">
        <w:rPr>
          <w:rFonts w:cs="Arial"/>
          <w:b/>
          <w:sz w:val="22"/>
          <w:szCs w:val="22"/>
          <w:u w:val="single"/>
        </w:rPr>
        <w:t>Risk Score</w:t>
      </w:r>
    </w:p>
    <w:tbl>
      <w:tblPr>
        <w:tblW w:w="0" w:type="auto"/>
        <w:jc w:val="center"/>
        <w:tblLayout w:type="fixed"/>
        <w:tblCellMar>
          <w:left w:w="120" w:type="dxa"/>
          <w:right w:w="120" w:type="dxa"/>
        </w:tblCellMar>
        <w:tblLook w:val="0000" w:firstRow="0" w:lastRow="0" w:firstColumn="0" w:lastColumn="0" w:noHBand="0" w:noVBand="0"/>
      </w:tblPr>
      <w:tblGrid>
        <w:gridCol w:w="1488"/>
        <w:gridCol w:w="1899"/>
        <w:gridCol w:w="1276"/>
        <w:gridCol w:w="1559"/>
        <w:gridCol w:w="1418"/>
        <w:gridCol w:w="1984"/>
      </w:tblGrid>
      <w:tr w:rsidR="00210FB2" w:rsidRPr="001328E7" w14:paraId="417B6982" w14:textId="77777777" w:rsidTr="00C5562B">
        <w:trPr>
          <w:cantSplit/>
          <w:trHeight w:val="336"/>
          <w:jc w:val="center"/>
        </w:trPr>
        <w:tc>
          <w:tcPr>
            <w:tcW w:w="1488" w:type="dxa"/>
            <w:vMerge w:val="restart"/>
            <w:tcBorders>
              <w:top w:val="single" w:sz="12" w:space="0" w:color="auto"/>
              <w:left w:val="single" w:sz="12" w:space="0" w:color="auto"/>
              <w:bottom w:val="single" w:sz="8" w:space="0" w:color="auto"/>
              <w:right w:val="single" w:sz="12" w:space="0" w:color="auto"/>
            </w:tcBorders>
            <w:vAlign w:val="bottom"/>
          </w:tcPr>
          <w:p w14:paraId="5028E1DB" w14:textId="77777777" w:rsidR="00210FB2" w:rsidRPr="001328E7" w:rsidRDefault="00F57D38" w:rsidP="00C04DBB">
            <w:pPr>
              <w:ind w:left="50"/>
              <w:rPr>
                <w:rFonts w:cs="Arial"/>
                <w:b/>
                <w:sz w:val="18"/>
                <w:szCs w:val="18"/>
              </w:rPr>
            </w:pPr>
            <w:r w:rsidRPr="001328E7">
              <w:rPr>
                <w:rFonts w:cs="Arial"/>
                <w:b/>
                <w:sz w:val="18"/>
                <w:szCs w:val="18"/>
              </w:rPr>
              <w:t>LIKELIHOOD</w:t>
            </w:r>
          </w:p>
        </w:tc>
        <w:tc>
          <w:tcPr>
            <w:tcW w:w="8136" w:type="dxa"/>
            <w:gridSpan w:val="5"/>
            <w:tcBorders>
              <w:top w:val="single" w:sz="12" w:space="0" w:color="auto"/>
              <w:left w:val="nil"/>
              <w:right w:val="single" w:sz="12" w:space="0" w:color="auto"/>
            </w:tcBorders>
            <w:vAlign w:val="center"/>
          </w:tcPr>
          <w:p w14:paraId="4B6D7702" w14:textId="77777777" w:rsidR="00210FB2" w:rsidRPr="001328E7" w:rsidRDefault="00F57D38" w:rsidP="00C04DBB">
            <w:pPr>
              <w:jc w:val="center"/>
              <w:rPr>
                <w:rFonts w:cs="Arial"/>
                <w:sz w:val="18"/>
                <w:szCs w:val="18"/>
              </w:rPr>
            </w:pPr>
            <w:r w:rsidRPr="001328E7">
              <w:rPr>
                <w:rFonts w:cs="Arial"/>
                <w:sz w:val="18"/>
                <w:szCs w:val="18"/>
              </w:rPr>
              <w:t>CONSEQUENCE</w:t>
            </w:r>
          </w:p>
        </w:tc>
      </w:tr>
      <w:tr w:rsidR="00210FB2" w:rsidRPr="001328E7" w14:paraId="3C94C4B8" w14:textId="77777777" w:rsidTr="00C5562B">
        <w:trPr>
          <w:cantSplit/>
          <w:trHeight w:val="398"/>
          <w:jc w:val="center"/>
        </w:trPr>
        <w:tc>
          <w:tcPr>
            <w:tcW w:w="1488" w:type="dxa"/>
            <w:vMerge/>
            <w:tcBorders>
              <w:top w:val="single" w:sz="8" w:space="0" w:color="auto"/>
              <w:left w:val="single" w:sz="12" w:space="0" w:color="auto"/>
              <w:bottom w:val="single" w:sz="8" w:space="0" w:color="auto"/>
              <w:right w:val="single" w:sz="12" w:space="0" w:color="auto"/>
            </w:tcBorders>
          </w:tcPr>
          <w:p w14:paraId="368B7BA4" w14:textId="77777777" w:rsidR="00210FB2" w:rsidRPr="001328E7" w:rsidRDefault="00210FB2" w:rsidP="00210FB2">
            <w:pPr>
              <w:tabs>
                <w:tab w:val="left" w:pos="-912"/>
                <w:tab w:val="left" w:pos="-720"/>
                <w:tab w:val="left" w:pos="0"/>
                <w:tab w:val="left" w:pos="648"/>
                <w:tab w:val="left" w:pos="1440"/>
              </w:tabs>
              <w:spacing w:after="58"/>
              <w:rPr>
                <w:rFonts w:cs="Arial"/>
                <w:sz w:val="18"/>
                <w:szCs w:val="18"/>
              </w:rPr>
            </w:pPr>
          </w:p>
        </w:tc>
        <w:tc>
          <w:tcPr>
            <w:tcW w:w="1899" w:type="dxa"/>
            <w:tcBorders>
              <w:top w:val="single" w:sz="12" w:space="0" w:color="auto"/>
              <w:left w:val="nil"/>
              <w:bottom w:val="single" w:sz="12" w:space="0" w:color="auto"/>
              <w:right w:val="single" w:sz="8" w:space="0" w:color="auto"/>
            </w:tcBorders>
            <w:vAlign w:val="center"/>
          </w:tcPr>
          <w:p w14:paraId="15EBA0EE" w14:textId="3BCE894E" w:rsidR="00210FB2" w:rsidRPr="001328E7" w:rsidRDefault="00210FB2" w:rsidP="00C5562B">
            <w:pPr>
              <w:tabs>
                <w:tab w:val="left" w:pos="-912"/>
                <w:tab w:val="left" w:pos="-720"/>
                <w:tab w:val="left" w:pos="0"/>
                <w:tab w:val="left" w:pos="648"/>
                <w:tab w:val="left" w:pos="1440"/>
              </w:tabs>
              <w:spacing w:before="0"/>
              <w:jc w:val="center"/>
              <w:rPr>
                <w:rFonts w:cs="Arial"/>
                <w:b/>
                <w:sz w:val="18"/>
                <w:szCs w:val="18"/>
              </w:rPr>
            </w:pPr>
            <w:r w:rsidRPr="001328E7">
              <w:rPr>
                <w:rFonts w:cs="Arial"/>
                <w:b/>
                <w:sz w:val="18"/>
                <w:szCs w:val="18"/>
              </w:rPr>
              <w:t>1</w:t>
            </w:r>
            <w:r w:rsidR="00194AD5">
              <w:rPr>
                <w:rFonts w:cs="Arial"/>
                <w:b/>
                <w:sz w:val="18"/>
                <w:szCs w:val="18"/>
              </w:rPr>
              <w:t xml:space="preserve"> I</w:t>
            </w:r>
            <w:r w:rsidRPr="001328E7">
              <w:rPr>
                <w:rFonts w:cs="Arial"/>
                <w:b/>
                <w:sz w:val="18"/>
                <w:szCs w:val="18"/>
              </w:rPr>
              <w:t>nsignificant</w:t>
            </w:r>
          </w:p>
        </w:tc>
        <w:tc>
          <w:tcPr>
            <w:tcW w:w="1276" w:type="dxa"/>
            <w:tcBorders>
              <w:top w:val="single" w:sz="12" w:space="0" w:color="auto"/>
              <w:left w:val="single" w:sz="8" w:space="0" w:color="auto"/>
              <w:bottom w:val="single" w:sz="12" w:space="0" w:color="auto"/>
              <w:right w:val="single" w:sz="8" w:space="0" w:color="auto"/>
            </w:tcBorders>
            <w:vAlign w:val="center"/>
          </w:tcPr>
          <w:p w14:paraId="34217854" w14:textId="7D7657DD" w:rsidR="00210FB2" w:rsidRPr="001328E7" w:rsidRDefault="00210FB2" w:rsidP="00C5562B">
            <w:pPr>
              <w:tabs>
                <w:tab w:val="left" w:pos="-912"/>
                <w:tab w:val="left" w:pos="-720"/>
                <w:tab w:val="left" w:pos="0"/>
                <w:tab w:val="left" w:pos="648"/>
                <w:tab w:val="left" w:pos="1440"/>
              </w:tabs>
              <w:spacing w:before="0"/>
              <w:jc w:val="center"/>
              <w:rPr>
                <w:rFonts w:cs="Arial"/>
                <w:b/>
                <w:sz w:val="18"/>
                <w:szCs w:val="18"/>
              </w:rPr>
            </w:pPr>
            <w:r w:rsidRPr="001328E7">
              <w:rPr>
                <w:rFonts w:cs="Arial"/>
                <w:b/>
                <w:sz w:val="18"/>
                <w:szCs w:val="18"/>
              </w:rPr>
              <w:t>2</w:t>
            </w:r>
            <w:r w:rsidR="00194AD5">
              <w:rPr>
                <w:rFonts w:cs="Arial"/>
                <w:b/>
                <w:sz w:val="18"/>
                <w:szCs w:val="18"/>
              </w:rPr>
              <w:t xml:space="preserve"> </w:t>
            </w:r>
            <w:r w:rsidRPr="001328E7">
              <w:rPr>
                <w:rFonts w:cs="Arial"/>
                <w:b/>
                <w:sz w:val="18"/>
                <w:szCs w:val="18"/>
              </w:rPr>
              <w:t>Minor</w:t>
            </w:r>
          </w:p>
        </w:tc>
        <w:tc>
          <w:tcPr>
            <w:tcW w:w="1559" w:type="dxa"/>
            <w:tcBorders>
              <w:top w:val="single" w:sz="12" w:space="0" w:color="auto"/>
              <w:left w:val="single" w:sz="8" w:space="0" w:color="auto"/>
              <w:bottom w:val="single" w:sz="12" w:space="0" w:color="auto"/>
              <w:right w:val="single" w:sz="8" w:space="0" w:color="auto"/>
            </w:tcBorders>
            <w:vAlign w:val="center"/>
          </w:tcPr>
          <w:p w14:paraId="62288726" w14:textId="4015B405" w:rsidR="00210FB2" w:rsidRPr="001328E7" w:rsidRDefault="00210FB2" w:rsidP="00C5562B">
            <w:pPr>
              <w:tabs>
                <w:tab w:val="left" w:pos="-912"/>
                <w:tab w:val="left" w:pos="-720"/>
                <w:tab w:val="left" w:pos="0"/>
                <w:tab w:val="left" w:pos="648"/>
                <w:tab w:val="left" w:pos="1440"/>
              </w:tabs>
              <w:spacing w:before="0"/>
              <w:jc w:val="center"/>
              <w:rPr>
                <w:rFonts w:cs="Arial"/>
                <w:b/>
                <w:sz w:val="18"/>
                <w:szCs w:val="18"/>
              </w:rPr>
            </w:pPr>
            <w:r w:rsidRPr="001328E7">
              <w:rPr>
                <w:rFonts w:cs="Arial"/>
                <w:b/>
                <w:sz w:val="18"/>
                <w:szCs w:val="18"/>
              </w:rPr>
              <w:t>3</w:t>
            </w:r>
            <w:r w:rsidR="00194AD5">
              <w:rPr>
                <w:rFonts w:cs="Arial"/>
                <w:b/>
                <w:sz w:val="18"/>
                <w:szCs w:val="18"/>
              </w:rPr>
              <w:t xml:space="preserve"> </w:t>
            </w:r>
            <w:r w:rsidRPr="001328E7">
              <w:rPr>
                <w:rFonts w:cs="Arial"/>
                <w:b/>
                <w:sz w:val="18"/>
                <w:szCs w:val="18"/>
              </w:rPr>
              <w:t>Moderate</w:t>
            </w:r>
          </w:p>
        </w:tc>
        <w:tc>
          <w:tcPr>
            <w:tcW w:w="1418" w:type="dxa"/>
            <w:tcBorders>
              <w:top w:val="single" w:sz="12" w:space="0" w:color="auto"/>
              <w:left w:val="single" w:sz="8" w:space="0" w:color="auto"/>
              <w:bottom w:val="single" w:sz="12" w:space="0" w:color="auto"/>
              <w:right w:val="single" w:sz="8" w:space="0" w:color="auto"/>
            </w:tcBorders>
            <w:vAlign w:val="center"/>
          </w:tcPr>
          <w:p w14:paraId="6948D1DF" w14:textId="1BA7EBAD" w:rsidR="00210FB2" w:rsidRPr="001328E7" w:rsidRDefault="00210FB2" w:rsidP="00C5562B">
            <w:pPr>
              <w:tabs>
                <w:tab w:val="left" w:pos="-912"/>
                <w:tab w:val="left" w:pos="-720"/>
                <w:tab w:val="left" w:pos="0"/>
                <w:tab w:val="left" w:pos="648"/>
                <w:tab w:val="left" w:pos="1440"/>
              </w:tabs>
              <w:spacing w:before="0"/>
              <w:jc w:val="center"/>
              <w:rPr>
                <w:rFonts w:cs="Arial"/>
                <w:b/>
                <w:sz w:val="18"/>
                <w:szCs w:val="18"/>
              </w:rPr>
            </w:pPr>
            <w:r w:rsidRPr="001328E7">
              <w:rPr>
                <w:rFonts w:cs="Arial"/>
                <w:b/>
                <w:sz w:val="18"/>
                <w:szCs w:val="18"/>
              </w:rPr>
              <w:t>4</w:t>
            </w:r>
            <w:r w:rsidR="00194AD5">
              <w:rPr>
                <w:rFonts w:cs="Arial"/>
                <w:b/>
                <w:sz w:val="18"/>
                <w:szCs w:val="18"/>
              </w:rPr>
              <w:t xml:space="preserve"> </w:t>
            </w:r>
            <w:r w:rsidRPr="001328E7">
              <w:rPr>
                <w:rFonts w:cs="Arial"/>
                <w:b/>
                <w:sz w:val="18"/>
                <w:szCs w:val="18"/>
              </w:rPr>
              <w:t>Major</w:t>
            </w:r>
          </w:p>
        </w:tc>
        <w:tc>
          <w:tcPr>
            <w:tcW w:w="1984" w:type="dxa"/>
            <w:tcBorders>
              <w:top w:val="single" w:sz="12" w:space="0" w:color="auto"/>
              <w:left w:val="single" w:sz="8" w:space="0" w:color="auto"/>
              <w:bottom w:val="single" w:sz="12" w:space="0" w:color="auto"/>
              <w:right w:val="single" w:sz="12" w:space="0" w:color="auto"/>
            </w:tcBorders>
            <w:vAlign w:val="center"/>
          </w:tcPr>
          <w:p w14:paraId="3775C85F" w14:textId="140906BF" w:rsidR="00210FB2" w:rsidRPr="001328E7" w:rsidRDefault="00210FB2" w:rsidP="00C5562B">
            <w:pPr>
              <w:tabs>
                <w:tab w:val="left" w:pos="-912"/>
                <w:tab w:val="left" w:pos="-720"/>
                <w:tab w:val="left" w:pos="0"/>
                <w:tab w:val="left" w:pos="648"/>
                <w:tab w:val="left" w:pos="1440"/>
              </w:tabs>
              <w:spacing w:before="0"/>
              <w:jc w:val="center"/>
              <w:rPr>
                <w:rFonts w:cs="Arial"/>
                <w:b/>
                <w:sz w:val="18"/>
                <w:szCs w:val="18"/>
              </w:rPr>
            </w:pPr>
            <w:r w:rsidRPr="001328E7">
              <w:rPr>
                <w:rFonts w:cs="Arial"/>
                <w:b/>
                <w:sz w:val="18"/>
                <w:szCs w:val="18"/>
              </w:rPr>
              <w:t>5</w:t>
            </w:r>
            <w:r w:rsidR="00194AD5">
              <w:rPr>
                <w:rFonts w:cs="Arial"/>
                <w:b/>
                <w:sz w:val="18"/>
                <w:szCs w:val="18"/>
              </w:rPr>
              <w:t xml:space="preserve"> </w:t>
            </w:r>
            <w:r w:rsidRPr="001328E7">
              <w:rPr>
                <w:rFonts w:cs="Arial"/>
                <w:b/>
                <w:sz w:val="18"/>
                <w:szCs w:val="18"/>
              </w:rPr>
              <w:t>Catastrophic</w:t>
            </w:r>
          </w:p>
        </w:tc>
      </w:tr>
      <w:tr w:rsidR="00210FB2" w:rsidRPr="001328E7" w14:paraId="3C15FB67" w14:textId="77777777" w:rsidTr="00C5562B">
        <w:trPr>
          <w:trHeight w:hRule="exact" w:val="600"/>
          <w:jc w:val="center"/>
        </w:trPr>
        <w:tc>
          <w:tcPr>
            <w:tcW w:w="1488" w:type="dxa"/>
            <w:tcBorders>
              <w:top w:val="single" w:sz="8" w:space="0" w:color="auto"/>
              <w:left w:val="single" w:sz="12" w:space="0" w:color="auto"/>
              <w:bottom w:val="single" w:sz="8" w:space="0" w:color="auto"/>
              <w:right w:val="single" w:sz="12" w:space="0" w:color="auto"/>
            </w:tcBorders>
            <w:vAlign w:val="center"/>
          </w:tcPr>
          <w:p w14:paraId="324BA960" w14:textId="77777777" w:rsidR="00210FB2" w:rsidRPr="001328E7" w:rsidRDefault="00210FB2" w:rsidP="00C5562B">
            <w:pPr>
              <w:tabs>
                <w:tab w:val="left" w:pos="-912"/>
                <w:tab w:val="left" w:pos="-720"/>
                <w:tab w:val="left" w:pos="0"/>
                <w:tab w:val="left" w:pos="648"/>
                <w:tab w:val="left" w:pos="1440"/>
              </w:tabs>
              <w:spacing w:before="0" w:after="58"/>
              <w:ind w:left="50"/>
              <w:rPr>
                <w:rFonts w:cs="Arial"/>
                <w:b/>
                <w:sz w:val="18"/>
                <w:szCs w:val="18"/>
              </w:rPr>
            </w:pPr>
            <w:r w:rsidRPr="001328E7">
              <w:rPr>
                <w:rFonts w:cs="Arial"/>
                <w:b/>
                <w:sz w:val="18"/>
                <w:szCs w:val="18"/>
              </w:rPr>
              <w:t>1 - Rare</w:t>
            </w:r>
          </w:p>
        </w:tc>
        <w:tc>
          <w:tcPr>
            <w:tcW w:w="1899" w:type="dxa"/>
            <w:tcBorders>
              <w:left w:val="nil"/>
              <w:bottom w:val="single" w:sz="4" w:space="0" w:color="auto"/>
              <w:right w:val="single" w:sz="4" w:space="0" w:color="auto"/>
            </w:tcBorders>
            <w:shd w:val="clear" w:color="auto" w:fill="92D050"/>
            <w:vAlign w:val="center"/>
          </w:tcPr>
          <w:p w14:paraId="1BAD9C3F" w14:textId="77777777" w:rsidR="00210FB2" w:rsidRPr="001328E7" w:rsidRDefault="00210FB2" w:rsidP="00C5562B">
            <w:pPr>
              <w:tabs>
                <w:tab w:val="left" w:pos="-912"/>
                <w:tab w:val="left" w:pos="-720"/>
                <w:tab w:val="left" w:pos="0"/>
                <w:tab w:val="left" w:pos="648"/>
                <w:tab w:val="left" w:pos="1440"/>
              </w:tabs>
              <w:spacing w:before="0" w:after="58"/>
              <w:jc w:val="center"/>
              <w:rPr>
                <w:rFonts w:cs="Arial"/>
                <w:b/>
                <w:sz w:val="18"/>
                <w:szCs w:val="18"/>
              </w:rPr>
            </w:pPr>
            <w:r w:rsidRPr="001328E7">
              <w:rPr>
                <w:rFonts w:cs="Arial"/>
                <w:b/>
                <w:sz w:val="18"/>
                <w:szCs w:val="18"/>
              </w:rPr>
              <w:t>1</w:t>
            </w:r>
          </w:p>
        </w:tc>
        <w:tc>
          <w:tcPr>
            <w:tcW w:w="1276" w:type="dxa"/>
            <w:tcBorders>
              <w:left w:val="single" w:sz="4" w:space="0" w:color="auto"/>
              <w:bottom w:val="single" w:sz="4" w:space="0" w:color="auto"/>
              <w:right w:val="single" w:sz="4" w:space="0" w:color="auto"/>
            </w:tcBorders>
            <w:shd w:val="clear" w:color="auto" w:fill="92D050"/>
            <w:vAlign w:val="center"/>
          </w:tcPr>
          <w:p w14:paraId="6E4FE497" w14:textId="77777777" w:rsidR="00210FB2" w:rsidRPr="001328E7" w:rsidRDefault="00210FB2" w:rsidP="00C5562B">
            <w:pPr>
              <w:tabs>
                <w:tab w:val="left" w:pos="-912"/>
                <w:tab w:val="left" w:pos="-720"/>
                <w:tab w:val="left" w:pos="0"/>
                <w:tab w:val="left" w:pos="648"/>
                <w:tab w:val="left" w:pos="1440"/>
              </w:tabs>
              <w:spacing w:before="0" w:after="58"/>
              <w:jc w:val="center"/>
              <w:rPr>
                <w:rFonts w:cs="Arial"/>
                <w:b/>
                <w:sz w:val="18"/>
                <w:szCs w:val="18"/>
              </w:rPr>
            </w:pPr>
            <w:r w:rsidRPr="001328E7">
              <w:rPr>
                <w:rFonts w:cs="Arial"/>
                <w:b/>
                <w:sz w:val="18"/>
                <w:szCs w:val="18"/>
              </w:rPr>
              <w:t>2</w:t>
            </w:r>
          </w:p>
        </w:tc>
        <w:tc>
          <w:tcPr>
            <w:tcW w:w="1559" w:type="dxa"/>
            <w:tcBorders>
              <w:left w:val="single" w:sz="4" w:space="0" w:color="auto"/>
              <w:bottom w:val="single" w:sz="4" w:space="0" w:color="auto"/>
              <w:right w:val="single" w:sz="4" w:space="0" w:color="auto"/>
            </w:tcBorders>
            <w:shd w:val="clear" w:color="auto" w:fill="92D050"/>
            <w:vAlign w:val="center"/>
          </w:tcPr>
          <w:p w14:paraId="0A016E8B" w14:textId="77777777" w:rsidR="00210FB2" w:rsidRPr="001328E7" w:rsidRDefault="00210FB2" w:rsidP="00C5562B">
            <w:pPr>
              <w:tabs>
                <w:tab w:val="left" w:pos="-912"/>
                <w:tab w:val="left" w:pos="-720"/>
                <w:tab w:val="left" w:pos="0"/>
                <w:tab w:val="left" w:pos="648"/>
                <w:tab w:val="left" w:pos="1440"/>
              </w:tabs>
              <w:spacing w:before="0" w:after="58"/>
              <w:jc w:val="center"/>
              <w:rPr>
                <w:rFonts w:cs="Arial"/>
                <w:b/>
                <w:sz w:val="18"/>
                <w:szCs w:val="18"/>
              </w:rPr>
            </w:pPr>
            <w:r w:rsidRPr="001328E7">
              <w:rPr>
                <w:rFonts w:cs="Arial"/>
                <w:b/>
                <w:sz w:val="18"/>
                <w:szCs w:val="18"/>
              </w:rPr>
              <w:t>3</w:t>
            </w:r>
          </w:p>
        </w:tc>
        <w:tc>
          <w:tcPr>
            <w:tcW w:w="1418" w:type="dxa"/>
            <w:tcBorders>
              <w:left w:val="single" w:sz="4" w:space="0" w:color="auto"/>
              <w:bottom w:val="single" w:sz="4" w:space="0" w:color="auto"/>
              <w:right w:val="single" w:sz="4" w:space="0" w:color="auto"/>
            </w:tcBorders>
            <w:shd w:val="clear" w:color="auto" w:fill="92D050"/>
            <w:vAlign w:val="center"/>
          </w:tcPr>
          <w:p w14:paraId="73FA7D5F" w14:textId="77777777" w:rsidR="00210FB2" w:rsidRPr="001328E7" w:rsidRDefault="00210FB2" w:rsidP="00C5562B">
            <w:pPr>
              <w:tabs>
                <w:tab w:val="left" w:pos="-912"/>
                <w:tab w:val="left" w:pos="-720"/>
                <w:tab w:val="left" w:pos="0"/>
                <w:tab w:val="left" w:pos="648"/>
                <w:tab w:val="left" w:pos="1440"/>
              </w:tabs>
              <w:spacing w:before="0" w:after="58"/>
              <w:jc w:val="center"/>
              <w:rPr>
                <w:rFonts w:cs="Arial"/>
                <w:b/>
                <w:sz w:val="18"/>
                <w:szCs w:val="18"/>
              </w:rPr>
            </w:pPr>
            <w:r w:rsidRPr="001328E7">
              <w:rPr>
                <w:rFonts w:cs="Arial"/>
                <w:b/>
                <w:sz w:val="18"/>
                <w:szCs w:val="18"/>
              </w:rPr>
              <w:t>4</w:t>
            </w:r>
          </w:p>
        </w:tc>
        <w:tc>
          <w:tcPr>
            <w:tcW w:w="1984" w:type="dxa"/>
            <w:tcBorders>
              <w:left w:val="single" w:sz="4" w:space="0" w:color="auto"/>
              <w:bottom w:val="single" w:sz="4" w:space="0" w:color="auto"/>
              <w:right w:val="single" w:sz="12" w:space="0" w:color="auto"/>
            </w:tcBorders>
            <w:shd w:val="clear" w:color="auto" w:fill="92D050"/>
            <w:vAlign w:val="center"/>
          </w:tcPr>
          <w:p w14:paraId="6BA88C29" w14:textId="77777777" w:rsidR="00210FB2" w:rsidRPr="001328E7" w:rsidRDefault="00210FB2" w:rsidP="00C5562B">
            <w:pPr>
              <w:tabs>
                <w:tab w:val="left" w:pos="-912"/>
                <w:tab w:val="left" w:pos="-720"/>
                <w:tab w:val="left" w:pos="0"/>
                <w:tab w:val="left" w:pos="648"/>
                <w:tab w:val="left" w:pos="1440"/>
              </w:tabs>
              <w:spacing w:before="0" w:after="58"/>
              <w:jc w:val="center"/>
              <w:rPr>
                <w:rFonts w:cs="Arial"/>
                <w:b/>
                <w:sz w:val="18"/>
                <w:szCs w:val="18"/>
              </w:rPr>
            </w:pPr>
            <w:r w:rsidRPr="001328E7">
              <w:rPr>
                <w:rFonts w:cs="Arial"/>
                <w:b/>
                <w:sz w:val="18"/>
                <w:szCs w:val="18"/>
              </w:rPr>
              <w:t>5</w:t>
            </w:r>
          </w:p>
        </w:tc>
      </w:tr>
      <w:tr w:rsidR="00210FB2" w:rsidRPr="001328E7" w14:paraId="52026574" w14:textId="77777777" w:rsidTr="00C5562B">
        <w:trPr>
          <w:trHeight w:hRule="exact" w:val="694"/>
          <w:jc w:val="center"/>
        </w:trPr>
        <w:tc>
          <w:tcPr>
            <w:tcW w:w="1488" w:type="dxa"/>
            <w:tcBorders>
              <w:top w:val="single" w:sz="8" w:space="0" w:color="auto"/>
              <w:left w:val="single" w:sz="12" w:space="0" w:color="auto"/>
              <w:bottom w:val="single" w:sz="8" w:space="0" w:color="auto"/>
              <w:right w:val="single" w:sz="12" w:space="0" w:color="auto"/>
            </w:tcBorders>
            <w:vAlign w:val="center"/>
          </w:tcPr>
          <w:p w14:paraId="325A77A9" w14:textId="77777777" w:rsidR="00210FB2" w:rsidRPr="001328E7" w:rsidRDefault="00210FB2" w:rsidP="00C5562B">
            <w:pPr>
              <w:tabs>
                <w:tab w:val="left" w:pos="-912"/>
                <w:tab w:val="left" w:pos="-720"/>
                <w:tab w:val="left" w:pos="0"/>
                <w:tab w:val="left" w:pos="648"/>
                <w:tab w:val="left" w:pos="1440"/>
              </w:tabs>
              <w:spacing w:before="0" w:after="58"/>
              <w:ind w:left="50"/>
              <w:rPr>
                <w:rFonts w:cs="Arial"/>
                <w:b/>
                <w:color w:val="000000"/>
                <w:sz w:val="18"/>
                <w:szCs w:val="18"/>
              </w:rPr>
            </w:pPr>
            <w:r w:rsidRPr="001328E7">
              <w:rPr>
                <w:rFonts w:cs="Arial"/>
                <w:b/>
                <w:color w:val="000000"/>
                <w:sz w:val="18"/>
                <w:szCs w:val="18"/>
              </w:rPr>
              <w:t>2 - Unlikely</w:t>
            </w:r>
          </w:p>
        </w:tc>
        <w:tc>
          <w:tcPr>
            <w:tcW w:w="1899" w:type="dxa"/>
            <w:tcBorders>
              <w:top w:val="single" w:sz="4" w:space="0" w:color="auto"/>
              <w:left w:val="nil"/>
              <w:bottom w:val="single" w:sz="4" w:space="0" w:color="auto"/>
              <w:right w:val="single" w:sz="4" w:space="0" w:color="auto"/>
            </w:tcBorders>
            <w:shd w:val="clear" w:color="auto" w:fill="92D050"/>
            <w:vAlign w:val="center"/>
          </w:tcPr>
          <w:p w14:paraId="53AD4EAF" w14:textId="77777777" w:rsidR="00210FB2" w:rsidRPr="001328E7" w:rsidRDefault="00210FB2" w:rsidP="00C5562B">
            <w:pPr>
              <w:tabs>
                <w:tab w:val="left" w:pos="-912"/>
                <w:tab w:val="left" w:pos="-720"/>
                <w:tab w:val="left" w:pos="0"/>
                <w:tab w:val="left" w:pos="648"/>
                <w:tab w:val="left" w:pos="1440"/>
              </w:tabs>
              <w:spacing w:before="0" w:after="58"/>
              <w:jc w:val="center"/>
              <w:rPr>
                <w:rFonts w:cs="Arial"/>
                <w:b/>
                <w:sz w:val="18"/>
                <w:szCs w:val="18"/>
              </w:rPr>
            </w:pPr>
            <w:r w:rsidRPr="001328E7">
              <w:rPr>
                <w:rFonts w:cs="Arial"/>
                <w:b/>
                <w:sz w:val="18"/>
                <w:szCs w:val="18"/>
              </w:rPr>
              <w:t>2</w:t>
            </w:r>
          </w:p>
        </w:tc>
        <w:tc>
          <w:tcPr>
            <w:tcW w:w="1276" w:type="dxa"/>
            <w:tcBorders>
              <w:top w:val="single" w:sz="4" w:space="0" w:color="auto"/>
              <w:left w:val="single" w:sz="4" w:space="0" w:color="auto"/>
              <w:bottom w:val="single" w:sz="4" w:space="0" w:color="auto"/>
              <w:right w:val="single" w:sz="4" w:space="0" w:color="auto"/>
            </w:tcBorders>
            <w:shd w:val="clear" w:color="auto" w:fill="92D050"/>
            <w:vAlign w:val="center"/>
          </w:tcPr>
          <w:p w14:paraId="3AB06392" w14:textId="77777777" w:rsidR="00210FB2" w:rsidRPr="001328E7" w:rsidRDefault="00210FB2" w:rsidP="00C5562B">
            <w:pPr>
              <w:tabs>
                <w:tab w:val="left" w:pos="-912"/>
                <w:tab w:val="left" w:pos="-720"/>
                <w:tab w:val="left" w:pos="0"/>
                <w:tab w:val="left" w:pos="648"/>
                <w:tab w:val="left" w:pos="1440"/>
              </w:tabs>
              <w:spacing w:before="0" w:after="58"/>
              <w:jc w:val="center"/>
              <w:rPr>
                <w:rFonts w:cs="Arial"/>
                <w:b/>
                <w:sz w:val="18"/>
                <w:szCs w:val="18"/>
              </w:rPr>
            </w:pPr>
            <w:r w:rsidRPr="001328E7">
              <w:rPr>
                <w:rFonts w:cs="Arial"/>
                <w:b/>
                <w:sz w:val="18"/>
                <w:szCs w:val="18"/>
              </w:rPr>
              <w:t>4</w:t>
            </w:r>
          </w:p>
        </w:tc>
        <w:tc>
          <w:tcPr>
            <w:tcW w:w="1559" w:type="dxa"/>
            <w:tcBorders>
              <w:top w:val="single" w:sz="4" w:space="0" w:color="auto"/>
              <w:left w:val="single" w:sz="4" w:space="0" w:color="auto"/>
              <w:bottom w:val="single" w:sz="4" w:space="0" w:color="auto"/>
              <w:right w:val="single" w:sz="4" w:space="0" w:color="auto"/>
            </w:tcBorders>
            <w:shd w:val="clear" w:color="auto" w:fill="92D050"/>
            <w:vAlign w:val="center"/>
          </w:tcPr>
          <w:p w14:paraId="1BE8A345" w14:textId="77777777" w:rsidR="00210FB2" w:rsidRPr="001328E7" w:rsidRDefault="00210FB2" w:rsidP="00C5562B">
            <w:pPr>
              <w:tabs>
                <w:tab w:val="left" w:pos="-912"/>
                <w:tab w:val="left" w:pos="-720"/>
                <w:tab w:val="left" w:pos="0"/>
                <w:tab w:val="left" w:pos="648"/>
                <w:tab w:val="left" w:pos="1440"/>
              </w:tabs>
              <w:spacing w:before="0" w:after="58"/>
              <w:jc w:val="center"/>
              <w:rPr>
                <w:rFonts w:cs="Arial"/>
                <w:b/>
                <w:sz w:val="18"/>
                <w:szCs w:val="18"/>
              </w:rPr>
            </w:pPr>
            <w:r w:rsidRPr="001328E7">
              <w:rPr>
                <w:rFonts w:cs="Arial"/>
                <w:b/>
                <w:sz w:val="18"/>
                <w:szCs w:val="18"/>
              </w:rPr>
              <w:t>6</w:t>
            </w:r>
          </w:p>
        </w:tc>
        <w:tc>
          <w:tcPr>
            <w:tcW w:w="1418" w:type="dxa"/>
            <w:tcBorders>
              <w:top w:val="single" w:sz="4" w:space="0" w:color="auto"/>
              <w:left w:val="single" w:sz="4" w:space="0" w:color="auto"/>
              <w:bottom w:val="single" w:sz="4" w:space="0" w:color="auto"/>
              <w:right w:val="single" w:sz="4" w:space="0" w:color="auto"/>
            </w:tcBorders>
            <w:shd w:val="clear" w:color="auto" w:fill="FFC000"/>
            <w:vAlign w:val="center"/>
          </w:tcPr>
          <w:p w14:paraId="46CC4FA1" w14:textId="77777777" w:rsidR="00210FB2" w:rsidRPr="001328E7" w:rsidRDefault="00210FB2" w:rsidP="00C5562B">
            <w:pPr>
              <w:tabs>
                <w:tab w:val="left" w:pos="-912"/>
                <w:tab w:val="left" w:pos="-720"/>
                <w:tab w:val="left" w:pos="0"/>
                <w:tab w:val="left" w:pos="648"/>
                <w:tab w:val="left" w:pos="1440"/>
              </w:tabs>
              <w:spacing w:before="0" w:after="58"/>
              <w:jc w:val="center"/>
              <w:rPr>
                <w:rFonts w:cs="Arial"/>
                <w:b/>
                <w:sz w:val="18"/>
                <w:szCs w:val="18"/>
              </w:rPr>
            </w:pPr>
            <w:r w:rsidRPr="001328E7">
              <w:rPr>
                <w:rFonts w:cs="Arial"/>
                <w:b/>
                <w:sz w:val="18"/>
                <w:szCs w:val="18"/>
              </w:rPr>
              <w:t>8</w:t>
            </w:r>
          </w:p>
        </w:tc>
        <w:tc>
          <w:tcPr>
            <w:tcW w:w="1984" w:type="dxa"/>
            <w:tcBorders>
              <w:top w:val="single" w:sz="4" w:space="0" w:color="auto"/>
              <w:left w:val="single" w:sz="4" w:space="0" w:color="auto"/>
              <w:bottom w:val="single" w:sz="4" w:space="0" w:color="auto"/>
              <w:right w:val="single" w:sz="12" w:space="0" w:color="auto"/>
            </w:tcBorders>
            <w:shd w:val="clear" w:color="auto" w:fill="FFC000"/>
            <w:vAlign w:val="center"/>
          </w:tcPr>
          <w:p w14:paraId="2717AADB" w14:textId="77777777" w:rsidR="00210FB2" w:rsidRPr="001328E7" w:rsidRDefault="00210FB2" w:rsidP="00C5562B">
            <w:pPr>
              <w:tabs>
                <w:tab w:val="left" w:pos="-912"/>
                <w:tab w:val="left" w:pos="-720"/>
                <w:tab w:val="left" w:pos="0"/>
                <w:tab w:val="left" w:pos="648"/>
                <w:tab w:val="left" w:pos="1440"/>
              </w:tabs>
              <w:spacing w:before="0" w:after="58"/>
              <w:jc w:val="center"/>
              <w:rPr>
                <w:rFonts w:cs="Arial"/>
                <w:b/>
                <w:sz w:val="18"/>
                <w:szCs w:val="18"/>
              </w:rPr>
            </w:pPr>
            <w:r w:rsidRPr="001328E7">
              <w:rPr>
                <w:rFonts w:cs="Arial"/>
                <w:b/>
                <w:sz w:val="18"/>
                <w:szCs w:val="18"/>
              </w:rPr>
              <w:t>10</w:t>
            </w:r>
          </w:p>
        </w:tc>
      </w:tr>
      <w:tr w:rsidR="00210FB2" w:rsidRPr="001328E7" w14:paraId="3D471139" w14:textId="77777777" w:rsidTr="00C5562B">
        <w:trPr>
          <w:trHeight w:hRule="exact" w:val="600"/>
          <w:jc w:val="center"/>
        </w:trPr>
        <w:tc>
          <w:tcPr>
            <w:tcW w:w="1488" w:type="dxa"/>
            <w:tcBorders>
              <w:top w:val="single" w:sz="8" w:space="0" w:color="auto"/>
              <w:left w:val="single" w:sz="12" w:space="0" w:color="auto"/>
              <w:bottom w:val="single" w:sz="8" w:space="0" w:color="auto"/>
              <w:right w:val="single" w:sz="12" w:space="0" w:color="auto"/>
            </w:tcBorders>
            <w:vAlign w:val="center"/>
          </w:tcPr>
          <w:p w14:paraId="40FB016F" w14:textId="77777777" w:rsidR="00210FB2" w:rsidRPr="001328E7" w:rsidRDefault="00210FB2" w:rsidP="00C5562B">
            <w:pPr>
              <w:tabs>
                <w:tab w:val="left" w:pos="-912"/>
                <w:tab w:val="left" w:pos="-720"/>
                <w:tab w:val="left" w:pos="0"/>
                <w:tab w:val="left" w:pos="648"/>
                <w:tab w:val="left" w:pos="1440"/>
              </w:tabs>
              <w:spacing w:before="0" w:after="58"/>
              <w:ind w:left="50"/>
              <w:rPr>
                <w:rFonts w:cs="Arial"/>
                <w:b/>
                <w:color w:val="000000"/>
                <w:sz w:val="18"/>
                <w:szCs w:val="18"/>
              </w:rPr>
            </w:pPr>
            <w:r w:rsidRPr="001328E7">
              <w:rPr>
                <w:rFonts w:cs="Arial"/>
                <w:b/>
                <w:color w:val="000000"/>
                <w:sz w:val="18"/>
                <w:szCs w:val="18"/>
              </w:rPr>
              <w:t>3 - Possible</w:t>
            </w:r>
          </w:p>
        </w:tc>
        <w:tc>
          <w:tcPr>
            <w:tcW w:w="1899" w:type="dxa"/>
            <w:tcBorders>
              <w:top w:val="single" w:sz="4" w:space="0" w:color="auto"/>
              <w:left w:val="nil"/>
              <w:bottom w:val="single" w:sz="4" w:space="0" w:color="auto"/>
              <w:right w:val="single" w:sz="4" w:space="0" w:color="auto"/>
            </w:tcBorders>
            <w:shd w:val="clear" w:color="auto" w:fill="92D050"/>
            <w:vAlign w:val="center"/>
          </w:tcPr>
          <w:p w14:paraId="7872E78C" w14:textId="77777777" w:rsidR="00210FB2" w:rsidRPr="001328E7" w:rsidRDefault="00210FB2" w:rsidP="00C5562B">
            <w:pPr>
              <w:tabs>
                <w:tab w:val="left" w:pos="-912"/>
                <w:tab w:val="left" w:pos="-720"/>
                <w:tab w:val="left" w:pos="0"/>
                <w:tab w:val="left" w:pos="648"/>
                <w:tab w:val="left" w:pos="1440"/>
              </w:tabs>
              <w:spacing w:before="0" w:after="58"/>
              <w:jc w:val="center"/>
              <w:rPr>
                <w:rFonts w:cs="Arial"/>
                <w:b/>
                <w:sz w:val="18"/>
                <w:szCs w:val="18"/>
              </w:rPr>
            </w:pPr>
            <w:r w:rsidRPr="001328E7">
              <w:rPr>
                <w:rFonts w:cs="Arial"/>
                <w:b/>
                <w:sz w:val="18"/>
                <w:szCs w:val="18"/>
              </w:rPr>
              <w:t>3</w:t>
            </w:r>
          </w:p>
        </w:tc>
        <w:tc>
          <w:tcPr>
            <w:tcW w:w="1276" w:type="dxa"/>
            <w:tcBorders>
              <w:top w:val="single" w:sz="4" w:space="0" w:color="auto"/>
              <w:left w:val="single" w:sz="4" w:space="0" w:color="auto"/>
              <w:bottom w:val="single" w:sz="4" w:space="0" w:color="auto"/>
              <w:right w:val="single" w:sz="4" w:space="0" w:color="auto"/>
            </w:tcBorders>
            <w:shd w:val="clear" w:color="auto" w:fill="92D050"/>
            <w:vAlign w:val="center"/>
          </w:tcPr>
          <w:p w14:paraId="6B29D919" w14:textId="77777777" w:rsidR="00210FB2" w:rsidRPr="001328E7" w:rsidRDefault="00210FB2" w:rsidP="00C5562B">
            <w:pPr>
              <w:tabs>
                <w:tab w:val="left" w:pos="-912"/>
                <w:tab w:val="left" w:pos="-720"/>
                <w:tab w:val="left" w:pos="0"/>
                <w:tab w:val="left" w:pos="648"/>
                <w:tab w:val="left" w:pos="1440"/>
              </w:tabs>
              <w:spacing w:before="0" w:after="58"/>
              <w:jc w:val="center"/>
              <w:rPr>
                <w:rFonts w:cs="Arial"/>
                <w:b/>
                <w:sz w:val="18"/>
                <w:szCs w:val="18"/>
              </w:rPr>
            </w:pPr>
            <w:r w:rsidRPr="001328E7">
              <w:rPr>
                <w:rFonts w:cs="Arial"/>
                <w:b/>
                <w:sz w:val="18"/>
                <w:szCs w:val="18"/>
              </w:rPr>
              <w:t>6</w:t>
            </w:r>
          </w:p>
        </w:tc>
        <w:tc>
          <w:tcPr>
            <w:tcW w:w="1559" w:type="dxa"/>
            <w:tcBorders>
              <w:top w:val="single" w:sz="4" w:space="0" w:color="auto"/>
              <w:left w:val="single" w:sz="4" w:space="0" w:color="auto"/>
              <w:bottom w:val="single" w:sz="4" w:space="0" w:color="auto"/>
              <w:right w:val="single" w:sz="4" w:space="0" w:color="auto"/>
            </w:tcBorders>
            <w:shd w:val="clear" w:color="auto" w:fill="FFC000"/>
            <w:vAlign w:val="center"/>
          </w:tcPr>
          <w:p w14:paraId="3F7A7C02" w14:textId="77777777" w:rsidR="00210FB2" w:rsidRPr="001328E7" w:rsidRDefault="00210FB2" w:rsidP="00C5562B">
            <w:pPr>
              <w:tabs>
                <w:tab w:val="left" w:pos="-912"/>
                <w:tab w:val="left" w:pos="-720"/>
                <w:tab w:val="left" w:pos="0"/>
                <w:tab w:val="left" w:pos="648"/>
                <w:tab w:val="left" w:pos="1440"/>
              </w:tabs>
              <w:spacing w:before="0" w:after="58"/>
              <w:jc w:val="center"/>
              <w:rPr>
                <w:rFonts w:cs="Arial"/>
                <w:b/>
                <w:sz w:val="18"/>
                <w:szCs w:val="18"/>
              </w:rPr>
            </w:pPr>
            <w:r w:rsidRPr="001328E7">
              <w:rPr>
                <w:rFonts w:cs="Arial"/>
                <w:b/>
                <w:sz w:val="18"/>
                <w:szCs w:val="18"/>
              </w:rPr>
              <w:t>9</w:t>
            </w:r>
          </w:p>
        </w:tc>
        <w:tc>
          <w:tcPr>
            <w:tcW w:w="1418" w:type="dxa"/>
            <w:tcBorders>
              <w:top w:val="single" w:sz="4" w:space="0" w:color="auto"/>
              <w:left w:val="single" w:sz="4" w:space="0" w:color="auto"/>
              <w:bottom w:val="single" w:sz="4" w:space="0" w:color="auto"/>
              <w:right w:val="single" w:sz="4" w:space="0" w:color="auto"/>
            </w:tcBorders>
            <w:shd w:val="clear" w:color="auto" w:fill="FFC000"/>
            <w:vAlign w:val="center"/>
          </w:tcPr>
          <w:p w14:paraId="58F4302B" w14:textId="77777777" w:rsidR="00210FB2" w:rsidRPr="001328E7" w:rsidRDefault="00210FB2" w:rsidP="00C5562B">
            <w:pPr>
              <w:tabs>
                <w:tab w:val="left" w:pos="-912"/>
                <w:tab w:val="left" w:pos="-720"/>
                <w:tab w:val="left" w:pos="0"/>
                <w:tab w:val="left" w:pos="648"/>
                <w:tab w:val="left" w:pos="1440"/>
              </w:tabs>
              <w:spacing w:before="0" w:after="58"/>
              <w:jc w:val="center"/>
              <w:rPr>
                <w:rFonts w:cs="Arial"/>
                <w:b/>
                <w:sz w:val="18"/>
                <w:szCs w:val="18"/>
              </w:rPr>
            </w:pPr>
            <w:r w:rsidRPr="001328E7">
              <w:rPr>
                <w:rFonts w:cs="Arial"/>
                <w:b/>
                <w:sz w:val="18"/>
                <w:szCs w:val="18"/>
              </w:rPr>
              <w:t>12</w:t>
            </w:r>
          </w:p>
        </w:tc>
        <w:tc>
          <w:tcPr>
            <w:tcW w:w="1984" w:type="dxa"/>
            <w:tcBorders>
              <w:top w:val="single" w:sz="4" w:space="0" w:color="auto"/>
              <w:left w:val="single" w:sz="4" w:space="0" w:color="auto"/>
              <w:bottom w:val="single" w:sz="4" w:space="0" w:color="auto"/>
              <w:right w:val="single" w:sz="12" w:space="0" w:color="auto"/>
            </w:tcBorders>
            <w:shd w:val="clear" w:color="auto" w:fill="FF0000"/>
            <w:vAlign w:val="center"/>
          </w:tcPr>
          <w:p w14:paraId="2AE8BA7D" w14:textId="77777777" w:rsidR="00210FB2" w:rsidRPr="001328E7" w:rsidRDefault="00210FB2" w:rsidP="00C5562B">
            <w:pPr>
              <w:tabs>
                <w:tab w:val="left" w:pos="-912"/>
                <w:tab w:val="left" w:pos="-720"/>
                <w:tab w:val="left" w:pos="0"/>
                <w:tab w:val="left" w:pos="648"/>
                <w:tab w:val="left" w:pos="1440"/>
              </w:tabs>
              <w:spacing w:before="0" w:after="58"/>
              <w:jc w:val="center"/>
              <w:rPr>
                <w:rFonts w:cs="Arial"/>
                <w:b/>
                <w:sz w:val="18"/>
                <w:szCs w:val="18"/>
              </w:rPr>
            </w:pPr>
            <w:r w:rsidRPr="001328E7">
              <w:rPr>
                <w:rFonts w:cs="Arial"/>
                <w:b/>
                <w:sz w:val="18"/>
                <w:szCs w:val="18"/>
              </w:rPr>
              <w:t>15</w:t>
            </w:r>
          </w:p>
        </w:tc>
      </w:tr>
      <w:tr w:rsidR="00210FB2" w:rsidRPr="001328E7" w14:paraId="01E28E44" w14:textId="77777777" w:rsidTr="00C5562B">
        <w:trPr>
          <w:trHeight w:hRule="exact" w:val="600"/>
          <w:jc w:val="center"/>
        </w:trPr>
        <w:tc>
          <w:tcPr>
            <w:tcW w:w="1488" w:type="dxa"/>
            <w:tcBorders>
              <w:top w:val="single" w:sz="8" w:space="0" w:color="auto"/>
              <w:left w:val="single" w:sz="12" w:space="0" w:color="auto"/>
              <w:bottom w:val="single" w:sz="8" w:space="0" w:color="auto"/>
              <w:right w:val="single" w:sz="12" w:space="0" w:color="auto"/>
            </w:tcBorders>
            <w:vAlign w:val="center"/>
          </w:tcPr>
          <w:p w14:paraId="6A6C79F1" w14:textId="77777777" w:rsidR="00210FB2" w:rsidRPr="001328E7" w:rsidRDefault="00210FB2" w:rsidP="00C5562B">
            <w:pPr>
              <w:tabs>
                <w:tab w:val="left" w:pos="-912"/>
                <w:tab w:val="left" w:pos="-720"/>
                <w:tab w:val="left" w:pos="0"/>
                <w:tab w:val="left" w:pos="648"/>
                <w:tab w:val="left" w:pos="1440"/>
              </w:tabs>
              <w:spacing w:before="0" w:after="58"/>
              <w:ind w:left="50"/>
              <w:rPr>
                <w:rFonts w:cs="Arial"/>
                <w:b/>
                <w:color w:val="000000"/>
                <w:sz w:val="18"/>
                <w:szCs w:val="18"/>
              </w:rPr>
            </w:pPr>
            <w:r w:rsidRPr="001328E7">
              <w:rPr>
                <w:rFonts w:cs="Arial"/>
                <w:b/>
                <w:color w:val="000000"/>
                <w:sz w:val="18"/>
                <w:szCs w:val="18"/>
              </w:rPr>
              <w:t>4 - Likely</w:t>
            </w:r>
          </w:p>
        </w:tc>
        <w:tc>
          <w:tcPr>
            <w:tcW w:w="1899" w:type="dxa"/>
            <w:tcBorders>
              <w:top w:val="single" w:sz="4" w:space="0" w:color="auto"/>
              <w:left w:val="nil"/>
              <w:bottom w:val="single" w:sz="4" w:space="0" w:color="auto"/>
              <w:right w:val="single" w:sz="4" w:space="0" w:color="auto"/>
            </w:tcBorders>
            <w:shd w:val="clear" w:color="auto" w:fill="92D050"/>
            <w:vAlign w:val="center"/>
          </w:tcPr>
          <w:p w14:paraId="5E8F0244" w14:textId="77777777" w:rsidR="00210FB2" w:rsidRPr="001328E7" w:rsidRDefault="00210FB2" w:rsidP="00C5562B">
            <w:pPr>
              <w:tabs>
                <w:tab w:val="left" w:pos="-912"/>
                <w:tab w:val="left" w:pos="-720"/>
                <w:tab w:val="left" w:pos="0"/>
                <w:tab w:val="left" w:pos="648"/>
                <w:tab w:val="left" w:pos="1440"/>
              </w:tabs>
              <w:spacing w:before="0" w:after="58"/>
              <w:jc w:val="center"/>
              <w:rPr>
                <w:rFonts w:cs="Arial"/>
                <w:b/>
                <w:sz w:val="18"/>
                <w:szCs w:val="18"/>
              </w:rPr>
            </w:pPr>
            <w:r w:rsidRPr="001328E7">
              <w:rPr>
                <w:rFonts w:cs="Arial"/>
                <w:b/>
                <w:sz w:val="18"/>
                <w:szCs w:val="18"/>
              </w:rPr>
              <w:t>4</w:t>
            </w:r>
          </w:p>
        </w:tc>
        <w:tc>
          <w:tcPr>
            <w:tcW w:w="1276" w:type="dxa"/>
            <w:tcBorders>
              <w:top w:val="single" w:sz="4" w:space="0" w:color="auto"/>
              <w:left w:val="single" w:sz="4" w:space="0" w:color="auto"/>
              <w:bottom w:val="single" w:sz="4" w:space="0" w:color="auto"/>
              <w:right w:val="single" w:sz="4" w:space="0" w:color="auto"/>
            </w:tcBorders>
            <w:shd w:val="clear" w:color="auto" w:fill="FFC000"/>
            <w:vAlign w:val="center"/>
          </w:tcPr>
          <w:p w14:paraId="2F56E43D" w14:textId="77777777" w:rsidR="00210FB2" w:rsidRPr="001328E7" w:rsidRDefault="00210FB2" w:rsidP="00C5562B">
            <w:pPr>
              <w:tabs>
                <w:tab w:val="left" w:pos="-912"/>
                <w:tab w:val="left" w:pos="-720"/>
                <w:tab w:val="left" w:pos="0"/>
                <w:tab w:val="left" w:pos="648"/>
                <w:tab w:val="left" w:pos="1440"/>
              </w:tabs>
              <w:spacing w:before="0" w:after="58"/>
              <w:jc w:val="center"/>
              <w:rPr>
                <w:rFonts w:cs="Arial"/>
                <w:b/>
                <w:sz w:val="18"/>
                <w:szCs w:val="18"/>
              </w:rPr>
            </w:pPr>
            <w:r w:rsidRPr="001328E7">
              <w:rPr>
                <w:rFonts w:cs="Arial"/>
                <w:b/>
                <w:sz w:val="18"/>
                <w:szCs w:val="18"/>
              </w:rPr>
              <w:t>8</w:t>
            </w:r>
          </w:p>
        </w:tc>
        <w:tc>
          <w:tcPr>
            <w:tcW w:w="1559" w:type="dxa"/>
            <w:tcBorders>
              <w:top w:val="single" w:sz="4" w:space="0" w:color="auto"/>
              <w:left w:val="single" w:sz="4" w:space="0" w:color="auto"/>
              <w:bottom w:val="single" w:sz="4" w:space="0" w:color="auto"/>
              <w:right w:val="single" w:sz="4" w:space="0" w:color="auto"/>
            </w:tcBorders>
            <w:shd w:val="clear" w:color="auto" w:fill="FFC000"/>
            <w:vAlign w:val="center"/>
          </w:tcPr>
          <w:p w14:paraId="337EC377" w14:textId="77777777" w:rsidR="00210FB2" w:rsidRPr="001328E7" w:rsidRDefault="00210FB2" w:rsidP="00C5562B">
            <w:pPr>
              <w:tabs>
                <w:tab w:val="left" w:pos="-912"/>
                <w:tab w:val="left" w:pos="-720"/>
                <w:tab w:val="left" w:pos="0"/>
                <w:tab w:val="left" w:pos="648"/>
                <w:tab w:val="left" w:pos="1440"/>
              </w:tabs>
              <w:spacing w:before="0" w:after="58"/>
              <w:jc w:val="center"/>
              <w:rPr>
                <w:rFonts w:cs="Arial"/>
                <w:b/>
                <w:sz w:val="18"/>
                <w:szCs w:val="18"/>
              </w:rPr>
            </w:pPr>
            <w:r w:rsidRPr="001328E7">
              <w:rPr>
                <w:rFonts w:cs="Arial"/>
                <w:b/>
                <w:sz w:val="18"/>
                <w:szCs w:val="18"/>
              </w:rPr>
              <w:t>12</w:t>
            </w:r>
          </w:p>
        </w:tc>
        <w:tc>
          <w:tcPr>
            <w:tcW w:w="1418" w:type="dxa"/>
            <w:tcBorders>
              <w:top w:val="single" w:sz="4" w:space="0" w:color="auto"/>
              <w:left w:val="single" w:sz="4" w:space="0" w:color="auto"/>
              <w:bottom w:val="single" w:sz="4" w:space="0" w:color="auto"/>
              <w:right w:val="single" w:sz="4" w:space="0" w:color="auto"/>
            </w:tcBorders>
            <w:shd w:val="clear" w:color="auto" w:fill="FF0000"/>
            <w:vAlign w:val="center"/>
          </w:tcPr>
          <w:p w14:paraId="211D74C3" w14:textId="77777777" w:rsidR="00210FB2" w:rsidRPr="001328E7" w:rsidRDefault="00210FB2" w:rsidP="00C5562B">
            <w:pPr>
              <w:tabs>
                <w:tab w:val="left" w:pos="-912"/>
                <w:tab w:val="left" w:pos="-720"/>
                <w:tab w:val="left" w:pos="0"/>
                <w:tab w:val="left" w:pos="648"/>
                <w:tab w:val="left" w:pos="1440"/>
              </w:tabs>
              <w:spacing w:before="0" w:after="58"/>
              <w:jc w:val="center"/>
              <w:rPr>
                <w:rFonts w:cs="Arial"/>
                <w:b/>
                <w:sz w:val="18"/>
                <w:szCs w:val="18"/>
              </w:rPr>
            </w:pPr>
            <w:r w:rsidRPr="001328E7">
              <w:rPr>
                <w:rFonts w:cs="Arial"/>
                <w:b/>
                <w:sz w:val="18"/>
                <w:szCs w:val="18"/>
              </w:rPr>
              <w:t>16</w:t>
            </w:r>
          </w:p>
        </w:tc>
        <w:tc>
          <w:tcPr>
            <w:tcW w:w="1984" w:type="dxa"/>
            <w:tcBorders>
              <w:top w:val="single" w:sz="4" w:space="0" w:color="auto"/>
              <w:left w:val="single" w:sz="4" w:space="0" w:color="auto"/>
              <w:bottom w:val="single" w:sz="4" w:space="0" w:color="auto"/>
              <w:right w:val="single" w:sz="12" w:space="0" w:color="auto"/>
            </w:tcBorders>
            <w:shd w:val="clear" w:color="auto" w:fill="FF0000"/>
            <w:vAlign w:val="center"/>
          </w:tcPr>
          <w:p w14:paraId="02153017" w14:textId="77777777" w:rsidR="00210FB2" w:rsidRPr="001328E7" w:rsidRDefault="00210FB2" w:rsidP="00C5562B">
            <w:pPr>
              <w:tabs>
                <w:tab w:val="left" w:pos="-912"/>
                <w:tab w:val="left" w:pos="-720"/>
                <w:tab w:val="left" w:pos="0"/>
                <w:tab w:val="left" w:pos="648"/>
                <w:tab w:val="left" w:pos="1440"/>
              </w:tabs>
              <w:spacing w:before="0" w:after="58"/>
              <w:jc w:val="center"/>
              <w:rPr>
                <w:rFonts w:cs="Arial"/>
                <w:b/>
                <w:sz w:val="18"/>
                <w:szCs w:val="18"/>
              </w:rPr>
            </w:pPr>
            <w:r w:rsidRPr="001328E7">
              <w:rPr>
                <w:rFonts w:cs="Arial"/>
                <w:b/>
                <w:sz w:val="18"/>
                <w:szCs w:val="18"/>
              </w:rPr>
              <w:t>20</w:t>
            </w:r>
          </w:p>
        </w:tc>
      </w:tr>
      <w:tr w:rsidR="00210FB2" w:rsidRPr="001328E7" w14:paraId="4B9280BA" w14:textId="77777777" w:rsidTr="00C5562B">
        <w:trPr>
          <w:trHeight w:hRule="exact" w:val="797"/>
          <w:jc w:val="center"/>
        </w:trPr>
        <w:tc>
          <w:tcPr>
            <w:tcW w:w="1488" w:type="dxa"/>
            <w:tcBorders>
              <w:top w:val="single" w:sz="8" w:space="0" w:color="auto"/>
              <w:left w:val="single" w:sz="12" w:space="0" w:color="auto"/>
              <w:bottom w:val="single" w:sz="12" w:space="0" w:color="auto"/>
              <w:right w:val="single" w:sz="12" w:space="0" w:color="auto"/>
            </w:tcBorders>
            <w:vAlign w:val="center"/>
          </w:tcPr>
          <w:p w14:paraId="6B788B1D" w14:textId="77777777" w:rsidR="00210FB2" w:rsidRPr="001328E7" w:rsidRDefault="00210FB2" w:rsidP="00C5562B">
            <w:pPr>
              <w:tabs>
                <w:tab w:val="left" w:pos="-912"/>
                <w:tab w:val="left" w:pos="-720"/>
                <w:tab w:val="left" w:pos="0"/>
                <w:tab w:val="left" w:pos="648"/>
                <w:tab w:val="left" w:pos="1440"/>
              </w:tabs>
              <w:spacing w:before="0"/>
              <w:ind w:left="50"/>
              <w:rPr>
                <w:rFonts w:cs="Arial"/>
                <w:b/>
                <w:color w:val="000000"/>
                <w:sz w:val="18"/>
                <w:szCs w:val="18"/>
              </w:rPr>
            </w:pPr>
            <w:r w:rsidRPr="001328E7">
              <w:rPr>
                <w:rFonts w:cs="Arial"/>
                <w:b/>
                <w:color w:val="000000"/>
                <w:sz w:val="18"/>
                <w:szCs w:val="18"/>
              </w:rPr>
              <w:t xml:space="preserve">5 </w:t>
            </w:r>
            <w:r w:rsidR="00C00092" w:rsidRPr="001328E7">
              <w:rPr>
                <w:rFonts w:cs="Arial"/>
                <w:b/>
                <w:color w:val="000000"/>
                <w:sz w:val="18"/>
                <w:szCs w:val="18"/>
              </w:rPr>
              <w:t>–</w:t>
            </w:r>
            <w:r w:rsidRPr="001328E7">
              <w:rPr>
                <w:rFonts w:cs="Arial"/>
                <w:b/>
                <w:color w:val="000000"/>
                <w:sz w:val="18"/>
                <w:szCs w:val="18"/>
              </w:rPr>
              <w:t xml:space="preserve"> Almost</w:t>
            </w:r>
            <w:r w:rsidR="00C00092" w:rsidRPr="001328E7">
              <w:rPr>
                <w:rFonts w:cs="Arial"/>
                <w:b/>
                <w:color w:val="000000"/>
                <w:sz w:val="18"/>
                <w:szCs w:val="18"/>
              </w:rPr>
              <w:t xml:space="preserve"> </w:t>
            </w:r>
            <w:r w:rsidRPr="001328E7">
              <w:rPr>
                <w:rFonts w:cs="Arial"/>
                <w:b/>
                <w:color w:val="000000"/>
                <w:sz w:val="18"/>
                <w:szCs w:val="18"/>
              </w:rPr>
              <w:t>Certain</w:t>
            </w:r>
          </w:p>
        </w:tc>
        <w:tc>
          <w:tcPr>
            <w:tcW w:w="1899" w:type="dxa"/>
            <w:tcBorders>
              <w:top w:val="single" w:sz="4" w:space="0" w:color="auto"/>
              <w:left w:val="nil"/>
              <w:bottom w:val="single" w:sz="12" w:space="0" w:color="auto"/>
              <w:right w:val="single" w:sz="4" w:space="0" w:color="auto"/>
            </w:tcBorders>
            <w:shd w:val="clear" w:color="auto" w:fill="92D050"/>
            <w:vAlign w:val="center"/>
          </w:tcPr>
          <w:p w14:paraId="0A7DC228" w14:textId="77777777" w:rsidR="00210FB2" w:rsidRPr="001328E7" w:rsidRDefault="00210FB2" w:rsidP="00C5562B">
            <w:pPr>
              <w:tabs>
                <w:tab w:val="left" w:pos="-912"/>
                <w:tab w:val="left" w:pos="-720"/>
                <w:tab w:val="left" w:pos="0"/>
                <w:tab w:val="left" w:pos="648"/>
                <w:tab w:val="left" w:pos="1440"/>
              </w:tabs>
              <w:spacing w:before="0" w:after="58"/>
              <w:jc w:val="center"/>
              <w:rPr>
                <w:rFonts w:cs="Arial"/>
                <w:b/>
                <w:sz w:val="18"/>
                <w:szCs w:val="18"/>
              </w:rPr>
            </w:pPr>
            <w:r w:rsidRPr="001328E7">
              <w:rPr>
                <w:rFonts w:cs="Arial"/>
                <w:b/>
                <w:sz w:val="18"/>
                <w:szCs w:val="18"/>
              </w:rPr>
              <w:t>5</w:t>
            </w:r>
          </w:p>
        </w:tc>
        <w:tc>
          <w:tcPr>
            <w:tcW w:w="1276" w:type="dxa"/>
            <w:tcBorders>
              <w:top w:val="single" w:sz="4" w:space="0" w:color="auto"/>
              <w:left w:val="single" w:sz="4" w:space="0" w:color="auto"/>
              <w:bottom w:val="single" w:sz="12" w:space="0" w:color="auto"/>
              <w:right w:val="single" w:sz="4" w:space="0" w:color="auto"/>
            </w:tcBorders>
            <w:shd w:val="clear" w:color="auto" w:fill="FFC000"/>
            <w:vAlign w:val="center"/>
          </w:tcPr>
          <w:p w14:paraId="158E36A6" w14:textId="77777777" w:rsidR="00210FB2" w:rsidRPr="001328E7" w:rsidRDefault="00210FB2" w:rsidP="00C5562B">
            <w:pPr>
              <w:tabs>
                <w:tab w:val="left" w:pos="-912"/>
                <w:tab w:val="left" w:pos="-720"/>
                <w:tab w:val="left" w:pos="0"/>
                <w:tab w:val="left" w:pos="648"/>
                <w:tab w:val="left" w:pos="1440"/>
              </w:tabs>
              <w:spacing w:before="0" w:after="58"/>
              <w:jc w:val="center"/>
              <w:rPr>
                <w:rFonts w:cs="Arial"/>
                <w:b/>
                <w:sz w:val="18"/>
                <w:szCs w:val="18"/>
              </w:rPr>
            </w:pPr>
            <w:r w:rsidRPr="001328E7">
              <w:rPr>
                <w:rFonts w:cs="Arial"/>
                <w:b/>
                <w:sz w:val="18"/>
                <w:szCs w:val="18"/>
              </w:rPr>
              <w:t>10</w:t>
            </w:r>
          </w:p>
        </w:tc>
        <w:tc>
          <w:tcPr>
            <w:tcW w:w="1559" w:type="dxa"/>
            <w:tcBorders>
              <w:top w:val="single" w:sz="4" w:space="0" w:color="auto"/>
              <w:left w:val="single" w:sz="4" w:space="0" w:color="auto"/>
              <w:bottom w:val="single" w:sz="12" w:space="0" w:color="auto"/>
              <w:right w:val="single" w:sz="4" w:space="0" w:color="auto"/>
            </w:tcBorders>
            <w:shd w:val="clear" w:color="auto" w:fill="FF0000"/>
            <w:vAlign w:val="center"/>
          </w:tcPr>
          <w:p w14:paraId="0BD3480A" w14:textId="77777777" w:rsidR="00210FB2" w:rsidRPr="001328E7" w:rsidRDefault="00210FB2" w:rsidP="00C5562B">
            <w:pPr>
              <w:tabs>
                <w:tab w:val="left" w:pos="-912"/>
                <w:tab w:val="left" w:pos="-720"/>
                <w:tab w:val="left" w:pos="0"/>
                <w:tab w:val="left" w:pos="648"/>
                <w:tab w:val="left" w:pos="1440"/>
              </w:tabs>
              <w:spacing w:before="0" w:after="58"/>
              <w:jc w:val="center"/>
              <w:rPr>
                <w:rFonts w:cs="Arial"/>
                <w:b/>
                <w:sz w:val="18"/>
                <w:szCs w:val="18"/>
              </w:rPr>
            </w:pPr>
            <w:r w:rsidRPr="001328E7">
              <w:rPr>
                <w:rFonts w:cs="Arial"/>
                <w:b/>
                <w:sz w:val="18"/>
                <w:szCs w:val="18"/>
              </w:rPr>
              <w:t>15</w:t>
            </w:r>
          </w:p>
        </w:tc>
        <w:tc>
          <w:tcPr>
            <w:tcW w:w="1418" w:type="dxa"/>
            <w:tcBorders>
              <w:top w:val="single" w:sz="4" w:space="0" w:color="auto"/>
              <w:left w:val="single" w:sz="4" w:space="0" w:color="auto"/>
              <w:bottom w:val="single" w:sz="12" w:space="0" w:color="auto"/>
              <w:right w:val="single" w:sz="4" w:space="0" w:color="auto"/>
            </w:tcBorders>
            <w:shd w:val="clear" w:color="auto" w:fill="FF0000"/>
            <w:vAlign w:val="center"/>
          </w:tcPr>
          <w:p w14:paraId="437F50EB" w14:textId="77777777" w:rsidR="00210FB2" w:rsidRPr="001328E7" w:rsidRDefault="00210FB2" w:rsidP="00C5562B">
            <w:pPr>
              <w:tabs>
                <w:tab w:val="left" w:pos="-912"/>
                <w:tab w:val="left" w:pos="-720"/>
                <w:tab w:val="left" w:pos="0"/>
                <w:tab w:val="left" w:pos="648"/>
                <w:tab w:val="left" w:pos="1440"/>
              </w:tabs>
              <w:spacing w:before="0" w:after="58"/>
              <w:jc w:val="center"/>
              <w:rPr>
                <w:rFonts w:cs="Arial"/>
                <w:b/>
                <w:sz w:val="18"/>
                <w:szCs w:val="18"/>
              </w:rPr>
            </w:pPr>
            <w:r w:rsidRPr="001328E7">
              <w:rPr>
                <w:rFonts w:cs="Arial"/>
                <w:b/>
                <w:sz w:val="18"/>
                <w:szCs w:val="18"/>
              </w:rPr>
              <w:t>20</w:t>
            </w:r>
          </w:p>
        </w:tc>
        <w:tc>
          <w:tcPr>
            <w:tcW w:w="1984" w:type="dxa"/>
            <w:tcBorders>
              <w:top w:val="single" w:sz="4" w:space="0" w:color="auto"/>
              <w:left w:val="single" w:sz="4" w:space="0" w:color="auto"/>
              <w:bottom w:val="single" w:sz="12" w:space="0" w:color="auto"/>
              <w:right w:val="single" w:sz="12" w:space="0" w:color="auto"/>
            </w:tcBorders>
            <w:shd w:val="clear" w:color="auto" w:fill="FF0000"/>
            <w:vAlign w:val="center"/>
          </w:tcPr>
          <w:p w14:paraId="06502470" w14:textId="77777777" w:rsidR="00210FB2" w:rsidRPr="001328E7" w:rsidRDefault="00210FB2" w:rsidP="00C5562B">
            <w:pPr>
              <w:tabs>
                <w:tab w:val="left" w:pos="-912"/>
                <w:tab w:val="left" w:pos="-720"/>
                <w:tab w:val="left" w:pos="0"/>
                <w:tab w:val="left" w:pos="648"/>
                <w:tab w:val="left" w:pos="1440"/>
              </w:tabs>
              <w:spacing w:before="0" w:after="58"/>
              <w:jc w:val="center"/>
              <w:rPr>
                <w:rFonts w:cs="Arial"/>
                <w:b/>
                <w:sz w:val="18"/>
                <w:szCs w:val="18"/>
              </w:rPr>
            </w:pPr>
            <w:r w:rsidRPr="001328E7">
              <w:rPr>
                <w:rFonts w:cs="Arial"/>
                <w:b/>
                <w:sz w:val="18"/>
                <w:szCs w:val="18"/>
              </w:rPr>
              <w:t>25</w:t>
            </w:r>
          </w:p>
        </w:tc>
      </w:tr>
    </w:tbl>
    <w:p w14:paraId="4E614792" w14:textId="77777777" w:rsidR="00573F98" w:rsidRPr="001328E7" w:rsidRDefault="00573F98" w:rsidP="00C04DBB">
      <w:pPr>
        <w:sectPr w:rsidR="00573F98" w:rsidRPr="001328E7" w:rsidSect="00061FF9">
          <w:headerReference w:type="default" r:id="rId48"/>
          <w:pgSz w:w="16820" w:h="11880" w:orient="landscape" w:code="9"/>
          <w:pgMar w:top="1140" w:right="1843" w:bottom="851" w:left="1281" w:header="720" w:footer="720" w:gutter="0"/>
          <w:cols w:space="720"/>
          <w:docGrid w:linePitch="360"/>
        </w:sectPr>
      </w:pPr>
    </w:p>
    <w:p w14:paraId="05038A61" w14:textId="550882B9" w:rsidR="00FC5EE0" w:rsidRPr="001328E7" w:rsidRDefault="007276E1" w:rsidP="00E56FB7">
      <w:pPr>
        <w:pStyle w:val="Heading2"/>
      </w:pPr>
      <w:bookmarkStart w:id="1769" w:name="_Contents"/>
      <w:bookmarkStart w:id="1770" w:name="_M_8_–"/>
      <w:bookmarkStart w:id="1771" w:name="_Toc394410144"/>
      <w:bookmarkStart w:id="1772" w:name="_Toc145344119"/>
      <w:bookmarkStart w:id="1773" w:name="_Toc298504337"/>
      <w:bookmarkStart w:id="1774" w:name="_Toc298504446"/>
      <w:bookmarkStart w:id="1775" w:name="_Toc333240868"/>
      <w:bookmarkStart w:id="1776" w:name="_Toc333241261"/>
      <w:bookmarkStart w:id="1777" w:name="_Toc333311156"/>
      <w:bookmarkStart w:id="1778" w:name="_Toc361744364"/>
      <w:bookmarkStart w:id="1779" w:name="_Toc361745553"/>
      <w:bookmarkEnd w:id="1769"/>
      <w:bookmarkEnd w:id="1770"/>
      <w:r w:rsidRPr="001328E7">
        <w:t xml:space="preserve">O </w:t>
      </w:r>
      <w:r w:rsidR="00FC5EE0" w:rsidRPr="001328E7">
        <w:t>8 – Response Tracking Table</w:t>
      </w:r>
      <w:bookmarkEnd w:id="1771"/>
      <w:bookmarkEnd w:id="1772"/>
    </w:p>
    <w:p w14:paraId="73E052A6" w14:textId="39547806" w:rsidR="00FC5EE0" w:rsidRPr="001328E7" w:rsidRDefault="00FC5EE0" w:rsidP="00E2219F">
      <w:pPr>
        <w:rPr>
          <w:rFonts w:cs="Arial"/>
          <w:szCs w:val="20"/>
        </w:rPr>
      </w:pPr>
      <w:r w:rsidRPr="001328E7">
        <w:rPr>
          <w:rFonts w:cs="Arial"/>
          <w:szCs w:val="20"/>
        </w:rPr>
        <w:t xml:space="preserve">For use by the </w:t>
      </w:r>
      <w:r w:rsidR="00532F5C">
        <w:rPr>
          <w:rFonts w:cs="Arial"/>
          <w:szCs w:val="20"/>
        </w:rPr>
        <w:t xml:space="preserve">Gold </w:t>
      </w:r>
      <w:r w:rsidRPr="001328E7">
        <w:rPr>
          <w:rFonts w:cs="Arial"/>
          <w:szCs w:val="20"/>
        </w:rPr>
        <w:t>Incident Response Team to collate and track information, actions and decisions.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1396"/>
        <w:gridCol w:w="1963"/>
        <w:gridCol w:w="1622"/>
        <w:gridCol w:w="2213"/>
        <w:gridCol w:w="1626"/>
        <w:gridCol w:w="1622"/>
        <w:gridCol w:w="1622"/>
        <w:gridCol w:w="1622"/>
      </w:tblGrid>
      <w:tr w:rsidR="00FC5EE0" w:rsidRPr="001328E7" w14:paraId="75677C79" w14:textId="77777777" w:rsidTr="00086682">
        <w:trPr>
          <w:trHeight w:val="1903"/>
        </w:trPr>
        <w:tc>
          <w:tcPr>
            <w:tcW w:w="13912" w:type="dxa"/>
            <w:gridSpan w:val="8"/>
          </w:tcPr>
          <w:p w14:paraId="7FCF98F8" w14:textId="77777777" w:rsidR="00FC5EE0" w:rsidRPr="001328E7" w:rsidRDefault="00FC5EE0" w:rsidP="00086682">
            <w:pPr>
              <w:rPr>
                <w:rFonts w:cs="Arial"/>
                <w:b/>
              </w:rPr>
            </w:pPr>
            <w:r w:rsidRPr="001328E7">
              <w:rPr>
                <w:rFonts w:cs="Arial"/>
                <w:b/>
              </w:rPr>
              <w:t>EMERGENCY RESPONSE AT THE SCENE</w:t>
            </w:r>
          </w:p>
          <w:p w14:paraId="5A2C6D3C" w14:textId="77777777" w:rsidR="00FC5EE0" w:rsidRPr="001328E7" w:rsidRDefault="00FC5EE0" w:rsidP="00086682">
            <w:pPr>
              <w:spacing w:before="0"/>
              <w:rPr>
                <w:rFonts w:cs="Arial"/>
                <w:i/>
                <w:color w:val="808080"/>
              </w:rPr>
            </w:pPr>
            <w:r w:rsidRPr="001328E7">
              <w:rPr>
                <w:rFonts w:cs="Arial"/>
                <w:i/>
                <w:color w:val="808080"/>
              </w:rPr>
              <w:t>Record information received and emergency response actions taken here.</w:t>
            </w:r>
          </w:p>
        </w:tc>
      </w:tr>
      <w:tr w:rsidR="00FC5EE0" w:rsidRPr="001328E7" w14:paraId="2A46AE95" w14:textId="77777777" w:rsidTr="00086682">
        <w:tc>
          <w:tcPr>
            <w:tcW w:w="13912" w:type="dxa"/>
            <w:gridSpan w:val="8"/>
          </w:tcPr>
          <w:p w14:paraId="1E1F1A75" w14:textId="788D3F37" w:rsidR="00FC5EE0" w:rsidRPr="001328E7" w:rsidRDefault="00532F5C" w:rsidP="00086682">
            <w:pPr>
              <w:rPr>
                <w:rFonts w:cs="Arial"/>
                <w:b/>
              </w:rPr>
            </w:pPr>
            <w:r>
              <w:rPr>
                <w:rFonts w:cs="Arial"/>
                <w:b/>
              </w:rPr>
              <w:t xml:space="preserve">GOLD </w:t>
            </w:r>
            <w:r w:rsidR="00FC5EE0" w:rsidRPr="001328E7">
              <w:rPr>
                <w:rFonts w:cs="Arial"/>
                <w:b/>
              </w:rPr>
              <w:t>INCIDENT RESPONSE TEAM</w:t>
            </w:r>
          </w:p>
        </w:tc>
      </w:tr>
      <w:tr w:rsidR="00FC5EE0" w:rsidRPr="001328E7" w14:paraId="3CED5410" w14:textId="77777777" w:rsidTr="00086682">
        <w:tc>
          <w:tcPr>
            <w:tcW w:w="1436" w:type="dxa"/>
          </w:tcPr>
          <w:p w14:paraId="74A446D1" w14:textId="77777777" w:rsidR="00FC5EE0" w:rsidRPr="001328E7" w:rsidRDefault="00FC5EE0" w:rsidP="00086682">
            <w:pPr>
              <w:rPr>
                <w:rFonts w:cs="Arial"/>
              </w:rPr>
            </w:pPr>
            <w:r w:rsidRPr="001328E7">
              <w:rPr>
                <w:rFonts w:cs="Arial"/>
              </w:rPr>
              <w:t>Date and time</w:t>
            </w:r>
          </w:p>
        </w:tc>
        <w:tc>
          <w:tcPr>
            <w:tcW w:w="2016" w:type="dxa"/>
          </w:tcPr>
          <w:p w14:paraId="5D3DC512" w14:textId="77777777" w:rsidR="00FC5EE0" w:rsidRPr="001328E7" w:rsidRDefault="00FC5EE0" w:rsidP="00086682">
            <w:pPr>
              <w:rPr>
                <w:rFonts w:cs="Arial"/>
                <w:i/>
                <w:color w:val="808080"/>
              </w:rPr>
            </w:pPr>
            <w:r w:rsidRPr="001328E7">
              <w:rPr>
                <w:rFonts w:cs="Arial"/>
                <w:i/>
                <w:color w:val="808080"/>
              </w:rPr>
              <w:t>Response strand, e.g. evacuees</w:t>
            </w:r>
          </w:p>
        </w:tc>
        <w:tc>
          <w:tcPr>
            <w:tcW w:w="1645" w:type="dxa"/>
          </w:tcPr>
          <w:p w14:paraId="25BE3B34" w14:textId="77777777" w:rsidR="00FC5EE0" w:rsidRPr="001328E7" w:rsidRDefault="00FC5EE0" w:rsidP="00086682">
            <w:pPr>
              <w:rPr>
                <w:rFonts w:cs="Arial"/>
                <w:i/>
                <w:color w:val="808080"/>
              </w:rPr>
            </w:pPr>
            <w:r w:rsidRPr="001328E7">
              <w:rPr>
                <w:rFonts w:cs="Arial"/>
                <w:i/>
                <w:color w:val="808080"/>
              </w:rPr>
              <w:t>Response strand, e.g. care of injured</w:t>
            </w:r>
          </w:p>
        </w:tc>
        <w:tc>
          <w:tcPr>
            <w:tcW w:w="2235" w:type="dxa"/>
          </w:tcPr>
          <w:p w14:paraId="0DF1F071" w14:textId="77777777" w:rsidR="00FC5EE0" w:rsidRPr="001328E7" w:rsidRDefault="00FC5EE0" w:rsidP="00086682">
            <w:pPr>
              <w:rPr>
                <w:rFonts w:cs="Arial"/>
                <w:i/>
                <w:color w:val="808080"/>
              </w:rPr>
            </w:pPr>
            <w:r w:rsidRPr="001328E7">
              <w:rPr>
                <w:rFonts w:cs="Arial"/>
                <w:i/>
                <w:color w:val="808080"/>
              </w:rPr>
              <w:t>Response strand, e.g. communications</w:t>
            </w:r>
          </w:p>
        </w:tc>
        <w:tc>
          <w:tcPr>
            <w:tcW w:w="1645" w:type="dxa"/>
          </w:tcPr>
          <w:p w14:paraId="15A1DB85" w14:textId="77777777" w:rsidR="00FC5EE0" w:rsidRPr="001328E7" w:rsidRDefault="00FC5EE0" w:rsidP="00086682">
            <w:pPr>
              <w:rPr>
                <w:rFonts w:cs="Arial"/>
                <w:i/>
                <w:color w:val="808080"/>
              </w:rPr>
            </w:pPr>
            <w:r w:rsidRPr="001328E7">
              <w:rPr>
                <w:rFonts w:cs="Arial"/>
                <w:i/>
                <w:color w:val="808080"/>
              </w:rPr>
              <w:t>Response strand, e.g. interested parties</w:t>
            </w:r>
          </w:p>
        </w:tc>
        <w:tc>
          <w:tcPr>
            <w:tcW w:w="1645" w:type="dxa"/>
          </w:tcPr>
          <w:p w14:paraId="7D6F4731" w14:textId="77777777" w:rsidR="00FC5EE0" w:rsidRPr="001328E7" w:rsidRDefault="00FC5EE0" w:rsidP="00086682">
            <w:pPr>
              <w:rPr>
                <w:rFonts w:cs="Arial"/>
                <w:i/>
                <w:color w:val="808080"/>
              </w:rPr>
            </w:pPr>
            <w:r w:rsidRPr="001328E7">
              <w:rPr>
                <w:rFonts w:cs="Arial"/>
                <w:i/>
                <w:color w:val="808080"/>
              </w:rPr>
              <w:t>Response strand, e.g. building damage</w:t>
            </w:r>
          </w:p>
        </w:tc>
        <w:tc>
          <w:tcPr>
            <w:tcW w:w="1645" w:type="dxa"/>
          </w:tcPr>
          <w:p w14:paraId="310B26C0" w14:textId="77777777" w:rsidR="00FC5EE0" w:rsidRPr="001328E7" w:rsidRDefault="00FC5EE0" w:rsidP="00086682">
            <w:pPr>
              <w:rPr>
                <w:rFonts w:cs="Arial"/>
                <w:i/>
                <w:color w:val="808080"/>
              </w:rPr>
            </w:pPr>
            <w:r w:rsidRPr="001328E7">
              <w:rPr>
                <w:rFonts w:cs="Arial"/>
                <w:i/>
                <w:color w:val="808080"/>
              </w:rPr>
              <w:t>Response strand, e.g. salvage priorities</w:t>
            </w:r>
          </w:p>
        </w:tc>
        <w:tc>
          <w:tcPr>
            <w:tcW w:w="1645" w:type="dxa"/>
          </w:tcPr>
          <w:p w14:paraId="13DA68A6" w14:textId="77777777" w:rsidR="00FC5EE0" w:rsidRPr="001328E7" w:rsidRDefault="00FC5EE0" w:rsidP="00086682">
            <w:pPr>
              <w:rPr>
                <w:rFonts w:cs="Arial"/>
                <w:i/>
                <w:color w:val="808080"/>
              </w:rPr>
            </w:pPr>
            <w:r w:rsidRPr="001328E7">
              <w:rPr>
                <w:rFonts w:cs="Arial"/>
                <w:i/>
                <w:color w:val="808080"/>
              </w:rPr>
              <w:t>Response strand, e.g. security</w:t>
            </w:r>
          </w:p>
        </w:tc>
      </w:tr>
      <w:tr w:rsidR="00FC5EE0" w:rsidRPr="001328E7" w14:paraId="6B84AD57" w14:textId="77777777" w:rsidTr="00086682">
        <w:tc>
          <w:tcPr>
            <w:tcW w:w="1436" w:type="dxa"/>
          </w:tcPr>
          <w:p w14:paraId="77BEC6A5" w14:textId="77777777" w:rsidR="00FC5EE0" w:rsidRPr="001328E7" w:rsidRDefault="00FC5EE0" w:rsidP="00FC5EE0">
            <w:pPr>
              <w:rPr>
                <w:rFonts w:cs="Arial"/>
              </w:rPr>
            </w:pPr>
          </w:p>
        </w:tc>
        <w:tc>
          <w:tcPr>
            <w:tcW w:w="2016" w:type="dxa"/>
          </w:tcPr>
          <w:p w14:paraId="6CD7AA2A" w14:textId="77777777" w:rsidR="00FC5EE0" w:rsidRPr="001328E7" w:rsidRDefault="00FC5EE0" w:rsidP="00086682">
            <w:pPr>
              <w:rPr>
                <w:rFonts w:cs="Arial"/>
              </w:rPr>
            </w:pPr>
          </w:p>
        </w:tc>
        <w:tc>
          <w:tcPr>
            <w:tcW w:w="1645" w:type="dxa"/>
          </w:tcPr>
          <w:p w14:paraId="28A801C6" w14:textId="77777777" w:rsidR="00FC5EE0" w:rsidRPr="001328E7" w:rsidRDefault="00FC5EE0" w:rsidP="00086682">
            <w:pPr>
              <w:rPr>
                <w:rFonts w:cs="Arial"/>
              </w:rPr>
            </w:pPr>
          </w:p>
        </w:tc>
        <w:tc>
          <w:tcPr>
            <w:tcW w:w="2235" w:type="dxa"/>
          </w:tcPr>
          <w:p w14:paraId="5058CDCA" w14:textId="77777777" w:rsidR="00FC5EE0" w:rsidRPr="001328E7" w:rsidRDefault="00FC5EE0" w:rsidP="00086682">
            <w:pPr>
              <w:rPr>
                <w:rFonts w:cs="Arial"/>
              </w:rPr>
            </w:pPr>
          </w:p>
        </w:tc>
        <w:tc>
          <w:tcPr>
            <w:tcW w:w="1645" w:type="dxa"/>
          </w:tcPr>
          <w:p w14:paraId="79DB9572" w14:textId="77777777" w:rsidR="00FC5EE0" w:rsidRPr="001328E7" w:rsidRDefault="00FC5EE0" w:rsidP="00086682">
            <w:pPr>
              <w:rPr>
                <w:rFonts w:cs="Arial"/>
              </w:rPr>
            </w:pPr>
          </w:p>
        </w:tc>
        <w:tc>
          <w:tcPr>
            <w:tcW w:w="1645" w:type="dxa"/>
          </w:tcPr>
          <w:p w14:paraId="78013929" w14:textId="77777777" w:rsidR="00FC5EE0" w:rsidRPr="001328E7" w:rsidRDefault="00FC5EE0" w:rsidP="00086682">
            <w:pPr>
              <w:rPr>
                <w:rFonts w:cs="Arial"/>
              </w:rPr>
            </w:pPr>
          </w:p>
        </w:tc>
        <w:tc>
          <w:tcPr>
            <w:tcW w:w="1645" w:type="dxa"/>
          </w:tcPr>
          <w:p w14:paraId="61FAD8BF" w14:textId="77777777" w:rsidR="00FC5EE0" w:rsidRPr="001328E7" w:rsidRDefault="00FC5EE0" w:rsidP="00086682">
            <w:pPr>
              <w:rPr>
                <w:rFonts w:cs="Arial"/>
              </w:rPr>
            </w:pPr>
          </w:p>
        </w:tc>
        <w:tc>
          <w:tcPr>
            <w:tcW w:w="1645" w:type="dxa"/>
          </w:tcPr>
          <w:p w14:paraId="6F5A0527" w14:textId="77777777" w:rsidR="00FC5EE0" w:rsidRPr="001328E7" w:rsidRDefault="00FC5EE0" w:rsidP="00086682">
            <w:pPr>
              <w:rPr>
                <w:rFonts w:cs="Arial"/>
              </w:rPr>
            </w:pPr>
          </w:p>
        </w:tc>
      </w:tr>
      <w:tr w:rsidR="00FC5EE0" w:rsidRPr="001328E7" w14:paraId="1F5B722F" w14:textId="77777777" w:rsidTr="00086682">
        <w:tc>
          <w:tcPr>
            <w:tcW w:w="1436" w:type="dxa"/>
          </w:tcPr>
          <w:p w14:paraId="5BFACC54" w14:textId="77777777" w:rsidR="00FC5EE0" w:rsidRPr="001328E7" w:rsidRDefault="00FC5EE0" w:rsidP="00086682">
            <w:pPr>
              <w:rPr>
                <w:rFonts w:cs="Arial"/>
              </w:rPr>
            </w:pPr>
          </w:p>
        </w:tc>
        <w:tc>
          <w:tcPr>
            <w:tcW w:w="2016" w:type="dxa"/>
          </w:tcPr>
          <w:p w14:paraId="3F7D97BE" w14:textId="77777777" w:rsidR="00FC5EE0" w:rsidRPr="001328E7" w:rsidRDefault="00FC5EE0" w:rsidP="00086682">
            <w:pPr>
              <w:rPr>
                <w:rFonts w:cs="Arial"/>
              </w:rPr>
            </w:pPr>
          </w:p>
        </w:tc>
        <w:tc>
          <w:tcPr>
            <w:tcW w:w="1645" w:type="dxa"/>
          </w:tcPr>
          <w:p w14:paraId="50333D12" w14:textId="77777777" w:rsidR="00FC5EE0" w:rsidRPr="001328E7" w:rsidRDefault="00FC5EE0" w:rsidP="00086682">
            <w:pPr>
              <w:rPr>
                <w:rFonts w:cs="Arial"/>
              </w:rPr>
            </w:pPr>
          </w:p>
        </w:tc>
        <w:tc>
          <w:tcPr>
            <w:tcW w:w="2235" w:type="dxa"/>
          </w:tcPr>
          <w:p w14:paraId="58BACEB4" w14:textId="77777777" w:rsidR="00FC5EE0" w:rsidRPr="001328E7" w:rsidRDefault="00FC5EE0" w:rsidP="00086682">
            <w:pPr>
              <w:rPr>
                <w:rFonts w:cs="Arial"/>
              </w:rPr>
            </w:pPr>
          </w:p>
        </w:tc>
        <w:tc>
          <w:tcPr>
            <w:tcW w:w="1645" w:type="dxa"/>
          </w:tcPr>
          <w:p w14:paraId="1198B033" w14:textId="77777777" w:rsidR="00FC5EE0" w:rsidRPr="001328E7" w:rsidRDefault="00FC5EE0" w:rsidP="00086682">
            <w:pPr>
              <w:rPr>
                <w:rFonts w:cs="Arial"/>
              </w:rPr>
            </w:pPr>
          </w:p>
        </w:tc>
        <w:tc>
          <w:tcPr>
            <w:tcW w:w="1645" w:type="dxa"/>
          </w:tcPr>
          <w:p w14:paraId="29AC6214" w14:textId="77777777" w:rsidR="00FC5EE0" w:rsidRPr="001328E7" w:rsidRDefault="00FC5EE0" w:rsidP="00086682">
            <w:pPr>
              <w:rPr>
                <w:rFonts w:cs="Arial"/>
              </w:rPr>
            </w:pPr>
          </w:p>
        </w:tc>
        <w:tc>
          <w:tcPr>
            <w:tcW w:w="1645" w:type="dxa"/>
          </w:tcPr>
          <w:p w14:paraId="553B7307" w14:textId="77777777" w:rsidR="00FC5EE0" w:rsidRPr="001328E7" w:rsidRDefault="00FC5EE0" w:rsidP="00086682">
            <w:pPr>
              <w:rPr>
                <w:rFonts w:cs="Arial"/>
              </w:rPr>
            </w:pPr>
          </w:p>
        </w:tc>
        <w:tc>
          <w:tcPr>
            <w:tcW w:w="1645" w:type="dxa"/>
          </w:tcPr>
          <w:p w14:paraId="64B8C49C" w14:textId="77777777" w:rsidR="00FC5EE0" w:rsidRPr="001328E7" w:rsidRDefault="00FC5EE0" w:rsidP="00086682">
            <w:pPr>
              <w:rPr>
                <w:rFonts w:cs="Arial"/>
              </w:rPr>
            </w:pPr>
          </w:p>
        </w:tc>
      </w:tr>
      <w:tr w:rsidR="00FC5EE0" w:rsidRPr="001328E7" w14:paraId="715435EF" w14:textId="77777777" w:rsidTr="00086682">
        <w:tc>
          <w:tcPr>
            <w:tcW w:w="1436" w:type="dxa"/>
          </w:tcPr>
          <w:p w14:paraId="123842EE" w14:textId="77777777" w:rsidR="00FC5EE0" w:rsidRPr="001328E7" w:rsidRDefault="00FC5EE0" w:rsidP="00086682">
            <w:pPr>
              <w:rPr>
                <w:rFonts w:cs="Arial"/>
              </w:rPr>
            </w:pPr>
          </w:p>
        </w:tc>
        <w:tc>
          <w:tcPr>
            <w:tcW w:w="2016" w:type="dxa"/>
          </w:tcPr>
          <w:p w14:paraId="136C4D60" w14:textId="77777777" w:rsidR="00FC5EE0" w:rsidRPr="001328E7" w:rsidRDefault="00FC5EE0" w:rsidP="00086682">
            <w:pPr>
              <w:rPr>
                <w:rFonts w:cs="Arial"/>
              </w:rPr>
            </w:pPr>
          </w:p>
        </w:tc>
        <w:tc>
          <w:tcPr>
            <w:tcW w:w="1645" w:type="dxa"/>
          </w:tcPr>
          <w:p w14:paraId="3CE11618" w14:textId="77777777" w:rsidR="00FC5EE0" w:rsidRPr="001328E7" w:rsidRDefault="00FC5EE0" w:rsidP="00086682">
            <w:pPr>
              <w:rPr>
                <w:rFonts w:cs="Arial"/>
              </w:rPr>
            </w:pPr>
          </w:p>
        </w:tc>
        <w:tc>
          <w:tcPr>
            <w:tcW w:w="2235" w:type="dxa"/>
          </w:tcPr>
          <w:p w14:paraId="221975BB" w14:textId="77777777" w:rsidR="00FC5EE0" w:rsidRPr="001328E7" w:rsidRDefault="00FC5EE0" w:rsidP="00086682">
            <w:pPr>
              <w:rPr>
                <w:rFonts w:cs="Arial"/>
              </w:rPr>
            </w:pPr>
          </w:p>
        </w:tc>
        <w:tc>
          <w:tcPr>
            <w:tcW w:w="1645" w:type="dxa"/>
          </w:tcPr>
          <w:p w14:paraId="45C646B3" w14:textId="77777777" w:rsidR="00FC5EE0" w:rsidRPr="001328E7" w:rsidRDefault="00FC5EE0" w:rsidP="00086682">
            <w:pPr>
              <w:rPr>
                <w:rFonts w:cs="Arial"/>
              </w:rPr>
            </w:pPr>
          </w:p>
        </w:tc>
        <w:tc>
          <w:tcPr>
            <w:tcW w:w="1645" w:type="dxa"/>
          </w:tcPr>
          <w:p w14:paraId="62930A9B" w14:textId="77777777" w:rsidR="00FC5EE0" w:rsidRPr="001328E7" w:rsidRDefault="00FC5EE0" w:rsidP="00086682">
            <w:pPr>
              <w:rPr>
                <w:rFonts w:cs="Arial"/>
              </w:rPr>
            </w:pPr>
          </w:p>
        </w:tc>
        <w:tc>
          <w:tcPr>
            <w:tcW w:w="1645" w:type="dxa"/>
          </w:tcPr>
          <w:p w14:paraId="3E0AC462" w14:textId="77777777" w:rsidR="00FC5EE0" w:rsidRPr="001328E7" w:rsidRDefault="00FC5EE0" w:rsidP="00086682">
            <w:pPr>
              <w:rPr>
                <w:rFonts w:cs="Arial"/>
              </w:rPr>
            </w:pPr>
          </w:p>
        </w:tc>
        <w:tc>
          <w:tcPr>
            <w:tcW w:w="1645" w:type="dxa"/>
          </w:tcPr>
          <w:p w14:paraId="3E1CC8E8" w14:textId="77777777" w:rsidR="00FC5EE0" w:rsidRPr="001328E7" w:rsidRDefault="00FC5EE0" w:rsidP="00086682">
            <w:pPr>
              <w:rPr>
                <w:rFonts w:cs="Arial"/>
              </w:rPr>
            </w:pPr>
          </w:p>
        </w:tc>
      </w:tr>
      <w:tr w:rsidR="00FC5EE0" w:rsidRPr="001328E7" w14:paraId="6426CCF8" w14:textId="77777777" w:rsidTr="00086682">
        <w:tc>
          <w:tcPr>
            <w:tcW w:w="1436" w:type="dxa"/>
          </w:tcPr>
          <w:p w14:paraId="46A600DE" w14:textId="77777777" w:rsidR="00FC5EE0" w:rsidRPr="001328E7" w:rsidRDefault="00FC5EE0" w:rsidP="00086682">
            <w:pPr>
              <w:rPr>
                <w:rFonts w:cs="Arial"/>
              </w:rPr>
            </w:pPr>
          </w:p>
        </w:tc>
        <w:tc>
          <w:tcPr>
            <w:tcW w:w="2016" w:type="dxa"/>
          </w:tcPr>
          <w:p w14:paraId="697C25FA" w14:textId="77777777" w:rsidR="00FC5EE0" w:rsidRPr="001328E7" w:rsidRDefault="00FC5EE0" w:rsidP="00086682">
            <w:pPr>
              <w:rPr>
                <w:rFonts w:cs="Arial"/>
              </w:rPr>
            </w:pPr>
          </w:p>
        </w:tc>
        <w:tc>
          <w:tcPr>
            <w:tcW w:w="1645" w:type="dxa"/>
          </w:tcPr>
          <w:p w14:paraId="5AC9E626" w14:textId="77777777" w:rsidR="00FC5EE0" w:rsidRPr="001328E7" w:rsidRDefault="00FC5EE0" w:rsidP="00086682">
            <w:pPr>
              <w:rPr>
                <w:rFonts w:cs="Arial"/>
              </w:rPr>
            </w:pPr>
          </w:p>
        </w:tc>
        <w:tc>
          <w:tcPr>
            <w:tcW w:w="2235" w:type="dxa"/>
          </w:tcPr>
          <w:p w14:paraId="0E8F2317" w14:textId="77777777" w:rsidR="00FC5EE0" w:rsidRPr="001328E7" w:rsidRDefault="00FC5EE0" w:rsidP="00086682">
            <w:pPr>
              <w:rPr>
                <w:rFonts w:cs="Arial"/>
              </w:rPr>
            </w:pPr>
          </w:p>
        </w:tc>
        <w:tc>
          <w:tcPr>
            <w:tcW w:w="1645" w:type="dxa"/>
          </w:tcPr>
          <w:p w14:paraId="2441D052" w14:textId="77777777" w:rsidR="00FC5EE0" w:rsidRPr="001328E7" w:rsidRDefault="00FC5EE0" w:rsidP="00086682">
            <w:pPr>
              <w:rPr>
                <w:rFonts w:cs="Arial"/>
              </w:rPr>
            </w:pPr>
          </w:p>
        </w:tc>
        <w:tc>
          <w:tcPr>
            <w:tcW w:w="1645" w:type="dxa"/>
          </w:tcPr>
          <w:p w14:paraId="0BE19EA7" w14:textId="77777777" w:rsidR="00FC5EE0" w:rsidRPr="001328E7" w:rsidRDefault="00FC5EE0" w:rsidP="00086682">
            <w:pPr>
              <w:rPr>
                <w:rFonts w:cs="Arial"/>
              </w:rPr>
            </w:pPr>
          </w:p>
        </w:tc>
        <w:tc>
          <w:tcPr>
            <w:tcW w:w="1645" w:type="dxa"/>
          </w:tcPr>
          <w:p w14:paraId="69901D5F" w14:textId="77777777" w:rsidR="00FC5EE0" w:rsidRPr="001328E7" w:rsidRDefault="00FC5EE0" w:rsidP="00086682">
            <w:pPr>
              <w:rPr>
                <w:rFonts w:cs="Arial"/>
              </w:rPr>
            </w:pPr>
          </w:p>
        </w:tc>
        <w:tc>
          <w:tcPr>
            <w:tcW w:w="1645" w:type="dxa"/>
          </w:tcPr>
          <w:p w14:paraId="58C3A1E6" w14:textId="77777777" w:rsidR="00FC5EE0" w:rsidRPr="001328E7" w:rsidRDefault="00FC5EE0" w:rsidP="00086682">
            <w:pPr>
              <w:rPr>
                <w:rFonts w:cs="Arial"/>
              </w:rPr>
            </w:pPr>
          </w:p>
        </w:tc>
      </w:tr>
      <w:tr w:rsidR="00FC5EE0" w:rsidRPr="001328E7" w14:paraId="20B0372A" w14:textId="77777777" w:rsidTr="00086682">
        <w:tc>
          <w:tcPr>
            <w:tcW w:w="1436" w:type="dxa"/>
          </w:tcPr>
          <w:p w14:paraId="3F922CD2" w14:textId="77777777" w:rsidR="00FC5EE0" w:rsidRPr="001328E7" w:rsidRDefault="00FC5EE0" w:rsidP="00086682">
            <w:pPr>
              <w:rPr>
                <w:rFonts w:cs="Arial"/>
              </w:rPr>
            </w:pPr>
          </w:p>
        </w:tc>
        <w:tc>
          <w:tcPr>
            <w:tcW w:w="2016" w:type="dxa"/>
          </w:tcPr>
          <w:p w14:paraId="65CE4F40" w14:textId="77777777" w:rsidR="00FC5EE0" w:rsidRPr="001328E7" w:rsidRDefault="00FC5EE0" w:rsidP="00086682">
            <w:pPr>
              <w:rPr>
                <w:rFonts w:cs="Arial"/>
              </w:rPr>
            </w:pPr>
          </w:p>
        </w:tc>
        <w:tc>
          <w:tcPr>
            <w:tcW w:w="1645" w:type="dxa"/>
          </w:tcPr>
          <w:p w14:paraId="36C337B9" w14:textId="77777777" w:rsidR="00FC5EE0" w:rsidRPr="001328E7" w:rsidRDefault="00FC5EE0" w:rsidP="00086682">
            <w:pPr>
              <w:rPr>
                <w:rFonts w:cs="Arial"/>
              </w:rPr>
            </w:pPr>
          </w:p>
        </w:tc>
        <w:tc>
          <w:tcPr>
            <w:tcW w:w="2235" w:type="dxa"/>
          </w:tcPr>
          <w:p w14:paraId="7A3D7624" w14:textId="77777777" w:rsidR="00FC5EE0" w:rsidRPr="001328E7" w:rsidRDefault="00FC5EE0" w:rsidP="00086682">
            <w:pPr>
              <w:rPr>
                <w:rFonts w:cs="Arial"/>
              </w:rPr>
            </w:pPr>
          </w:p>
        </w:tc>
        <w:tc>
          <w:tcPr>
            <w:tcW w:w="1645" w:type="dxa"/>
          </w:tcPr>
          <w:p w14:paraId="22EA3D4A" w14:textId="77777777" w:rsidR="00FC5EE0" w:rsidRPr="001328E7" w:rsidRDefault="00FC5EE0" w:rsidP="00086682">
            <w:pPr>
              <w:rPr>
                <w:rFonts w:cs="Arial"/>
              </w:rPr>
            </w:pPr>
          </w:p>
        </w:tc>
        <w:tc>
          <w:tcPr>
            <w:tcW w:w="1645" w:type="dxa"/>
          </w:tcPr>
          <w:p w14:paraId="0F3DFD41" w14:textId="77777777" w:rsidR="00FC5EE0" w:rsidRPr="001328E7" w:rsidRDefault="00FC5EE0" w:rsidP="00086682">
            <w:pPr>
              <w:rPr>
                <w:rFonts w:cs="Arial"/>
              </w:rPr>
            </w:pPr>
          </w:p>
        </w:tc>
        <w:tc>
          <w:tcPr>
            <w:tcW w:w="1645" w:type="dxa"/>
          </w:tcPr>
          <w:p w14:paraId="58295106" w14:textId="77777777" w:rsidR="00FC5EE0" w:rsidRPr="001328E7" w:rsidRDefault="00FC5EE0" w:rsidP="00086682">
            <w:pPr>
              <w:rPr>
                <w:rFonts w:cs="Arial"/>
              </w:rPr>
            </w:pPr>
          </w:p>
        </w:tc>
        <w:tc>
          <w:tcPr>
            <w:tcW w:w="1645" w:type="dxa"/>
          </w:tcPr>
          <w:p w14:paraId="441625AD" w14:textId="77777777" w:rsidR="00FC5EE0" w:rsidRPr="001328E7" w:rsidRDefault="00FC5EE0" w:rsidP="00086682">
            <w:pPr>
              <w:rPr>
                <w:rFonts w:cs="Arial"/>
              </w:rPr>
            </w:pPr>
          </w:p>
        </w:tc>
      </w:tr>
    </w:tbl>
    <w:p w14:paraId="23410D84" w14:textId="77777777" w:rsidR="00FC5EE0" w:rsidRPr="001328E7" w:rsidRDefault="00FC5EE0" w:rsidP="00E2219F">
      <w:pPr>
        <w:rPr>
          <w:rFonts w:cs="Arial"/>
          <w:szCs w:val="20"/>
        </w:rPr>
      </w:pPr>
    </w:p>
    <w:p w14:paraId="66C94E69" w14:textId="77777777" w:rsidR="000B03FC" w:rsidRPr="001328E7" w:rsidRDefault="000B03FC" w:rsidP="00E2219F">
      <w:pPr>
        <w:rPr>
          <w:rFonts w:cs="Arial"/>
          <w:szCs w:val="20"/>
        </w:rPr>
        <w:sectPr w:rsidR="000B03FC" w:rsidRPr="001328E7" w:rsidSect="00E2219F">
          <w:pgSz w:w="16820" w:h="11880" w:orient="landscape" w:code="9"/>
          <w:pgMar w:top="1140" w:right="1843" w:bottom="851" w:left="1281" w:header="720" w:footer="720" w:gutter="0"/>
          <w:cols w:space="720"/>
          <w:docGrid w:linePitch="360"/>
        </w:sectPr>
      </w:pPr>
    </w:p>
    <w:p w14:paraId="3917953F" w14:textId="336A9005" w:rsidR="007518A1" w:rsidRPr="001328E7" w:rsidRDefault="007276E1" w:rsidP="00E56FB7">
      <w:pPr>
        <w:pStyle w:val="Heading2"/>
      </w:pPr>
      <w:bookmarkStart w:id="1780" w:name="_Contents_1"/>
      <w:bookmarkStart w:id="1781" w:name="_M_9_–"/>
      <w:bookmarkStart w:id="1782" w:name="_Toc145344120"/>
      <w:bookmarkEnd w:id="1773"/>
      <w:bookmarkEnd w:id="1774"/>
      <w:bookmarkEnd w:id="1775"/>
      <w:bookmarkEnd w:id="1776"/>
      <w:bookmarkEnd w:id="1777"/>
      <w:bookmarkEnd w:id="1778"/>
      <w:bookmarkEnd w:id="1779"/>
      <w:bookmarkEnd w:id="1780"/>
      <w:bookmarkEnd w:id="1781"/>
      <w:r w:rsidRPr="001328E7">
        <w:t xml:space="preserve">O </w:t>
      </w:r>
      <w:r w:rsidR="007518A1" w:rsidRPr="001328E7">
        <w:t>9 – Information Picture</w:t>
      </w:r>
      <w:r w:rsidR="006E5907" w:rsidRPr="001328E7">
        <w:t xml:space="preserve"> Slides</w:t>
      </w:r>
      <w:bookmarkEnd w:id="1782"/>
    </w:p>
    <w:p w14:paraId="2AADF5BC" w14:textId="03D0BDFC" w:rsidR="009D7317" w:rsidRPr="001328E7" w:rsidRDefault="009D7317" w:rsidP="009D7317">
      <w:pPr>
        <w:rPr>
          <w:rFonts w:cs="Arial"/>
          <w:szCs w:val="20"/>
        </w:rPr>
      </w:pPr>
      <w:r w:rsidRPr="001328E7">
        <w:rPr>
          <w:rFonts w:cs="Arial"/>
          <w:szCs w:val="20"/>
        </w:rPr>
        <w:t xml:space="preserve">Information picture </w:t>
      </w:r>
      <w:r w:rsidR="008A4D50" w:rsidRPr="001328E7">
        <w:rPr>
          <w:rFonts w:cs="Arial"/>
          <w:szCs w:val="20"/>
        </w:rPr>
        <w:t xml:space="preserve">PowerPoint </w:t>
      </w:r>
      <w:r w:rsidRPr="001328E7">
        <w:rPr>
          <w:rFonts w:cs="Arial"/>
          <w:szCs w:val="20"/>
        </w:rPr>
        <w:t xml:space="preserve">slides can be shared via </w:t>
      </w:r>
      <w:r w:rsidR="006D2597" w:rsidRPr="001328E7">
        <w:rPr>
          <w:rFonts w:cs="Arial"/>
          <w:szCs w:val="20"/>
        </w:rPr>
        <w:t>Microsoft</w:t>
      </w:r>
      <w:r w:rsidR="004C4B9B" w:rsidRPr="001328E7">
        <w:rPr>
          <w:rFonts w:cs="Arial"/>
          <w:szCs w:val="20"/>
        </w:rPr>
        <w:t xml:space="preserve"> </w:t>
      </w:r>
      <w:r w:rsidR="0083430B">
        <w:rPr>
          <w:rFonts w:cs="Arial"/>
          <w:szCs w:val="20"/>
        </w:rPr>
        <w:t xml:space="preserve">SharePoint or </w:t>
      </w:r>
      <w:r w:rsidR="008A70EB" w:rsidRPr="001328E7">
        <w:rPr>
          <w:rFonts w:cs="Arial"/>
          <w:szCs w:val="20"/>
        </w:rPr>
        <w:t>Teams</w:t>
      </w:r>
      <w:r w:rsidRPr="001328E7">
        <w:rPr>
          <w:rFonts w:cs="Arial"/>
          <w:szCs w:val="20"/>
        </w:rPr>
        <w:t xml:space="preserve"> prior to meetings, to help capture the key points for each </w:t>
      </w:r>
      <w:r w:rsidR="00737639" w:rsidRPr="001328E7">
        <w:rPr>
          <w:rFonts w:cs="Arial"/>
          <w:szCs w:val="20"/>
        </w:rPr>
        <w:t>Faculty</w:t>
      </w:r>
      <w:r w:rsidRPr="001328E7">
        <w:rPr>
          <w:rFonts w:cs="Arial"/>
          <w:szCs w:val="20"/>
        </w:rPr>
        <w:t xml:space="preserve"> / Service affected by the incident.</w:t>
      </w:r>
      <w:r w:rsidR="002F1084" w:rsidRPr="001328E7">
        <w:rPr>
          <w:rFonts w:cs="Arial"/>
          <w:szCs w:val="20"/>
        </w:rPr>
        <w:t xml:space="preserve">  The Team Secretary should complete slide 2 before inviting </w:t>
      </w:r>
      <w:r w:rsidR="0083430B">
        <w:rPr>
          <w:rFonts w:cs="Arial"/>
          <w:szCs w:val="20"/>
        </w:rPr>
        <w:t>Faculty/</w:t>
      </w:r>
      <w:r w:rsidR="002F1084" w:rsidRPr="001328E7">
        <w:rPr>
          <w:rFonts w:cs="Arial"/>
          <w:szCs w:val="20"/>
        </w:rPr>
        <w:t xml:space="preserve">Service leads to complete their </w:t>
      </w:r>
      <w:r w:rsidR="0083430B">
        <w:rPr>
          <w:rFonts w:cs="Arial"/>
          <w:szCs w:val="20"/>
        </w:rPr>
        <w:t>Faculty/</w:t>
      </w:r>
      <w:r w:rsidR="002F1084" w:rsidRPr="001328E7">
        <w:rPr>
          <w:rFonts w:cs="Arial"/>
          <w:szCs w:val="20"/>
        </w:rPr>
        <w:t>Service specific slide and the final R</w:t>
      </w:r>
      <w:r w:rsidR="00851EA9" w:rsidRPr="001328E7">
        <w:rPr>
          <w:rFonts w:cs="Arial"/>
          <w:szCs w:val="20"/>
        </w:rPr>
        <w:t xml:space="preserve">ed / </w:t>
      </w:r>
      <w:r w:rsidR="00EC6742" w:rsidRPr="001328E7">
        <w:rPr>
          <w:rFonts w:cs="Arial"/>
          <w:szCs w:val="20"/>
        </w:rPr>
        <w:t>Yellow</w:t>
      </w:r>
      <w:r w:rsidR="00851EA9" w:rsidRPr="001328E7">
        <w:rPr>
          <w:rFonts w:cs="Arial"/>
          <w:szCs w:val="20"/>
        </w:rPr>
        <w:t xml:space="preserve"> / </w:t>
      </w:r>
      <w:r w:rsidR="002F1084" w:rsidRPr="001328E7">
        <w:rPr>
          <w:rFonts w:cs="Arial"/>
          <w:szCs w:val="20"/>
        </w:rPr>
        <w:t>G</w:t>
      </w:r>
      <w:r w:rsidR="00851EA9" w:rsidRPr="001328E7">
        <w:rPr>
          <w:rFonts w:cs="Arial"/>
          <w:szCs w:val="20"/>
        </w:rPr>
        <w:t>reen (</w:t>
      </w:r>
      <w:r w:rsidR="00EC6742" w:rsidRPr="001328E7">
        <w:rPr>
          <w:rFonts w:cs="Arial"/>
          <w:szCs w:val="20"/>
        </w:rPr>
        <w:t>RYG</w:t>
      </w:r>
      <w:r w:rsidR="00851EA9" w:rsidRPr="001328E7">
        <w:rPr>
          <w:rFonts w:cs="Arial"/>
          <w:szCs w:val="20"/>
        </w:rPr>
        <w:t>)</w:t>
      </w:r>
      <w:r w:rsidR="002F1084" w:rsidRPr="001328E7">
        <w:rPr>
          <w:rFonts w:cs="Arial"/>
          <w:szCs w:val="20"/>
        </w:rPr>
        <w:t xml:space="preserve"> slide.</w:t>
      </w:r>
    </w:p>
    <w:p w14:paraId="55950C0E" w14:textId="2948355A" w:rsidR="009D7317" w:rsidRPr="001328E7" w:rsidRDefault="009D7317" w:rsidP="009D7317">
      <w:pPr>
        <w:rPr>
          <w:rFonts w:cs="Arial"/>
          <w:szCs w:val="20"/>
        </w:rPr>
      </w:pPr>
      <w:r w:rsidRPr="001328E7">
        <w:rPr>
          <w:rFonts w:cs="Arial"/>
          <w:noProof/>
          <w:szCs w:val="20"/>
          <w:lang w:eastAsia="en-GB"/>
        </w:rPr>
        <mc:AlternateContent>
          <mc:Choice Requires="wps">
            <w:drawing>
              <wp:anchor distT="45720" distB="45720" distL="114300" distR="114300" simplePos="0" relativeHeight="251802624" behindDoc="0" locked="0" layoutInCell="1" allowOverlap="1" wp14:anchorId="7202E386" wp14:editId="64E9DEC9">
                <wp:simplePos x="0" y="0"/>
                <wp:positionH relativeFrom="column">
                  <wp:posOffset>396240</wp:posOffset>
                </wp:positionH>
                <wp:positionV relativeFrom="paragraph">
                  <wp:posOffset>205105</wp:posOffset>
                </wp:positionV>
                <wp:extent cx="8280000" cy="3638550"/>
                <wp:effectExtent l="0" t="0" r="26035"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0000" cy="3638550"/>
                        </a:xfrm>
                        <a:prstGeom prst="rect">
                          <a:avLst/>
                        </a:prstGeom>
                        <a:solidFill>
                          <a:srgbClr val="FFFFFF"/>
                        </a:solidFill>
                        <a:ln w="9525">
                          <a:solidFill>
                            <a:srgbClr val="000000"/>
                          </a:solidFill>
                          <a:miter lim="800000"/>
                          <a:headEnd/>
                          <a:tailEnd/>
                        </a:ln>
                      </wps:spPr>
                      <wps:txbx>
                        <w:txbxContent>
                          <w:p w14:paraId="3D4F221A" w14:textId="5E10BFD0" w:rsidR="00480504" w:rsidRPr="000D7568" w:rsidRDefault="00480504" w:rsidP="000D7568">
                            <w:pPr>
                              <w:jc w:val="center"/>
                              <w:rPr>
                                <w:rFonts w:cs="Arial"/>
                                <w:b/>
                              </w:rPr>
                            </w:pPr>
                            <w:r w:rsidRPr="000D7568">
                              <w:rPr>
                                <w:rFonts w:cs="Arial"/>
                                <w:b/>
                              </w:rPr>
                              <w:t>Information picture – all areas</w:t>
                            </w:r>
                          </w:p>
                          <w:p w14:paraId="3BD30B29" w14:textId="71EDAF5C" w:rsidR="00480504" w:rsidRPr="000D7568" w:rsidRDefault="00480504" w:rsidP="000D7568">
                            <w:pPr>
                              <w:jc w:val="center"/>
                              <w:rPr>
                                <w:b/>
                              </w:rPr>
                            </w:pPr>
                            <w:r w:rsidRPr="000D7568">
                              <w:rPr>
                                <w:b/>
                              </w:rPr>
                              <w:t>GUIDANCE</w:t>
                            </w:r>
                          </w:p>
                          <w:p w14:paraId="040EA6D9" w14:textId="38E33D83" w:rsidR="00480504" w:rsidRPr="008A4D50" w:rsidRDefault="00480504" w:rsidP="008A4D50">
                            <w:pPr>
                              <w:jc w:val="center"/>
                            </w:pPr>
                            <w:r w:rsidRPr="008A4D50">
                              <w:t>The</w:t>
                            </w:r>
                            <w:r>
                              <w:t>se</w:t>
                            </w:r>
                            <w:r w:rsidRPr="008A4D50">
                              <w:t xml:space="preserve"> slides help form an information picture to show how the incident is impacting the University, and the actions taken / needed.  They will be a useful starting point for further discussion by the</w:t>
                            </w:r>
                            <w:r w:rsidR="00532F5C">
                              <w:t xml:space="preserve"> Gold</w:t>
                            </w:r>
                            <w:r w:rsidRPr="008A4D50">
                              <w:t xml:space="preserve"> Incident Response Team.</w:t>
                            </w:r>
                          </w:p>
                          <w:p w14:paraId="41237826" w14:textId="77777777" w:rsidR="00480504" w:rsidRPr="00FC19E9" w:rsidRDefault="00480504" w:rsidP="000D7568">
                            <w:pPr>
                              <w:numPr>
                                <w:ilvl w:val="0"/>
                                <w:numId w:val="203"/>
                              </w:numPr>
                              <w:rPr>
                                <w:color w:val="007D69"/>
                              </w:rPr>
                            </w:pPr>
                            <w:r w:rsidRPr="00FC19E9">
                              <w:rPr>
                                <w:color w:val="007D69"/>
                              </w:rPr>
                              <w:t xml:space="preserve">Read the next slide ‘Headline issues’ which provides a </w:t>
                            </w:r>
                            <w:r w:rsidRPr="00FC19E9">
                              <w:rPr>
                                <w:b/>
                                <w:bCs/>
                                <w:color w:val="007D69"/>
                              </w:rPr>
                              <w:t>brief</w:t>
                            </w:r>
                            <w:r w:rsidRPr="00FC19E9">
                              <w:rPr>
                                <w:color w:val="007D69"/>
                              </w:rPr>
                              <w:t xml:space="preserve"> summary of the incident</w:t>
                            </w:r>
                          </w:p>
                          <w:p w14:paraId="08C50ED1" w14:textId="6DF73124" w:rsidR="00480504" w:rsidRPr="00FC19E9" w:rsidRDefault="00480504" w:rsidP="000D7568">
                            <w:pPr>
                              <w:numPr>
                                <w:ilvl w:val="0"/>
                                <w:numId w:val="203"/>
                              </w:numPr>
                              <w:rPr>
                                <w:color w:val="007D69"/>
                              </w:rPr>
                            </w:pPr>
                            <w:r w:rsidRPr="00FC19E9">
                              <w:rPr>
                                <w:color w:val="007D69"/>
                              </w:rPr>
                              <w:t xml:space="preserve">Complete the slide which has been created for your </w:t>
                            </w:r>
                            <w:r w:rsidR="0083430B">
                              <w:rPr>
                                <w:color w:val="007D69"/>
                              </w:rPr>
                              <w:t>Faculty/</w:t>
                            </w:r>
                            <w:r w:rsidRPr="00FC19E9">
                              <w:rPr>
                                <w:color w:val="007D69"/>
                              </w:rPr>
                              <w:t xml:space="preserve">Service area.  Try to keep entries to one slide per </w:t>
                            </w:r>
                            <w:r w:rsidR="0083430B">
                              <w:rPr>
                                <w:color w:val="007D69"/>
                              </w:rPr>
                              <w:t>Faculty/</w:t>
                            </w:r>
                            <w:r w:rsidRPr="00FC19E9">
                              <w:rPr>
                                <w:color w:val="007D69"/>
                              </w:rPr>
                              <w:t>Service area.</w:t>
                            </w:r>
                          </w:p>
                          <w:p w14:paraId="0AD62692" w14:textId="456C14EC" w:rsidR="00480504" w:rsidRPr="00FC19E9" w:rsidRDefault="00480504" w:rsidP="000D7568">
                            <w:pPr>
                              <w:numPr>
                                <w:ilvl w:val="0"/>
                                <w:numId w:val="203"/>
                              </w:numPr>
                              <w:rPr>
                                <w:color w:val="007D69"/>
                              </w:rPr>
                            </w:pPr>
                            <w:r w:rsidRPr="00FC19E9">
                              <w:rPr>
                                <w:color w:val="007D69"/>
                              </w:rPr>
                              <w:t xml:space="preserve">Go to the last slide ‘RYG status’.  Enter details for your </w:t>
                            </w:r>
                            <w:r w:rsidR="0083430B">
                              <w:rPr>
                                <w:color w:val="007D69"/>
                              </w:rPr>
                              <w:t>Faculty/</w:t>
                            </w:r>
                            <w:r w:rsidRPr="00FC19E9">
                              <w:rPr>
                                <w:color w:val="007D69"/>
                              </w:rPr>
                              <w:t>Service area. A best guess is acceptable.</w:t>
                            </w:r>
                          </w:p>
                          <w:p w14:paraId="6F6889E5" w14:textId="77777777" w:rsidR="00480504" w:rsidRDefault="00480504" w:rsidP="000D7568">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a="http://schemas.openxmlformats.org/drawingml/2006/main">
            <w:pict w14:anchorId="0DAA62B1">
              <v:shapetype id="_x0000_t202" coordsize="21600,21600" o:spt="202" path="m,l,21600r21600,l21600,xe" w14:anchorId="7202E386">
                <v:stroke joinstyle="miter"/>
                <v:path gradientshapeok="t" o:connecttype="rect"/>
              </v:shapetype>
              <v:shape id="Text Box 2" style="position:absolute;left:0;text-align:left;margin-left:31.2pt;margin-top:16.15pt;width:651.95pt;height:286.5pt;z-index:251802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12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">
                <v:textbox>
                  <w:txbxContent>
                    <w:p w:rsidRPr="000D7568" w:rsidR="00480504" w:rsidP="000D7568" w:rsidRDefault="00480504" w14:paraId="1EF6FFDB" w14:textId="5E10BFD0">
                      <w:pPr>
                        <w:jc w:val="center"/>
                        <w:rPr>
                          <w:rFonts w:cs="Arial"/>
                          <w:b/>
                        </w:rPr>
                      </w:pPr>
                      <w:r w:rsidRPr="000D7568">
                        <w:rPr>
                          <w:rFonts w:cs="Arial"/>
                          <w:b/>
                        </w:rPr>
                        <w:t>Information picture – all areas</w:t>
                      </w:r>
                    </w:p>
                    <w:p w:rsidRPr="000D7568" w:rsidR="00480504" w:rsidP="000D7568" w:rsidRDefault="00480504" w14:paraId="5BAD7401" w14:textId="71EDAF5C">
                      <w:pPr>
                        <w:jc w:val="center"/>
                        <w:rPr>
                          <w:b/>
                        </w:rPr>
                      </w:pPr>
                      <w:r w:rsidRPr="000D7568">
                        <w:rPr>
                          <w:b/>
                        </w:rPr>
                        <w:t>GUIDANCE</w:t>
                      </w:r>
                    </w:p>
                    <w:p w:rsidRPr="008A4D50" w:rsidR="00480504" w:rsidP="008A4D50" w:rsidRDefault="00480504" w14:paraId="1B0591A1" w14:textId="38E33D83">
                      <w:pPr>
                        <w:jc w:val="center"/>
                      </w:pPr>
                      <w:r w:rsidRPr="008A4D50">
                        <w:t>The</w:t>
                      </w:r>
                      <w:r>
                        <w:t>se</w:t>
                      </w:r>
                      <w:r w:rsidRPr="008A4D50">
                        <w:t xml:space="preserve"> slides help form an information picture to show how the incident is impacting the University, and the actions taken / needed.  They will be a useful starting point for further discussion by the</w:t>
                      </w:r>
                      <w:r w:rsidR="00532F5C">
                        <w:t xml:space="preserve"> Gold</w:t>
                      </w:r>
                      <w:r w:rsidRPr="008A4D50">
                        <w:t xml:space="preserve"> Incident Response Team.</w:t>
                      </w:r>
                    </w:p>
                    <w:p w:rsidRPr="00FC19E9" w:rsidR="00480504" w:rsidP="000D7568" w:rsidRDefault="00480504" w14:paraId="5E3328F8" w14:textId="77777777">
                      <w:pPr>
                        <w:numPr>
                          <w:ilvl w:val="0"/>
                          <w:numId w:val="203"/>
                        </w:numPr>
                        <w:rPr>
                          <w:color w:val="007D69"/>
                        </w:rPr>
                      </w:pPr>
                      <w:r w:rsidRPr="00FC19E9">
                        <w:rPr>
                          <w:color w:val="007D69"/>
                        </w:rPr>
                        <w:t xml:space="preserve">Read the next slide ‘Headline issues’ which provides </w:t>
                      </w:r>
                      <w:proofErr w:type="gramStart"/>
                      <w:r w:rsidRPr="00FC19E9">
                        <w:rPr>
                          <w:color w:val="007D69"/>
                        </w:rPr>
                        <w:t xml:space="preserve">a </w:t>
                      </w:r>
                      <w:r w:rsidRPr="00FC19E9">
                        <w:rPr>
                          <w:b/>
                          <w:bCs/>
                          <w:color w:val="007D69"/>
                        </w:rPr>
                        <w:t>brief</w:t>
                      </w:r>
                      <w:r w:rsidRPr="00FC19E9">
                        <w:rPr>
                          <w:color w:val="007D69"/>
                        </w:rPr>
                        <w:t xml:space="preserve"> summary</w:t>
                      </w:r>
                      <w:proofErr w:type="gramEnd"/>
                      <w:r w:rsidRPr="00FC19E9">
                        <w:rPr>
                          <w:color w:val="007D69"/>
                        </w:rPr>
                        <w:t xml:space="preserve"> of the incident</w:t>
                      </w:r>
                    </w:p>
                    <w:p w:rsidRPr="00FC19E9" w:rsidR="00480504" w:rsidP="000D7568" w:rsidRDefault="00480504" w14:paraId="55DE62C9" w14:textId="6DF73124">
                      <w:pPr>
                        <w:numPr>
                          <w:ilvl w:val="0"/>
                          <w:numId w:val="203"/>
                        </w:numPr>
                        <w:rPr>
                          <w:color w:val="007D69"/>
                        </w:rPr>
                      </w:pPr>
                      <w:r w:rsidRPr="00FC19E9">
                        <w:rPr>
                          <w:color w:val="007D69"/>
                        </w:rPr>
                        <w:t xml:space="preserve">Complete the slide which has been created for your </w:t>
                      </w:r>
                      <w:r w:rsidR="0083430B">
                        <w:rPr>
                          <w:color w:val="007D69"/>
                        </w:rPr>
                        <w:t>Faculty/</w:t>
                      </w:r>
                      <w:r w:rsidRPr="00FC19E9">
                        <w:rPr>
                          <w:color w:val="007D69"/>
                        </w:rPr>
                        <w:t xml:space="preserve">Service area.  Try to keep entries to one slide per </w:t>
                      </w:r>
                      <w:r w:rsidR="0083430B">
                        <w:rPr>
                          <w:color w:val="007D69"/>
                        </w:rPr>
                        <w:t>Faculty/</w:t>
                      </w:r>
                      <w:r w:rsidRPr="00FC19E9">
                        <w:rPr>
                          <w:color w:val="007D69"/>
                        </w:rPr>
                        <w:t>Service area.</w:t>
                      </w:r>
                    </w:p>
                    <w:p w:rsidRPr="00FC19E9" w:rsidR="00480504" w:rsidP="000D7568" w:rsidRDefault="00480504" w14:paraId="4F03F22B" w14:textId="456C14EC">
                      <w:pPr>
                        <w:numPr>
                          <w:ilvl w:val="0"/>
                          <w:numId w:val="203"/>
                        </w:numPr>
                        <w:rPr>
                          <w:color w:val="007D69"/>
                        </w:rPr>
                      </w:pPr>
                      <w:r w:rsidRPr="00FC19E9">
                        <w:rPr>
                          <w:color w:val="007D69"/>
                        </w:rPr>
                        <w:t xml:space="preserve">Go to the last slide ‘RYG status’.  Enter details for your </w:t>
                      </w:r>
                      <w:r w:rsidR="0083430B">
                        <w:rPr>
                          <w:color w:val="007D69"/>
                        </w:rPr>
                        <w:t>Faculty/</w:t>
                      </w:r>
                      <w:r w:rsidRPr="00FC19E9">
                        <w:rPr>
                          <w:color w:val="007D69"/>
                        </w:rPr>
                        <w:t>Service area. A best guess is acceptable.</w:t>
                      </w:r>
                    </w:p>
                    <w:p w:rsidR="00480504" w:rsidP="000D7568" w:rsidRDefault="00480504" w14:paraId="0D0B940D" w14:textId="77777777">
                      <w:pPr>
                        <w:jc w:val="center"/>
                      </w:pPr>
                    </w:p>
                  </w:txbxContent>
                </v:textbox>
                <w10:wrap type="square"/>
              </v:shape>
            </w:pict>
          </mc:Fallback>
        </mc:AlternateContent>
      </w:r>
    </w:p>
    <w:p w14:paraId="58CB5BFE" w14:textId="7AD06F3B" w:rsidR="009D7317" w:rsidRPr="001328E7" w:rsidRDefault="009D7317" w:rsidP="009D7317">
      <w:pPr>
        <w:rPr>
          <w:rFonts w:cs="Arial"/>
          <w:szCs w:val="20"/>
        </w:rPr>
      </w:pPr>
    </w:p>
    <w:p w14:paraId="0C94F49F" w14:textId="77777777" w:rsidR="009D7317" w:rsidRPr="001328E7" w:rsidRDefault="009D7317" w:rsidP="009D7317">
      <w:pPr>
        <w:rPr>
          <w:rFonts w:cs="Arial"/>
          <w:szCs w:val="20"/>
        </w:rPr>
      </w:pPr>
    </w:p>
    <w:p w14:paraId="497926F7" w14:textId="77777777" w:rsidR="009D7317" w:rsidRPr="001328E7" w:rsidRDefault="009D7317" w:rsidP="009D7317">
      <w:pPr>
        <w:rPr>
          <w:rFonts w:cs="Arial"/>
          <w:szCs w:val="20"/>
        </w:rPr>
      </w:pPr>
    </w:p>
    <w:p w14:paraId="47D8BC34" w14:textId="77777777" w:rsidR="009D7317" w:rsidRPr="001328E7" w:rsidRDefault="009D7317" w:rsidP="009D7317">
      <w:pPr>
        <w:rPr>
          <w:rFonts w:cs="Arial"/>
          <w:szCs w:val="20"/>
        </w:rPr>
      </w:pPr>
    </w:p>
    <w:p w14:paraId="60B8F500" w14:textId="77777777" w:rsidR="009D7317" w:rsidRPr="001328E7" w:rsidRDefault="009D7317" w:rsidP="009D7317">
      <w:pPr>
        <w:rPr>
          <w:rFonts w:cs="Arial"/>
          <w:szCs w:val="20"/>
        </w:rPr>
      </w:pPr>
    </w:p>
    <w:p w14:paraId="329BE03C" w14:textId="77777777" w:rsidR="009D7317" w:rsidRPr="001328E7" w:rsidRDefault="009D7317" w:rsidP="009D7317">
      <w:pPr>
        <w:rPr>
          <w:rFonts w:cs="Arial"/>
          <w:szCs w:val="20"/>
        </w:rPr>
      </w:pPr>
    </w:p>
    <w:p w14:paraId="20F63278" w14:textId="77777777" w:rsidR="009D7317" w:rsidRPr="001328E7" w:rsidRDefault="009D7317" w:rsidP="009D7317">
      <w:pPr>
        <w:rPr>
          <w:rFonts w:cs="Arial"/>
          <w:szCs w:val="20"/>
        </w:rPr>
      </w:pPr>
    </w:p>
    <w:p w14:paraId="1FFAE2D0" w14:textId="77777777" w:rsidR="009D7317" w:rsidRPr="001328E7" w:rsidRDefault="009D7317" w:rsidP="009D7317">
      <w:pPr>
        <w:rPr>
          <w:rFonts w:cs="Arial"/>
          <w:szCs w:val="20"/>
        </w:rPr>
      </w:pPr>
    </w:p>
    <w:p w14:paraId="1F220BC6" w14:textId="77777777" w:rsidR="007518A1" w:rsidRPr="001328E7" w:rsidRDefault="007518A1" w:rsidP="007518A1"/>
    <w:p w14:paraId="76DC0865" w14:textId="77777777" w:rsidR="009D7317" w:rsidRPr="001328E7" w:rsidRDefault="009D7317" w:rsidP="007518A1"/>
    <w:p w14:paraId="723B0BCA" w14:textId="77777777" w:rsidR="009D7317" w:rsidRPr="001328E7" w:rsidRDefault="009D7317" w:rsidP="007518A1"/>
    <w:p w14:paraId="5E404362" w14:textId="77777777" w:rsidR="009D7317" w:rsidRPr="001328E7" w:rsidRDefault="009D7317" w:rsidP="007518A1"/>
    <w:p w14:paraId="538070F3" w14:textId="0179ED3A" w:rsidR="008A4D50" w:rsidRPr="001328E7" w:rsidRDefault="008A4D50">
      <w:pPr>
        <w:spacing w:before="0" w:after="0"/>
        <w:ind w:left="0"/>
      </w:pPr>
      <w:r w:rsidRPr="001328E7">
        <w:br w:type="page"/>
      </w:r>
    </w:p>
    <w:p w14:paraId="2E6ED15C" w14:textId="74E53A6F" w:rsidR="008A4D50" w:rsidRPr="001328E7" w:rsidRDefault="008A4D50" w:rsidP="007518A1">
      <w:r w:rsidRPr="001328E7">
        <w:rPr>
          <w:noProof/>
          <w:lang w:eastAsia="en-GB"/>
        </w:rPr>
        <mc:AlternateContent>
          <mc:Choice Requires="wps">
            <w:drawing>
              <wp:anchor distT="45720" distB="45720" distL="114300" distR="114300" simplePos="0" relativeHeight="251804672" behindDoc="0" locked="0" layoutInCell="1" allowOverlap="1" wp14:anchorId="4AAE9FFE" wp14:editId="565C34C4">
                <wp:simplePos x="0" y="0"/>
                <wp:positionH relativeFrom="column">
                  <wp:posOffset>-36195</wp:posOffset>
                </wp:positionH>
                <wp:positionV relativeFrom="paragraph">
                  <wp:posOffset>0</wp:posOffset>
                </wp:positionV>
                <wp:extent cx="8279765" cy="5280660"/>
                <wp:effectExtent l="0" t="0" r="26035" b="1524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79765" cy="5280660"/>
                        </a:xfrm>
                        <a:prstGeom prst="rect">
                          <a:avLst/>
                        </a:prstGeom>
                        <a:solidFill>
                          <a:srgbClr val="FFFFFF"/>
                        </a:solidFill>
                        <a:ln w="9525">
                          <a:solidFill>
                            <a:srgbClr val="000000"/>
                          </a:solidFill>
                          <a:miter lim="800000"/>
                          <a:headEnd/>
                          <a:tailEnd/>
                        </a:ln>
                      </wps:spPr>
                      <wps:txbx>
                        <w:txbxContent>
                          <w:p w14:paraId="0767AF51" w14:textId="63E90D71" w:rsidR="00480504" w:rsidRPr="000D7568" w:rsidRDefault="00480504" w:rsidP="000D7568">
                            <w:pPr>
                              <w:jc w:val="center"/>
                              <w:rPr>
                                <w:b/>
                                <w:sz w:val="32"/>
                                <w:szCs w:val="32"/>
                              </w:rPr>
                            </w:pPr>
                            <w:r w:rsidRPr="000D7568">
                              <w:rPr>
                                <w:b/>
                                <w:sz w:val="32"/>
                                <w:szCs w:val="32"/>
                              </w:rPr>
                              <w:t>Headline issues</w:t>
                            </w:r>
                          </w:p>
                          <w:p w14:paraId="7EB58329" w14:textId="069C5B7D" w:rsidR="00480504" w:rsidRDefault="00480504" w:rsidP="000D7568">
                            <w:pPr>
                              <w:jc w:val="center"/>
                            </w:pPr>
                            <w:r>
                              <w:t>&lt;&lt;Team Secretary to include a brief description of incident here.  Then complete the points below&gt;&gt;</w:t>
                            </w:r>
                          </w:p>
                          <w:p w14:paraId="0305E51C" w14:textId="11C17C13" w:rsidR="00480504" w:rsidRDefault="00480504">
                            <w:r w:rsidRPr="000D7568">
                              <w:rPr>
                                <w:sz w:val="28"/>
                                <w:szCs w:val="28"/>
                              </w:rPr>
                              <w:t>What’s happened</w:t>
                            </w:r>
                            <w:r>
                              <w:t>?</w:t>
                            </w:r>
                          </w:p>
                          <w:p w14:paraId="15D7C587" w14:textId="4D9AB3FA" w:rsidR="00480504" w:rsidRPr="00FC19E9" w:rsidRDefault="00480504" w:rsidP="000D7568">
                            <w:pPr>
                              <w:pStyle w:val="ListParagraph"/>
                              <w:numPr>
                                <w:ilvl w:val="0"/>
                                <w:numId w:val="204"/>
                              </w:numPr>
                              <w:ind w:left="1003" w:hanging="357"/>
                              <w:rPr>
                                <w:rFonts w:cs="Arial"/>
                                <w:color w:val="007D69"/>
                              </w:rPr>
                            </w:pPr>
                            <w:r w:rsidRPr="00FC19E9">
                              <w:rPr>
                                <w:rFonts w:ascii="Arial" w:hAnsi="Arial" w:cs="Arial"/>
                                <w:color w:val="007D69"/>
                                <w:sz w:val="24"/>
                                <w:szCs w:val="24"/>
                              </w:rPr>
                              <w:t>Point 1</w:t>
                            </w:r>
                          </w:p>
                          <w:p w14:paraId="0FC9D91C" w14:textId="297CD6F1" w:rsidR="00480504" w:rsidRPr="00FC19E9" w:rsidRDefault="00480504" w:rsidP="000D7568">
                            <w:pPr>
                              <w:pStyle w:val="ListParagraph"/>
                              <w:numPr>
                                <w:ilvl w:val="0"/>
                                <w:numId w:val="204"/>
                              </w:numPr>
                              <w:spacing w:before="120" w:after="120"/>
                              <w:ind w:left="1003" w:hanging="357"/>
                              <w:rPr>
                                <w:rFonts w:cs="Arial"/>
                                <w:color w:val="007D69"/>
                              </w:rPr>
                            </w:pPr>
                            <w:r w:rsidRPr="00FC19E9">
                              <w:rPr>
                                <w:rFonts w:ascii="Arial" w:hAnsi="Arial" w:cs="Arial"/>
                                <w:color w:val="007D69"/>
                                <w:sz w:val="24"/>
                                <w:szCs w:val="24"/>
                              </w:rPr>
                              <w:t>Point 2</w:t>
                            </w:r>
                          </w:p>
                          <w:p w14:paraId="42F76F7D" w14:textId="354EAECC" w:rsidR="00480504" w:rsidRPr="00FC19E9" w:rsidRDefault="00480504" w:rsidP="000D7568">
                            <w:pPr>
                              <w:pStyle w:val="ListParagraph"/>
                              <w:numPr>
                                <w:ilvl w:val="0"/>
                                <w:numId w:val="204"/>
                              </w:numPr>
                              <w:ind w:left="1003" w:hanging="357"/>
                              <w:rPr>
                                <w:rFonts w:cs="Arial"/>
                                <w:color w:val="007D69"/>
                              </w:rPr>
                            </w:pPr>
                            <w:r w:rsidRPr="00FC19E9">
                              <w:rPr>
                                <w:rFonts w:ascii="Arial" w:hAnsi="Arial" w:cs="Arial"/>
                                <w:color w:val="007D69"/>
                                <w:sz w:val="24"/>
                                <w:szCs w:val="24"/>
                              </w:rPr>
                              <w:t>Point 3</w:t>
                            </w:r>
                          </w:p>
                          <w:p w14:paraId="14331860" w14:textId="5A41E344" w:rsidR="00480504" w:rsidRPr="000D7568" w:rsidRDefault="00480504">
                            <w:pPr>
                              <w:rPr>
                                <w:sz w:val="28"/>
                                <w:szCs w:val="28"/>
                              </w:rPr>
                            </w:pPr>
                            <w:r w:rsidRPr="000D7568">
                              <w:rPr>
                                <w:sz w:val="28"/>
                                <w:szCs w:val="28"/>
                              </w:rPr>
                              <w:t>What actions have been instigated so far?</w:t>
                            </w:r>
                          </w:p>
                          <w:p w14:paraId="598CCC8D" w14:textId="77777777" w:rsidR="00480504" w:rsidRPr="00FC19E9" w:rsidRDefault="00480504" w:rsidP="002F1084">
                            <w:pPr>
                              <w:pStyle w:val="ListParagraph"/>
                              <w:numPr>
                                <w:ilvl w:val="0"/>
                                <w:numId w:val="204"/>
                              </w:numPr>
                              <w:ind w:left="1003" w:hanging="357"/>
                              <w:rPr>
                                <w:rFonts w:ascii="Arial" w:hAnsi="Arial" w:cs="Arial"/>
                                <w:color w:val="007D69"/>
                                <w:sz w:val="24"/>
                                <w:szCs w:val="24"/>
                              </w:rPr>
                            </w:pPr>
                            <w:r w:rsidRPr="00FC19E9">
                              <w:rPr>
                                <w:rFonts w:ascii="Arial" w:hAnsi="Arial" w:cs="Arial"/>
                                <w:color w:val="007D69"/>
                                <w:sz w:val="24"/>
                                <w:szCs w:val="24"/>
                              </w:rPr>
                              <w:t>Point 1</w:t>
                            </w:r>
                          </w:p>
                          <w:p w14:paraId="09903530" w14:textId="77777777" w:rsidR="00480504" w:rsidRPr="00FC19E9" w:rsidRDefault="00480504" w:rsidP="002F1084">
                            <w:pPr>
                              <w:pStyle w:val="ListParagraph"/>
                              <w:numPr>
                                <w:ilvl w:val="0"/>
                                <w:numId w:val="204"/>
                              </w:numPr>
                              <w:spacing w:before="120" w:after="120"/>
                              <w:ind w:left="1003" w:hanging="357"/>
                              <w:rPr>
                                <w:rFonts w:ascii="Arial" w:hAnsi="Arial" w:cs="Arial"/>
                                <w:color w:val="007D69"/>
                                <w:sz w:val="24"/>
                                <w:szCs w:val="24"/>
                              </w:rPr>
                            </w:pPr>
                            <w:r w:rsidRPr="00FC19E9">
                              <w:rPr>
                                <w:rFonts w:ascii="Arial" w:hAnsi="Arial" w:cs="Arial"/>
                                <w:color w:val="007D69"/>
                                <w:sz w:val="24"/>
                                <w:szCs w:val="24"/>
                              </w:rPr>
                              <w:t>Point 2</w:t>
                            </w:r>
                          </w:p>
                          <w:p w14:paraId="7C551E7E" w14:textId="77777777" w:rsidR="00480504" w:rsidRPr="00FC19E9" w:rsidRDefault="00480504" w:rsidP="002F1084">
                            <w:pPr>
                              <w:pStyle w:val="ListParagraph"/>
                              <w:numPr>
                                <w:ilvl w:val="0"/>
                                <w:numId w:val="204"/>
                              </w:numPr>
                              <w:ind w:left="1003" w:hanging="357"/>
                              <w:rPr>
                                <w:rFonts w:ascii="Arial" w:hAnsi="Arial" w:cs="Arial"/>
                                <w:color w:val="007D69"/>
                                <w:sz w:val="24"/>
                                <w:szCs w:val="24"/>
                              </w:rPr>
                            </w:pPr>
                            <w:r w:rsidRPr="00FC19E9">
                              <w:rPr>
                                <w:rFonts w:ascii="Arial" w:hAnsi="Arial" w:cs="Arial"/>
                                <w:color w:val="007D69"/>
                                <w:sz w:val="24"/>
                                <w:szCs w:val="24"/>
                              </w:rPr>
                              <w:t>Point 3</w:t>
                            </w:r>
                          </w:p>
                          <w:p w14:paraId="71B8D149" w14:textId="72A05570" w:rsidR="00480504" w:rsidRPr="000D7568" w:rsidRDefault="00480504">
                            <w:pPr>
                              <w:rPr>
                                <w:sz w:val="28"/>
                                <w:szCs w:val="28"/>
                              </w:rPr>
                            </w:pPr>
                            <w:r w:rsidRPr="000D7568">
                              <w:rPr>
                                <w:sz w:val="28"/>
                                <w:szCs w:val="28"/>
                              </w:rPr>
                              <w:t>Today’s / forthcoming key events</w:t>
                            </w:r>
                          </w:p>
                          <w:p w14:paraId="08082081" w14:textId="77777777" w:rsidR="00480504" w:rsidRPr="00FC19E9" w:rsidRDefault="00480504" w:rsidP="002F1084">
                            <w:pPr>
                              <w:pStyle w:val="ListParagraph"/>
                              <w:numPr>
                                <w:ilvl w:val="0"/>
                                <w:numId w:val="204"/>
                              </w:numPr>
                              <w:ind w:left="1003" w:hanging="357"/>
                              <w:rPr>
                                <w:rFonts w:ascii="Arial" w:hAnsi="Arial" w:cs="Arial"/>
                                <w:color w:val="007D69"/>
                                <w:sz w:val="24"/>
                                <w:szCs w:val="24"/>
                              </w:rPr>
                            </w:pPr>
                            <w:r w:rsidRPr="00FC19E9">
                              <w:rPr>
                                <w:rFonts w:ascii="Arial" w:hAnsi="Arial" w:cs="Arial"/>
                                <w:color w:val="007D69"/>
                                <w:sz w:val="24"/>
                                <w:szCs w:val="24"/>
                              </w:rPr>
                              <w:t>Point 1</w:t>
                            </w:r>
                          </w:p>
                          <w:p w14:paraId="3AD3A4F8" w14:textId="77777777" w:rsidR="00480504" w:rsidRPr="00FC19E9" w:rsidRDefault="00480504" w:rsidP="002F1084">
                            <w:pPr>
                              <w:pStyle w:val="ListParagraph"/>
                              <w:numPr>
                                <w:ilvl w:val="0"/>
                                <w:numId w:val="204"/>
                              </w:numPr>
                              <w:spacing w:before="120" w:after="120"/>
                              <w:ind w:left="1003" w:hanging="357"/>
                              <w:rPr>
                                <w:rFonts w:ascii="Arial" w:hAnsi="Arial" w:cs="Arial"/>
                                <w:color w:val="007D69"/>
                                <w:sz w:val="24"/>
                                <w:szCs w:val="24"/>
                              </w:rPr>
                            </w:pPr>
                            <w:r w:rsidRPr="00FC19E9">
                              <w:rPr>
                                <w:rFonts w:ascii="Arial" w:hAnsi="Arial" w:cs="Arial"/>
                                <w:color w:val="007D69"/>
                                <w:sz w:val="24"/>
                                <w:szCs w:val="24"/>
                              </w:rPr>
                              <w:t>Point 2</w:t>
                            </w:r>
                          </w:p>
                          <w:p w14:paraId="646C8918" w14:textId="77777777" w:rsidR="00480504" w:rsidRPr="00FC19E9" w:rsidRDefault="00480504" w:rsidP="002F1084">
                            <w:pPr>
                              <w:pStyle w:val="ListParagraph"/>
                              <w:numPr>
                                <w:ilvl w:val="0"/>
                                <w:numId w:val="204"/>
                              </w:numPr>
                              <w:ind w:left="1003" w:hanging="357"/>
                              <w:rPr>
                                <w:rFonts w:ascii="Arial" w:hAnsi="Arial" w:cs="Arial"/>
                                <w:color w:val="007D69"/>
                                <w:sz w:val="24"/>
                                <w:szCs w:val="24"/>
                              </w:rPr>
                            </w:pPr>
                            <w:r w:rsidRPr="00FC19E9">
                              <w:rPr>
                                <w:rFonts w:ascii="Arial" w:hAnsi="Arial" w:cs="Arial"/>
                                <w:color w:val="007D69"/>
                                <w:sz w:val="24"/>
                                <w:szCs w:val="24"/>
                              </w:rPr>
                              <w:t>Point 3</w:t>
                            </w:r>
                          </w:p>
                          <w:p w14:paraId="6912003F" w14:textId="77777777" w:rsidR="00480504" w:rsidRDefault="0048050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a="http://schemas.openxmlformats.org/drawingml/2006/main">
            <w:pict w14:anchorId="01968C43">
              <v:shape id="_x0000_s1126" style="position:absolute;left:0;text-align:left;margin-left:-2.85pt;margin-top:0;width:651.95pt;height:415.8pt;z-index:251804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" w14:anchorId="4AAE9FFE">
                <v:textbox>
                  <w:txbxContent>
                    <w:p w:rsidRPr="000D7568" w:rsidR="00480504" w:rsidP="000D7568" w:rsidRDefault="00480504" w14:paraId="1AB74D17" w14:textId="63E90D71">
                      <w:pPr>
                        <w:jc w:val="center"/>
                        <w:rPr>
                          <w:b/>
                          <w:sz w:val="32"/>
                          <w:szCs w:val="32"/>
                        </w:rPr>
                      </w:pPr>
                      <w:r w:rsidRPr="000D7568">
                        <w:rPr>
                          <w:b/>
                          <w:sz w:val="32"/>
                          <w:szCs w:val="32"/>
                        </w:rPr>
                        <w:t>Headline issues</w:t>
                      </w:r>
                    </w:p>
                    <w:p w:rsidR="00480504" w:rsidP="000D7568" w:rsidRDefault="00480504" w14:paraId="1364FDD2" w14:textId="069C5B7D">
                      <w:pPr>
                        <w:jc w:val="center"/>
                      </w:pPr>
                      <w:r>
                        <w:t>&lt;&lt;Team Secretary to include a brief description of incident here.  Then complete the points below&gt;&gt;</w:t>
                      </w:r>
                    </w:p>
                    <w:p w:rsidR="00480504" w:rsidRDefault="00480504" w14:paraId="0C2472DE" w14:textId="11C17C13">
                      <w:r w:rsidRPr="000D7568">
                        <w:rPr>
                          <w:sz w:val="28"/>
                          <w:szCs w:val="28"/>
                        </w:rPr>
                        <w:t>What’s happened</w:t>
                      </w:r>
                      <w:r>
                        <w:t>?</w:t>
                      </w:r>
                    </w:p>
                    <w:p w:rsidRPr="00FC19E9" w:rsidR="00480504" w:rsidP="000D7568" w:rsidRDefault="00480504" w14:paraId="3C178E7F" w14:textId="4D9AB3FA">
                      <w:pPr>
                        <w:pStyle w:val="ListParagraph"/>
                        <w:numPr>
                          <w:ilvl w:val="0"/>
                          <w:numId w:val="204"/>
                        </w:numPr>
                        <w:ind w:left="1003" w:hanging="357"/>
                        <w:rPr>
                          <w:rFonts w:cs="Arial"/>
                          <w:color w:val="007D69"/>
                        </w:rPr>
                      </w:pPr>
                      <w:r w:rsidRPr="00FC19E9">
                        <w:rPr>
                          <w:rFonts w:ascii="Arial" w:hAnsi="Arial" w:cs="Arial"/>
                          <w:color w:val="007D69"/>
                          <w:sz w:val="24"/>
                          <w:szCs w:val="24"/>
                        </w:rPr>
                        <w:t>Point 1</w:t>
                      </w:r>
                    </w:p>
                    <w:p w:rsidRPr="00FC19E9" w:rsidR="00480504" w:rsidP="000D7568" w:rsidRDefault="00480504" w14:paraId="43A766A9" w14:textId="297CD6F1">
                      <w:pPr>
                        <w:pStyle w:val="ListParagraph"/>
                        <w:numPr>
                          <w:ilvl w:val="0"/>
                          <w:numId w:val="204"/>
                        </w:numPr>
                        <w:spacing w:before="120" w:after="120"/>
                        <w:ind w:left="1003" w:hanging="357"/>
                        <w:rPr>
                          <w:rFonts w:cs="Arial"/>
                          <w:color w:val="007D69"/>
                        </w:rPr>
                      </w:pPr>
                      <w:r w:rsidRPr="00FC19E9">
                        <w:rPr>
                          <w:rFonts w:ascii="Arial" w:hAnsi="Arial" w:cs="Arial"/>
                          <w:color w:val="007D69"/>
                          <w:sz w:val="24"/>
                          <w:szCs w:val="24"/>
                        </w:rPr>
                        <w:t>Point 2</w:t>
                      </w:r>
                    </w:p>
                    <w:p w:rsidRPr="00FC19E9" w:rsidR="00480504" w:rsidP="000D7568" w:rsidRDefault="00480504" w14:paraId="4B7232CE" w14:textId="354EAECC">
                      <w:pPr>
                        <w:pStyle w:val="ListParagraph"/>
                        <w:numPr>
                          <w:ilvl w:val="0"/>
                          <w:numId w:val="204"/>
                        </w:numPr>
                        <w:ind w:left="1003" w:hanging="357"/>
                        <w:rPr>
                          <w:rFonts w:cs="Arial"/>
                          <w:color w:val="007D69"/>
                        </w:rPr>
                      </w:pPr>
                      <w:r w:rsidRPr="00FC19E9">
                        <w:rPr>
                          <w:rFonts w:ascii="Arial" w:hAnsi="Arial" w:cs="Arial"/>
                          <w:color w:val="007D69"/>
                          <w:sz w:val="24"/>
                          <w:szCs w:val="24"/>
                        </w:rPr>
                        <w:t>Point 3</w:t>
                      </w:r>
                    </w:p>
                    <w:p w:rsidRPr="000D7568" w:rsidR="00480504" w:rsidRDefault="00480504" w14:paraId="75C0D0D7" w14:textId="5A41E344">
                      <w:pPr>
                        <w:rPr>
                          <w:sz w:val="28"/>
                          <w:szCs w:val="28"/>
                        </w:rPr>
                      </w:pPr>
                      <w:r w:rsidRPr="000D7568">
                        <w:rPr>
                          <w:sz w:val="28"/>
                          <w:szCs w:val="28"/>
                        </w:rPr>
                        <w:t>What actions have been instigated so far?</w:t>
                      </w:r>
                    </w:p>
                    <w:p w:rsidRPr="00FC19E9" w:rsidR="00480504" w:rsidP="002F1084" w:rsidRDefault="00480504" w14:paraId="4E5B1283" w14:textId="77777777">
                      <w:pPr>
                        <w:pStyle w:val="ListParagraph"/>
                        <w:numPr>
                          <w:ilvl w:val="0"/>
                          <w:numId w:val="204"/>
                        </w:numPr>
                        <w:ind w:left="1003" w:hanging="357"/>
                        <w:rPr>
                          <w:rFonts w:ascii="Arial" w:hAnsi="Arial" w:cs="Arial"/>
                          <w:color w:val="007D69"/>
                          <w:sz w:val="24"/>
                          <w:szCs w:val="24"/>
                        </w:rPr>
                      </w:pPr>
                      <w:r w:rsidRPr="00FC19E9">
                        <w:rPr>
                          <w:rFonts w:ascii="Arial" w:hAnsi="Arial" w:cs="Arial"/>
                          <w:color w:val="007D69"/>
                          <w:sz w:val="24"/>
                          <w:szCs w:val="24"/>
                        </w:rPr>
                        <w:t>Point 1</w:t>
                      </w:r>
                    </w:p>
                    <w:p w:rsidRPr="00FC19E9" w:rsidR="00480504" w:rsidP="002F1084" w:rsidRDefault="00480504" w14:paraId="24F87855" w14:textId="77777777">
                      <w:pPr>
                        <w:pStyle w:val="ListParagraph"/>
                        <w:numPr>
                          <w:ilvl w:val="0"/>
                          <w:numId w:val="204"/>
                        </w:numPr>
                        <w:spacing w:before="120" w:after="120"/>
                        <w:ind w:left="1003" w:hanging="357"/>
                        <w:rPr>
                          <w:rFonts w:ascii="Arial" w:hAnsi="Arial" w:cs="Arial"/>
                          <w:color w:val="007D69"/>
                          <w:sz w:val="24"/>
                          <w:szCs w:val="24"/>
                        </w:rPr>
                      </w:pPr>
                      <w:r w:rsidRPr="00FC19E9">
                        <w:rPr>
                          <w:rFonts w:ascii="Arial" w:hAnsi="Arial" w:cs="Arial"/>
                          <w:color w:val="007D69"/>
                          <w:sz w:val="24"/>
                          <w:szCs w:val="24"/>
                        </w:rPr>
                        <w:t>Point 2</w:t>
                      </w:r>
                    </w:p>
                    <w:p w:rsidRPr="00FC19E9" w:rsidR="00480504" w:rsidP="002F1084" w:rsidRDefault="00480504" w14:paraId="635AAC31" w14:textId="77777777">
                      <w:pPr>
                        <w:pStyle w:val="ListParagraph"/>
                        <w:numPr>
                          <w:ilvl w:val="0"/>
                          <w:numId w:val="204"/>
                        </w:numPr>
                        <w:ind w:left="1003" w:hanging="357"/>
                        <w:rPr>
                          <w:rFonts w:ascii="Arial" w:hAnsi="Arial" w:cs="Arial"/>
                          <w:color w:val="007D69"/>
                          <w:sz w:val="24"/>
                          <w:szCs w:val="24"/>
                        </w:rPr>
                      </w:pPr>
                      <w:r w:rsidRPr="00FC19E9">
                        <w:rPr>
                          <w:rFonts w:ascii="Arial" w:hAnsi="Arial" w:cs="Arial"/>
                          <w:color w:val="007D69"/>
                          <w:sz w:val="24"/>
                          <w:szCs w:val="24"/>
                        </w:rPr>
                        <w:t>Point 3</w:t>
                      </w:r>
                    </w:p>
                    <w:p w:rsidRPr="000D7568" w:rsidR="00480504" w:rsidRDefault="00480504" w14:paraId="65C8ABA3" w14:textId="72A05570">
                      <w:pPr>
                        <w:rPr>
                          <w:sz w:val="28"/>
                          <w:szCs w:val="28"/>
                        </w:rPr>
                      </w:pPr>
                      <w:r w:rsidRPr="000D7568">
                        <w:rPr>
                          <w:sz w:val="28"/>
                          <w:szCs w:val="28"/>
                        </w:rPr>
                        <w:t>Today’s / forthcoming key events</w:t>
                      </w:r>
                    </w:p>
                    <w:p w:rsidRPr="00FC19E9" w:rsidR="00480504" w:rsidP="002F1084" w:rsidRDefault="00480504" w14:paraId="238EB163" w14:textId="77777777">
                      <w:pPr>
                        <w:pStyle w:val="ListParagraph"/>
                        <w:numPr>
                          <w:ilvl w:val="0"/>
                          <w:numId w:val="204"/>
                        </w:numPr>
                        <w:ind w:left="1003" w:hanging="357"/>
                        <w:rPr>
                          <w:rFonts w:ascii="Arial" w:hAnsi="Arial" w:cs="Arial"/>
                          <w:color w:val="007D69"/>
                          <w:sz w:val="24"/>
                          <w:szCs w:val="24"/>
                        </w:rPr>
                      </w:pPr>
                      <w:r w:rsidRPr="00FC19E9">
                        <w:rPr>
                          <w:rFonts w:ascii="Arial" w:hAnsi="Arial" w:cs="Arial"/>
                          <w:color w:val="007D69"/>
                          <w:sz w:val="24"/>
                          <w:szCs w:val="24"/>
                        </w:rPr>
                        <w:t>Point 1</w:t>
                      </w:r>
                    </w:p>
                    <w:p w:rsidRPr="00FC19E9" w:rsidR="00480504" w:rsidP="002F1084" w:rsidRDefault="00480504" w14:paraId="4AB8B3A7" w14:textId="77777777">
                      <w:pPr>
                        <w:pStyle w:val="ListParagraph"/>
                        <w:numPr>
                          <w:ilvl w:val="0"/>
                          <w:numId w:val="204"/>
                        </w:numPr>
                        <w:spacing w:before="120" w:after="120"/>
                        <w:ind w:left="1003" w:hanging="357"/>
                        <w:rPr>
                          <w:rFonts w:ascii="Arial" w:hAnsi="Arial" w:cs="Arial"/>
                          <w:color w:val="007D69"/>
                          <w:sz w:val="24"/>
                          <w:szCs w:val="24"/>
                        </w:rPr>
                      </w:pPr>
                      <w:r w:rsidRPr="00FC19E9">
                        <w:rPr>
                          <w:rFonts w:ascii="Arial" w:hAnsi="Arial" w:cs="Arial"/>
                          <w:color w:val="007D69"/>
                          <w:sz w:val="24"/>
                          <w:szCs w:val="24"/>
                        </w:rPr>
                        <w:t>Point 2</w:t>
                      </w:r>
                    </w:p>
                    <w:p w:rsidRPr="00FC19E9" w:rsidR="00480504" w:rsidP="002F1084" w:rsidRDefault="00480504" w14:paraId="39D78519" w14:textId="77777777">
                      <w:pPr>
                        <w:pStyle w:val="ListParagraph"/>
                        <w:numPr>
                          <w:ilvl w:val="0"/>
                          <w:numId w:val="204"/>
                        </w:numPr>
                        <w:ind w:left="1003" w:hanging="357"/>
                        <w:rPr>
                          <w:rFonts w:ascii="Arial" w:hAnsi="Arial" w:cs="Arial"/>
                          <w:color w:val="007D69"/>
                          <w:sz w:val="24"/>
                          <w:szCs w:val="24"/>
                        </w:rPr>
                      </w:pPr>
                      <w:r w:rsidRPr="00FC19E9">
                        <w:rPr>
                          <w:rFonts w:ascii="Arial" w:hAnsi="Arial" w:cs="Arial"/>
                          <w:color w:val="007D69"/>
                          <w:sz w:val="24"/>
                          <w:szCs w:val="24"/>
                        </w:rPr>
                        <w:t>Point 3</w:t>
                      </w:r>
                    </w:p>
                    <w:p w:rsidR="00480504" w:rsidRDefault="00480504" w14:paraId="0E27B00A" w14:textId="77777777"/>
                  </w:txbxContent>
                </v:textbox>
                <w10:wrap type="square"/>
              </v:shape>
            </w:pict>
          </mc:Fallback>
        </mc:AlternateContent>
      </w:r>
    </w:p>
    <w:p w14:paraId="6C62816C" w14:textId="77777777" w:rsidR="008A4D50" w:rsidRPr="001328E7" w:rsidRDefault="008A4D50" w:rsidP="007518A1"/>
    <w:p w14:paraId="1A0C059F" w14:textId="77777777" w:rsidR="008A4D50" w:rsidRPr="001328E7" w:rsidRDefault="008A4D50" w:rsidP="007518A1"/>
    <w:p w14:paraId="5A406220" w14:textId="77777777" w:rsidR="008A4D50" w:rsidRPr="001328E7" w:rsidRDefault="008A4D50" w:rsidP="007518A1"/>
    <w:p w14:paraId="3D8E8078" w14:textId="5C4D3FD3" w:rsidR="008A4D50" w:rsidRPr="001328E7" w:rsidRDefault="008A4D50" w:rsidP="007518A1"/>
    <w:p w14:paraId="2A612DC1" w14:textId="77777777" w:rsidR="008A4D50" w:rsidRPr="001328E7" w:rsidRDefault="008A4D50" w:rsidP="007518A1"/>
    <w:p w14:paraId="41480CF7" w14:textId="77777777" w:rsidR="008A4D50" w:rsidRPr="001328E7" w:rsidRDefault="008A4D50" w:rsidP="007518A1"/>
    <w:p w14:paraId="04263454" w14:textId="77777777" w:rsidR="008A4D50" w:rsidRPr="001328E7" w:rsidRDefault="008A4D50" w:rsidP="007518A1"/>
    <w:p w14:paraId="48B230C3" w14:textId="77777777" w:rsidR="008A4D50" w:rsidRPr="001328E7" w:rsidRDefault="008A4D50" w:rsidP="007518A1"/>
    <w:p w14:paraId="77059628" w14:textId="77777777" w:rsidR="008A4D50" w:rsidRPr="001328E7" w:rsidRDefault="008A4D50" w:rsidP="007518A1"/>
    <w:p w14:paraId="2C5E7D42" w14:textId="77777777" w:rsidR="008A4D50" w:rsidRPr="001328E7" w:rsidRDefault="008A4D50" w:rsidP="007518A1"/>
    <w:p w14:paraId="3FF82937" w14:textId="77777777" w:rsidR="008A4D50" w:rsidRPr="001328E7" w:rsidRDefault="008A4D50" w:rsidP="007518A1"/>
    <w:p w14:paraId="2E51ED76" w14:textId="77777777" w:rsidR="008A4D50" w:rsidRPr="001328E7" w:rsidRDefault="008A4D50" w:rsidP="007518A1"/>
    <w:p w14:paraId="180F907A" w14:textId="77777777" w:rsidR="008A4D50" w:rsidRPr="001328E7" w:rsidRDefault="008A4D50" w:rsidP="007518A1"/>
    <w:p w14:paraId="28264C2C" w14:textId="77777777" w:rsidR="008A4D50" w:rsidRPr="001328E7" w:rsidRDefault="008A4D50" w:rsidP="007518A1"/>
    <w:p w14:paraId="60450222" w14:textId="77777777" w:rsidR="008A4D50" w:rsidRPr="001328E7" w:rsidRDefault="008A4D50" w:rsidP="007518A1"/>
    <w:p w14:paraId="526FBD80" w14:textId="77777777" w:rsidR="008A4D50" w:rsidRPr="001328E7" w:rsidRDefault="008A4D50" w:rsidP="007518A1"/>
    <w:p w14:paraId="23C5A79A" w14:textId="77777777" w:rsidR="008A4D50" w:rsidRPr="001328E7" w:rsidRDefault="008A4D50" w:rsidP="007518A1"/>
    <w:p w14:paraId="70BB7916" w14:textId="78BD3499" w:rsidR="008A4D50" w:rsidRPr="001328E7" w:rsidRDefault="008A4D50" w:rsidP="007518A1">
      <w:r w:rsidRPr="001328E7">
        <w:rPr>
          <w:noProof/>
          <w:lang w:eastAsia="en-GB"/>
        </w:rPr>
        <mc:AlternateContent>
          <mc:Choice Requires="wps">
            <w:drawing>
              <wp:anchor distT="45720" distB="45720" distL="114300" distR="114300" simplePos="0" relativeHeight="251806720" behindDoc="0" locked="0" layoutInCell="1" allowOverlap="1" wp14:anchorId="0C971AFB" wp14:editId="7E70B0CD">
                <wp:simplePos x="0" y="0"/>
                <wp:positionH relativeFrom="column">
                  <wp:posOffset>0</wp:posOffset>
                </wp:positionH>
                <wp:positionV relativeFrom="paragraph">
                  <wp:posOffset>0</wp:posOffset>
                </wp:positionV>
                <wp:extent cx="8279765" cy="5280660"/>
                <wp:effectExtent l="0" t="0" r="26035" b="1524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79765" cy="5280660"/>
                        </a:xfrm>
                        <a:prstGeom prst="rect">
                          <a:avLst/>
                        </a:prstGeom>
                        <a:solidFill>
                          <a:srgbClr val="FFFFFF"/>
                        </a:solidFill>
                        <a:ln w="9525">
                          <a:solidFill>
                            <a:srgbClr val="000000"/>
                          </a:solidFill>
                          <a:miter lim="800000"/>
                          <a:headEnd/>
                          <a:tailEnd/>
                        </a:ln>
                      </wps:spPr>
                      <wps:txbx>
                        <w:txbxContent>
                          <w:p w14:paraId="661FE9D5" w14:textId="7196B139" w:rsidR="00480504" w:rsidRPr="00F976EC" w:rsidRDefault="00480504" w:rsidP="000D7568">
                            <w:pPr>
                              <w:rPr>
                                <w:b/>
                                <w:sz w:val="32"/>
                                <w:szCs w:val="32"/>
                              </w:rPr>
                            </w:pPr>
                            <w:r>
                              <w:rPr>
                                <w:b/>
                                <w:sz w:val="32"/>
                                <w:szCs w:val="32"/>
                              </w:rPr>
                              <w:t xml:space="preserve">&lt;&lt;Name of </w:t>
                            </w:r>
                            <w:r w:rsidR="0083430B">
                              <w:rPr>
                                <w:b/>
                                <w:sz w:val="32"/>
                                <w:szCs w:val="32"/>
                              </w:rPr>
                              <w:t>Faculty/</w:t>
                            </w:r>
                            <w:r>
                              <w:rPr>
                                <w:b/>
                                <w:sz w:val="32"/>
                                <w:szCs w:val="32"/>
                              </w:rPr>
                              <w:t>Service</w:t>
                            </w:r>
                            <w:r>
                              <w:rPr>
                                <w:sz w:val="32"/>
                                <w:szCs w:val="32"/>
                              </w:rPr>
                              <w:t xml:space="preserve"> </w:t>
                            </w:r>
                            <w:r w:rsidRPr="000D7568">
                              <w:t>Team Secretary</w:t>
                            </w:r>
                            <w:r>
                              <w:t xml:space="preserve"> to create a slide for each affected </w:t>
                            </w:r>
                            <w:r w:rsidR="0083430B">
                              <w:t>Faculty/</w:t>
                            </w:r>
                            <w:r>
                              <w:t>Service</w:t>
                            </w:r>
                            <w:r>
                              <w:rPr>
                                <w:b/>
                                <w:sz w:val="32"/>
                                <w:szCs w:val="32"/>
                              </w:rPr>
                              <w:t>&gt;&gt;</w:t>
                            </w:r>
                          </w:p>
                          <w:p w14:paraId="37E592C5" w14:textId="77777777" w:rsidR="00480504" w:rsidRDefault="00480504" w:rsidP="00100B7C">
                            <w:r w:rsidRPr="00F976EC">
                              <w:rPr>
                                <w:sz w:val="28"/>
                                <w:szCs w:val="28"/>
                              </w:rPr>
                              <w:t>What’s happened</w:t>
                            </w:r>
                            <w:r>
                              <w:t>?</w:t>
                            </w:r>
                          </w:p>
                          <w:p w14:paraId="7D3C6B80" w14:textId="77777777" w:rsidR="00480504" w:rsidRPr="00FC19E9" w:rsidRDefault="00480504" w:rsidP="00100B7C">
                            <w:pPr>
                              <w:pStyle w:val="ListParagraph"/>
                              <w:numPr>
                                <w:ilvl w:val="0"/>
                                <w:numId w:val="204"/>
                              </w:numPr>
                              <w:ind w:left="1003" w:hanging="357"/>
                              <w:rPr>
                                <w:rFonts w:ascii="Arial" w:hAnsi="Arial" w:cs="Arial"/>
                                <w:color w:val="007D69"/>
                                <w:sz w:val="24"/>
                                <w:szCs w:val="24"/>
                              </w:rPr>
                            </w:pPr>
                            <w:r w:rsidRPr="00FC19E9">
                              <w:rPr>
                                <w:rFonts w:ascii="Arial" w:hAnsi="Arial" w:cs="Arial"/>
                                <w:color w:val="007D69"/>
                                <w:sz w:val="24"/>
                                <w:szCs w:val="24"/>
                              </w:rPr>
                              <w:t>Point 1</w:t>
                            </w:r>
                          </w:p>
                          <w:p w14:paraId="11F508D6" w14:textId="77777777" w:rsidR="00480504" w:rsidRPr="00FC19E9" w:rsidRDefault="00480504" w:rsidP="00100B7C">
                            <w:pPr>
                              <w:pStyle w:val="ListParagraph"/>
                              <w:numPr>
                                <w:ilvl w:val="0"/>
                                <w:numId w:val="204"/>
                              </w:numPr>
                              <w:spacing w:before="120" w:after="120"/>
                              <w:ind w:left="1003" w:hanging="357"/>
                              <w:rPr>
                                <w:rFonts w:ascii="Arial" w:hAnsi="Arial" w:cs="Arial"/>
                                <w:color w:val="007D69"/>
                                <w:sz w:val="24"/>
                                <w:szCs w:val="24"/>
                              </w:rPr>
                            </w:pPr>
                            <w:r w:rsidRPr="00FC19E9">
                              <w:rPr>
                                <w:rFonts w:ascii="Arial" w:hAnsi="Arial" w:cs="Arial"/>
                                <w:color w:val="007D69"/>
                                <w:sz w:val="24"/>
                                <w:szCs w:val="24"/>
                              </w:rPr>
                              <w:t>Point 2</w:t>
                            </w:r>
                          </w:p>
                          <w:p w14:paraId="0060AC9F" w14:textId="77777777" w:rsidR="00480504" w:rsidRPr="00FC19E9" w:rsidRDefault="00480504" w:rsidP="00100B7C">
                            <w:pPr>
                              <w:pStyle w:val="ListParagraph"/>
                              <w:numPr>
                                <w:ilvl w:val="0"/>
                                <w:numId w:val="204"/>
                              </w:numPr>
                              <w:ind w:left="1003" w:hanging="357"/>
                              <w:rPr>
                                <w:rFonts w:ascii="Arial" w:hAnsi="Arial" w:cs="Arial"/>
                                <w:color w:val="007D69"/>
                                <w:sz w:val="24"/>
                                <w:szCs w:val="24"/>
                              </w:rPr>
                            </w:pPr>
                            <w:r w:rsidRPr="00FC19E9">
                              <w:rPr>
                                <w:rFonts w:ascii="Arial" w:hAnsi="Arial" w:cs="Arial"/>
                                <w:color w:val="007D69"/>
                                <w:sz w:val="24"/>
                                <w:szCs w:val="24"/>
                              </w:rPr>
                              <w:t>Point 3</w:t>
                            </w:r>
                          </w:p>
                          <w:p w14:paraId="17CB100E" w14:textId="77777777" w:rsidR="00480504" w:rsidRPr="00F976EC" w:rsidRDefault="00480504" w:rsidP="00100B7C">
                            <w:pPr>
                              <w:rPr>
                                <w:sz w:val="28"/>
                                <w:szCs w:val="28"/>
                              </w:rPr>
                            </w:pPr>
                            <w:r w:rsidRPr="00F976EC">
                              <w:rPr>
                                <w:sz w:val="28"/>
                                <w:szCs w:val="28"/>
                              </w:rPr>
                              <w:t>What actions have been instigated so far?</w:t>
                            </w:r>
                          </w:p>
                          <w:p w14:paraId="643396B8" w14:textId="77777777" w:rsidR="00480504" w:rsidRPr="00FC19E9" w:rsidRDefault="00480504" w:rsidP="00100B7C">
                            <w:pPr>
                              <w:pStyle w:val="ListParagraph"/>
                              <w:numPr>
                                <w:ilvl w:val="0"/>
                                <w:numId w:val="204"/>
                              </w:numPr>
                              <w:ind w:left="1003" w:hanging="357"/>
                              <w:rPr>
                                <w:rFonts w:ascii="Arial" w:hAnsi="Arial" w:cs="Arial"/>
                                <w:color w:val="007D69"/>
                                <w:sz w:val="24"/>
                                <w:szCs w:val="24"/>
                              </w:rPr>
                            </w:pPr>
                            <w:r w:rsidRPr="00FC19E9">
                              <w:rPr>
                                <w:rFonts w:ascii="Arial" w:hAnsi="Arial" w:cs="Arial"/>
                                <w:color w:val="007D69"/>
                                <w:sz w:val="24"/>
                                <w:szCs w:val="24"/>
                              </w:rPr>
                              <w:t>Point 1</w:t>
                            </w:r>
                          </w:p>
                          <w:p w14:paraId="2A29EA71" w14:textId="77777777" w:rsidR="00480504" w:rsidRPr="00FC19E9" w:rsidRDefault="00480504" w:rsidP="00100B7C">
                            <w:pPr>
                              <w:pStyle w:val="ListParagraph"/>
                              <w:numPr>
                                <w:ilvl w:val="0"/>
                                <w:numId w:val="204"/>
                              </w:numPr>
                              <w:spacing w:before="120" w:after="120"/>
                              <w:ind w:left="1003" w:hanging="357"/>
                              <w:rPr>
                                <w:rFonts w:ascii="Arial" w:hAnsi="Arial" w:cs="Arial"/>
                                <w:color w:val="007D69"/>
                                <w:sz w:val="24"/>
                                <w:szCs w:val="24"/>
                              </w:rPr>
                            </w:pPr>
                            <w:r w:rsidRPr="00FC19E9">
                              <w:rPr>
                                <w:rFonts w:ascii="Arial" w:hAnsi="Arial" w:cs="Arial"/>
                                <w:color w:val="007D69"/>
                                <w:sz w:val="24"/>
                                <w:szCs w:val="24"/>
                              </w:rPr>
                              <w:t>Point 2</w:t>
                            </w:r>
                          </w:p>
                          <w:p w14:paraId="2513B5B0" w14:textId="77777777" w:rsidR="00480504" w:rsidRPr="00FC19E9" w:rsidRDefault="00480504" w:rsidP="00100B7C">
                            <w:pPr>
                              <w:pStyle w:val="ListParagraph"/>
                              <w:numPr>
                                <w:ilvl w:val="0"/>
                                <w:numId w:val="204"/>
                              </w:numPr>
                              <w:ind w:left="1003" w:hanging="357"/>
                              <w:rPr>
                                <w:rFonts w:ascii="Arial" w:hAnsi="Arial" w:cs="Arial"/>
                                <w:color w:val="007D69"/>
                                <w:sz w:val="24"/>
                                <w:szCs w:val="24"/>
                              </w:rPr>
                            </w:pPr>
                            <w:r w:rsidRPr="00FC19E9">
                              <w:rPr>
                                <w:rFonts w:ascii="Arial" w:hAnsi="Arial" w:cs="Arial"/>
                                <w:color w:val="007D69"/>
                                <w:sz w:val="24"/>
                                <w:szCs w:val="24"/>
                              </w:rPr>
                              <w:t>Point 3</w:t>
                            </w:r>
                          </w:p>
                          <w:p w14:paraId="002DE31A" w14:textId="77777777" w:rsidR="00480504" w:rsidRPr="00F976EC" w:rsidRDefault="00480504" w:rsidP="00100B7C">
                            <w:pPr>
                              <w:rPr>
                                <w:sz w:val="28"/>
                                <w:szCs w:val="28"/>
                              </w:rPr>
                            </w:pPr>
                            <w:r w:rsidRPr="00F976EC">
                              <w:rPr>
                                <w:sz w:val="28"/>
                                <w:szCs w:val="28"/>
                              </w:rPr>
                              <w:t>Today’s / forthcoming key events</w:t>
                            </w:r>
                          </w:p>
                          <w:p w14:paraId="7B6E1ED4" w14:textId="77777777" w:rsidR="00480504" w:rsidRPr="00FC19E9" w:rsidRDefault="00480504" w:rsidP="00100B7C">
                            <w:pPr>
                              <w:pStyle w:val="ListParagraph"/>
                              <w:numPr>
                                <w:ilvl w:val="0"/>
                                <w:numId w:val="204"/>
                              </w:numPr>
                              <w:ind w:left="1003" w:hanging="357"/>
                              <w:rPr>
                                <w:rFonts w:ascii="Arial" w:hAnsi="Arial" w:cs="Arial"/>
                                <w:color w:val="007D69"/>
                                <w:sz w:val="24"/>
                                <w:szCs w:val="24"/>
                              </w:rPr>
                            </w:pPr>
                            <w:r w:rsidRPr="00FC19E9">
                              <w:rPr>
                                <w:rFonts w:ascii="Arial" w:hAnsi="Arial" w:cs="Arial"/>
                                <w:color w:val="007D69"/>
                                <w:sz w:val="24"/>
                                <w:szCs w:val="24"/>
                              </w:rPr>
                              <w:t>Point 1</w:t>
                            </w:r>
                          </w:p>
                          <w:p w14:paraId="4AA1A8AC" w14:textId="77777777" w:rsidR="00480504" w:rsidRPr="00FC19E9" w:rsidRDefault="00480504" w:rsidP="00100B7C">
                            <w:pPr>
                              <w:pStyle w:val="ListParagraph"/>
                              <w:numPr>
                                <w:ilvl w:val="0"/>
                                <w:numId w:val="204"/>
                              </w:numPr>
                              <w:spacing w:before="120" w:after="120"/>
                              <w:ind w:left="1003" w:hanging="357"/>
                              <w:rPr>
                                <w:rFonts w:ascii="Arial" w:hAnsi="Arial" w:cs="Arial"/>
                                <w:color w:val="007D69"/>
                                <w:sz w:val="24"/>
                                <w:szCs w:val="24"/>
                              </w:rPr>
                            </w:pPr>
                            <w:r w:rsidRPr="00FC19E9">
                              <w:rPr>
                                <w:rFonts w:ascii="Arial" w:hAnsi="Arial" w:cs="Arial"/>
                                <w:color w:val="007D69"/>
                                <w:sz w:val="24"/>
                                <w:szCs w:val="24"/>
                              </w:rPr>
                              <w:t>Point 2</w:t>
                            </w:r>
                          </w:p>
                          <w:p w14:paraId="36D0A7E0" w14:textId="77777777" w:rsidR="00480504" w:rsidRPr="00FC19E9" w:rsidRDefault="00480504" w:rsidP="00100B7C">
                            <w:pPr>
                              <w:pStyle w:val="ListParagraph"/>
                              <w:numPr>
                                <w:ilvl w:val="0"/>
                                <w:numId w:val="204"/>
                              </w:numPr>
                              <w:ind w:left="1003" w:hanging="357"/>
                              <w:rPr>
                                <w:rFonts w:ascii="Arial" w:hAnsi="Arial" w:cs="Arial"/>
                                <w:color w:val="007D69"/>
                                <w:sz w:val="24"/>
                                <w:szCs w:val="24"/>
                              </w:rPr>
                            </w:pPr>
                            <w:r w:rsidRPr="00FC19E9">
                              <w:rPr>
                                <w:rFonts w:ascii="Arial" w:hAnsi="Arial" w:cs="Arial"/>
                                <w:color w:val="007D69"/>
                                <w:sz w:val="24"/>
                                <w:szCs w:val="24"/>
                              </w:rPr>
                              <w:t>Point 3</w:t>
                            </w:r>
                          </w:p>
                          <w:p w14:paraId="571B80C2" w14:textId="2884F31E" w:rsidR="00480504" w:rsidRDefault="00480504" w:rsidP="008A4D5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a="http://schemas.openxmlformats.org/drawingml/2006/main">
            <w:pict w14:anchorId="3D647E5C">
              <v:shape id="_x0000_s1127" style="position:absolute;left:0;text-align:left;margin-left:0;margin-top:0;width:651.95pt;height:415.8pt;z-index:251806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" w14:anchorId="0C971AFB">
                <v:textbox>
                  <w:txbxContent>
                    <w:p w:rsidRPr="00F976EC" w:rsidR="00480504" w:rsidP="000D7568" w:rsidRDefault="00480504" w14:paraId="08AA8E91" w14:textId="7196B139">
                      <w:pPr>
                        <w:rPr>
                          <w:b/>
                          <w:sz w:val="32"/>
                          <w:szCs w:val="32"/>
                        </w:rPr>
                      </w:pPr>
                      <w:r>
                        <w:rPr>
                          <w:b/>
                          <w:sz w:val="32"/>
                          <w:szCs w:val="32"/>
                        </w:rPr>
                        <w:t xml:space="preserve">&lt;&lt;Name of </w:t>
                      </w:r>
                      <w:r w:rsidR="0083430B">
                        <w:rPr>
                          <w:b/>
                          <w:sz w:val="32"/>
                          <w:szCs w:val="32"/>
                        </w:rPr>
                        <w:t>Faculty/</w:t>
                      </w:r>
                      <w:r>
                        <w:rPr>
                          <w:b/>
                          <w:sz w:val="32"/>
                          <w:szCs w:val="32"/>
                        </w:rPr>
                        <w:t>Service</w:t>
                      </w:r>
                      <w:r>
                        <w:rPr>
                          <w:sz w:val="32"/>
                          <w:szCs w:val="32"/>
                        </w:rPr>
                        <w:t xml:space="preserve"> </w:t>
                      </w:r>
                      <w:r w:rsidRPr="000D7568">
                        <w:t>Team Secretary</w:t>
                      </w:r>
                      <w:r>
                        <w:t xml:space="preserve"> to create a slide for each affected </w:t>
                      </w:r>
                      <w:r w:rsidR="0083430B">
                        <w:t>Faculty/</w:t>
                      </w:r>
                      <w:r>
                        <w:t>Service</w:t>
                      </w:r>
                      <w:r>
                        <w:rPr>
                          <w:b/>
                          <w:sz w:val="32"/>
                          <w:szCs w:val="32"/>
                        </w:rPr>
                        <w:t>&gt;&gt;</w:t>
                      </w:r>
                    </w:p>
                    <w:p w:rsidR="00480504" w:rsidP="00100B7C" w:rsidRDefault="00480504" w14:paraId="204AAE77" w14:textId="77777777">
                      <w:r w:rsidRPr="00F976EC">
                        <w:rPr>
                          <w:sz w:val="28"/>
                          <w:szCs w:val="28"/>
                        </w:rPr>
                        <w:t>What’s happened</w:t>
                      </w:r>
                      <w:r>
                        <w:t>?</w:t>
                      </w:r>
                    </w:p>
                    <w:p w:rsidRPr="00FC19E9" w:rsidR="00480504" w:rsidP="00100B7C" w:rsidRDefault="00480504" w14:paraId="4369171B" w14:textId="77777777">
                      <w:pPr>
                        <w:pStyle w:val="ListParagraph"/>
                        <w:numPr>
                          <w:ilvl w:val="0"/>
                          <w:numId w:val="204"/>
                        </w:numPr>
                        <w:ind w:left="1003" w:hanging="357"/>
                        <w:rPr>
                          <w:rFonts w:ascii="Arial" w:hAnsi="Arial" w:cs="Arial"/>
                          <w:color w:val="007D69"/>
                          <w:sz w:val="24"/>
                          <w:szCs w:val="24"/>
                        </w:rPr>
                      </w:pPr>
                      <w:r w:rsidRPr="00FC19E9">
                        <w:rPr>
                          <w:rFonts w:ascii="Arial" w:hAnsi="Arial" w:cs="Arial"/>
                          <w:color w:val="007D69"/>
                          <w:sz w:val="24"/>
                          <w:szCs w:val="24"/>
                        </w:rPr>
                        <w:t>Point 1</w:t>
                      </w:r>
                    </w:p>
                    <w:p w:rsidRPr="00FC19E9" w:rsidR="00480504" w:rsidP="00100B7C" w:rsidRDefault="00480504" w14:paraId="73D78F7A" w14:textId="77777777">
                      <w:pPr>
                        <w:pStyle w:val="ListParagraph"/>
                        <w:numPr>
                          <w:ilvl w:val="0"/>
                          <w:numId w:val="204"/>
                        </w:numPr>
                        <w:spacing w:before="120" w:after="120"/>
                        <w:ind w:left="1003" w:hanging="357"/>
                        <w:rPr>
                          <w:rFonts w:ascii="Arial" w:hAnsi="Arial" w:cs="Arial"/>
                          <w:color w:val="007D69"/>
                          <w:sz w:val="24"/>
                          <w:szCs w:val="24"/>
                        </w:rPr>
                      </w:pPr>
                      <w:r w:rsidRPr="00FC19E9">
                        <w:rPr>
                          <w:rFonts w:ascii="Arial" w:hAnsi="Arial" w:cs="Arial"/>
                          <w:color w:val="007D69"/>
                          <w:sz w:val="24"/>
                          <w:szCs w:val="24"/>
                        </w:rPr>
                        <w:t>Point 2</w:t>
                      </w:r>
                    </w:p>
                    <w:p w:rsidRPr="00FC19E9" w:rsidR="00480504" w:rsidP="00100B7C" w:rsidRDefault="00480504" w14:paraId="1802CD67" w14:textId="77777777">
                      <w:pPr>
                        <w:pStyle w:val="ListParagraph"/>
                        <w:numPr>
                          <w:ilvl w:val="0"/>
                          <w:numId w:val="204"/>
                        </w:numPr>
                        <w:ind w:left="1003" w:hanging="357"/>
                        <w:rPr>
                          <w:rFonts w:ascii="Arial" w:hAnsi="Arial" w:cs="Arial"/>
                          <w:color w:val="007D69"/>
                          <w:sz w:val="24"/>
                          <w:szCs w:val="24"/>
                        </w:rPr>
                      </w:pPr>
                      <w:r w:rsidRPr="00FC19E9">
                        <w:rPr>
                          <w:rFonts w:ascii="Arial" w:hAnsi="Arial" w:cs="Arial"/>
                          <w:color w:val="007D69"/>
                          <w:sz w:val="24"/>
                          <w:szCs w:val="24"/>
                        </w:rPr>
                        <w:t>Point 3</w:t>
                      </w:r>
                    </w:p>
                    <w:p w:rsidRPr="00F976EC" w:rsidR="00480504" w:rsidP="00100B7C" w:rsidRDefault="00480504" w14:paraId="1DD0E51D" w14:textId="77777777">
                      <w:pPr>
                        <w:rPr>
                          <w:sz w:val="28"/>
                          <w:szCs w:val="28"/>
                        </w:rPr>
                      </w:pPr>
                      <w:r w:rsidRPr="00F976EC">
                        <w:rPr>
                          <w:sz w:val="28"/>
                          <w:szCs w:val="28"/>
                        </w:rPr>
                        <w:t>What actions have been instigated so far?</w:t>
                      </w:r>
                    </w:p>
                    <w:p w:rsidRPr="00FC19E9" w:rsidR="00480504" w:rsidP="00100B7C" w:rsidRDefault="00480504" w14:paraId="2AE585D4" w14:textId="77777777">
                      <w:pPr>
                        <w:pStyle w:val="ListParagraph"/>
                        <w:numPr>
                          <w:ilvl w:val="0"/>
                          <w:numId w:val="204"/>
                        </w:numPr>
                        <w:ind w:left="1003" w:hanging="357"/>
                        <w:rPr>
                          <w:rFonts w:ascii="Arial" w:hAnsi="Arial" w:cs="Arial"/>
                          <w:color w:val="007D69"/>
                          <w:sz w:val="24"/>
                          <w:szCs w:val="24"/>
                        </w:rPr>
                      </w:pPr>
                      <w:r w:rsidRPr="00FC19E9">
                        <w:rPr>
                          <w:rFonts w:ascii="Arial" w:hAnsi="Arial" w:cs="Arial"/>
                          <w:color w:val="007D69"/>
                          <w:sz w:val="24"/>
                          <w:szCs w:val="24"/>
                        </w:rPr>
                        <w:t>Point 1</w:t>
                      </w:r>
                    </w:p>
                    <w:p w:rsidRPr="00FC19E9" w:rsidR="00480504" w:rsidP="00100B7C" w:rsidRDefault="00480504" w14:paraId="34214016" w14:textId="77777777">
                      <w:pPr>
                        <w:pStyle w:val="ListParagraph"/>
                        <w:numPr>
                          <w:ilvl w:val="0"/>
                          <w:numId w:val="204"/>
                        </w:numPr>
                        <w:spacing w:before="120" w:after="120"/>
                        <w:ind w:left="1003" w:hanging="357"/>
                        <w:rPr>
                          <w:rFonts w:ascii="Arial" w:hAnsi="Arial" w:cs="Arial"/>
                          <w:color w:val="007D69"/>
                          <w:sz w:val="24"/>
                          <w:szCs w:val="24"/>
                        </w:rPr>
                      </w:pPr>
                      <w:r w:rsidRPr="00FC19E9">
                        <w:rPr>
                          <w:rFonts w:ascii="Arial" w:hAnsi="Arial" w:cs="Arial"/>
                          <w:color w:val="007D69"/>
                          <w:sz w:val="24"/>
                          <w:szCs w:val="24"/>
                        </w:rPr>
                        <w:t>Point 2</w:t>
                      </w:r>
                    </w:p>
                    <w:p w:rsidRPr="00FC19E9" w:rsidR="00480504" w:rsidP="00100B7C" w:rsidRDefault="00480504" w14:paraId="686FFCEE" w14:textId="77777777">
                      <w:pPr>
                        <w:pStyle w:val="ListParagraph"/>
                        <w:numPr>
                          <w:ilvl w:val="0"/>
                          <w:numId w:val="204"/>
                        </w:numPr>
                        <w:ind w:left="1003" w:hanging="357"/>
                        <w:rPr>
                          <w:rFonts w:ascii="Arial" w:hAnsi="Arial" w:cs="Arial"/>
                          <w:color w:val="007D69"/>
                          <w:sz w:val="24"/>
                          <w:szCs w:val="24"/>
                        </w:rPr>
                      </w:pPr>
                      <w:r w:rsidRPr="00FC19E9">
                        <w:rPr>
                          <w:rFonts w:ascii="Arial" w:hAnsi="Arial" w:cs="Arial"/>
                          <w:color w:val="007D69"/>
                          <w:sz w:val="24"/>
                          <w:szCs w:val="24"/>
                        </w:rPr>
                        <w:t>Point 3</w:t>
                      </w:r>
                    </w:p>
                    <w:p w:rsidRPr="00F976EC" w:rsidR="00480504" w:rsidP="00100B7C" w:rsidRDefault="00480504" w14:paraId="64044288" w14:textId="77777777">
                      <w:pPr>
                        <w:rPr>
                          <w:sz w:val="28"/>
                          <w:szCs w:val="28"/>
                        </w:rPr>
                      </w:pPr>
                      <w:r w:rsidRPr="00F976EC">
                        <w:rPr>
                          <w:sz w:val="28"/>
                          <w:szCs w:val="28"/>
                        </w:rPr>
                        <w:t>Today’s / forthcoming key events</w:t>
                      </w:r>
                    </w:p>
                    <w:p w:rsidRPr="00FC19E9" w:rsidR="00480504" w:rsidP="00100B7C" w:rsidRDefault="00480504" w14:paraId="1C8AF2A2" w14:textId="77777777">
                      <w:pPr>
                        <w:pStyle w:val="ListParagraph"/>
                        <w:numPr>
                          <w:ilvl w:val="0"/>
                          <w:numId w:val="204"/>
                        </w:numPr>
                        <w:ind w:left="1003" w:hanging="357"/>
                        <w:rPr>
                          <w:rFonts w:ascii="Arial" w:hAnsi="Arial" w:cs="Arial"/>
                          <w:color w:val="007D69"/>
                          <w:sz w:val="24"/>
                          <w:szCs w:val="24"/>
                        </w:rPr>
                      </w:pPr>
                      <w:r w:rsidRPr="00FC19E9">
                        <w:rPr>
                          <w:rFonts w:ascii="Arial" w:hAnsi="Arial" w:cs="Arial"/>
                          <w:color w:val="007D69"/>
                          <w:sz w:val="24"/>
                          <w:szCs w:val="24"/>
                        </w:rPr>
                        <w:t>Point 1</w:t>
                      </w:r>
                    </w:p>
                    <w:p w:rsidRPr="00FC19E9" w:rsidR="00480504" w:rsidP="00100B7C" w:rsidRDefault="00480504" w14:paraId="12D0D379" w14:textId="77777777">
                      <w:pPr>
                        <w:pStyle w:val="ListParagraph"/>
                        <w:numPr>
                          <w:ilvl w:val="0"/>
                          <w:numId w:val="204"/>
                        </w:numPr>
                        <w:spacing w:before="120" w:after="120"/>
                        <w:ind w:left="1003" w:hanging="357"/>
                        <w:rPr>
                          <w:rFonts w:ascii="Arial" w:hAnsi="Arial" w:cs="Arial"/>
                          <w:color w:val="007D69"/>
                          <w:sz w:val="24"/>
                          <w:szCs w:val="24"/>
                        </w:rPr>
                      </w:pPr>
                      <w:r w:rsidRPr="00FC19E9">
                        <w:rPr>
                          <w:rFonts w:ascii="Arial" w:hAnsi="Arial" w:cs="Arial"/>
                          <w:color w:val="007D69"/>
                          <w:sz w:val="24"/>
                          <w:szCs w:val="24"/>
                        </w:rPr>
                        <w:t>Point 2</w:t>
                      </w:r>
                    </w:p>
                    <w:p w:rsidRPr="00FC19E9" w:rsidR="00480504" w:rsidP="00100B7C" w:rsidRDefault="00480504" w14:paraId="73BB694A" w14:textId="77777777">
                      <w:pPr>
                        <w:pStyle w:val="ListParagraph"/>
                        <w:numPr>
                          <w:ilvl w:val="0"/>
                          <w:numId w:val="204"/>
                        </w:numPr>
                        <w:ind w:left="1003" w:hanging="357"/>
                        <w:rPr>
                          <w:rFonts w:ascii="Arial" w:hAnsi="Arial" w:cs="Arial"/>
                          <w:color w:val="007D69"/>
                          <w:sz w:val="24"/>
                          <w:szCs w:val="24"/>
                        </w:rPr>
                      </w:pPr>
                      <w:r w:rsidRPr="00FC19E9">
                        <w:rPr>
                          <w:rFonts w:ascii="Arial" w:hAnsi="Arial" w:cs="Arial"/>
                          <w:color w:val="007D69"/>
                          <w:sz w:val="24"/>
                          <w:szCs w:val="24"/>
                        </w:rPr>
                        <w:t>Point 3</w:t>
                      </w:r>
                    </w:p>
                    <w:p w:rsidR="00480504" w:rsidP="008A4D50" w:rsidRDefault="00480504" w14:paraId="60061E4C" w14:textId="2884F31E"/>
                  </w:txbxContent>
                </v:textbox>
                <w10:wrap type="square"/>
              </v:shape>
            </w:pict>
          </mc:Fallback>
        </mc:AlternateContent>
      </w:r>
    </w:p>
    <w:p w14:paraId="63213F65" w14:textId="7486F6F6" w:rsidR="008A4D50" w:rsidRPr="001328E7" w:rsidRDefault="008A4D50" w:rsidP="007518A1"/>
    <w:p w14:paraId="0D89F005" w14:textId="77777777" w:rsidR="008A4D50" w:rsidRPr="001328E7" w:rsidRDefault="008A4D50" w:rsidP="007518A1"/>
    <w:p w14:paraId="7FC9999F" w14:textId="77777777" w:rsidR="008A4D50" w:rsidRPr="001328E7" w:rsidRDefault="008A4D50" w:rsidP="007518A1"/>
    <w:p w14:paraId="74177699" w14:textId="77777777" w:rsidR="008A4D50" w:rsidRPr="001328E7" w:rsidRDefault="008A4D50" w:rsidP="007518A1"/>
    <w:p w14:paraId="432DC5F1" w14:textId="77777777" w:rsidR="008A4D50" w:rsidRPr="001328E7" w:rsidRDefault="008A4D50" w:rsidP="007518A1"/>
    <w:p w14:paraId="4E0F79DA" w14:textId="77777777" w:rsidR="008A4D50" w:rsidRPr="001328E7" w:rsidRDefault="008A4D50" w:rsidP="007518A1"/>
    <w:p w14:paraId="42C28F17" w14:textId="77777777" w:rsidR="008A4D50" w:rsidRPr="001328E7" w:rsidRDefault="008A4D50" w:rsidP="007518A1"/>
    <w:p w14:paraId="3CF8389A" w14:textId="77777777" w:rsidR="008A4D50" w:rsidRPr="001328E7" w:rsidRDefault="008A4D50" w:rsidP="007518A1"/>
    <w:p w14:paraId="19A03E38" w14:textId="77777777" w:rsidR="008A4D50" w:rsidRPr="001328E7" w:rsidRDefault="008A4D50" w:rsidP="007518A1"/>
    <w:p w14:paraId="337FAEC1" w14:textId="77777777" w:rsidR="008A4D50" w:rsidRPr="001328E7" w:rsidRDefault="008A4D50" w:rsidP="007518A1"/>
    <w:p w14:paraId="445FF5BC" w14:textId="77777777" w:rsidR="008A4D50" w:rsidRPr="001328E7" w:rsidRDefault="008A4D50" w:rsidP="007518A1"/>
    <w:p w14:paraId="3062FC0C" w14:textId="77777777" w:rsidR="008A4D50" w:rsidRPr="001328E7" w:rsidRDefault="008A4D50" w:rsidP="007518A1"/>
    <w:p w14:paraId="606C2E86" w14:textId="77777777" w:rsidR="008A4D50" w:rsidRPr="001328E7" w:rsidRDefault="008A4D50" w:rsidP="007518A1"/>
    <w:p w14:paraId="3141C68A" w14:textId="77777777" w:rsidR="008A4D50" w:rsidRPr="001328E7" w:rsidRDefault="008A4D50" w:rsidP="007518A1"/>
    <w:p w14:paraId="436A5946" w14:textId="77777777" w:rsidR="008A4D50" w:rsidRPr="001328E7" w:rsidRDefault="008A4D50" w:rsidP="007518A1"/>
    <w:p w14:paraId="61EFB4A9" w14:textId="77777777" w:rsidR="008A4D50" w:rsidRPr="001328E7" w:rsidRDefault="008A4D50" w:rsidP="007518A1"/>
    <w:p w14:paraId="43F29641" w14:textId="77777777" w:rsidR="008A4D50" w:rsidRPr="001328E7" w:rsidRDefault="008A4D50" w:rsidP="007518A1"/>
    <w:p w14:paraId="4C7B13CE" w14:textId="3CE3FD08" w:rsidR="008A4D50" w:rsidRPr="001328E7" w:rsidRDefault="008A4D50" w:rsidP="007518A1">
      <w:r w:rsidRPr="001328E7">
        <w:rPr>
          <w:noProof/>
          <w:lang w:eastAsia="en-GB"/>
        </w:rPr>
        <mc:AlternateContent>
          <mc:Choice Requires="wps">
            <w:drawing>
              <wp:anchor distT="45720" distB="45720" distL="114300" distR="114300" simplePos="0" relativeHeight="251808768" behindDoc="0" locked="0" layoutInCell="1" allowOverlap="1" wp14:anchorId="116EE890" wp14:editId="220E3A67">
                <wp:simplePos x="0" y="0"/>
                <wp:positionH relativeFrom="column">
                  <wp:posOffset>-3810</wp:posOffset>
                </wp:positionH>
                <wp:positionV relativeFrom="paragraph">
                  <wp:posOffset>64135</wp:posOffset>
                </wp:positionV>
                <wp:extent cx="8279765" cy="5372100"/>
                <wp:effectExtent l="0" t="0" r="26035"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79765" cy="5372100"/>
                        </a:xfrm>
                        <a:prstGeom prst="rect">
                          <a:avLst/>
                        </a:prstGeom>
                        <a:solidFill>
                          <a:srgbClr val="FFFFFF"/>
                        </a:solidFill>
                        <a:ln w="9525">
                          <a:solidFill>
                            <a:srgbClr val="000000"/>
                          </a:solidFill>
                          <a:miter lim="800000"/>
                          <a:headEnd/>
                          <a:tailEnd/>
                        </a:ln>
                      </wps:spPr>
                      <wps:txbx>
                        <w:txbxContent>
                          <w:tbl>
                            <w:tblPr>
                              <w:tblStyle w:val="TableGrid"/>
                              <w:tblW w:w="0" w:type="auto"/>
                              <w:tblInd w:w="284" w:type="dxa"/>
                              <w:tblLook w:val="04A0" w:firstRow="1" w:lastRow="0" w:firstColumn="1" w:lastColumn="0" w:noHBand="0" w:noVBand="1"/>
                            </w:tblPr>
                            <w:tblGrid>
                              <w:gridCol w:w="2268"/>
                              <w:gridCol w:w="992"/>
                              <w:gridCol w:w="9071"/>
                            </w:tblGrid>
                            <w:tr w:rsidR="00480504" w14:paraId="0BA51D28" w14:textId="77777777" w:rsidTr="000D7568">
                              <w:tc>
                                <w:tcPr>
                                  <w:tcW w:w="2268" w:type="dxa"/>
                                  <w:vMerge w:val="restart"/>
                                  <w:tcBorders>
                                    <w:top w:val="nil"/>
                                    <w:left w:val="nil"/>
                                    <w:bottom w:val="nil"/>
                                  </w:tcBorders>
                                  <w:vAlign w:val="center"/>
                                </w:tcPr>
                                <w:p w14:paraId="5A9EC2F1" w14:textId="2C714170" w:rsidR="00480504" w:rsidRPr="000D7568" w:rsidRDefault="00480504">
                                  <w:pPr>
                                    <w:ind w:left="0"/>
                                    <w:rPr>
                                      <w:b/>
                                      <w:sz w:val="32"/>
                                      <w:szCs w:val="32"/>
                                    </w:rPr>
                                  </w:pPr>
                                  <w:r w:rsidRPr="000D7568">
                                    <w:rPr>
                                      <w:b/>
                                      <w:sz w:val="32"/>
                                      <w:szCs w:val="32"/>
                                    </w:rPr>
                                    <w:t>R</w:t>
                                  </w:r>
                                  <w:r>
                                    <w:rPr>
                                      <w:b/>
                                      <w:sz w:val="32"/>
                                      <w:szCs w:val="32"/>
                                    </w:rPr>
                                    <w:t>Y</w:t>
                                  </w:r>
                                  <w:r w:rsidRPr="000D7568">
                                    <w:rPr>
                                      <w:b/>
                                      <w:sz w:val="32"/>
                                      <w:szCs w:val="32"/>
                                    </w:rPr>
                                    <w:t>G status</w:t>
                                  </w:r>
                                </w:p>
                              </w:tc>
                              <w:tc>
                                <w:tcPr>
                                  <w:tcW w:w="992" w:type="dxa"/>
                                  <w:shd w:val="clear" w:color="auto" w:fill="FF0000"/>
                                </w:tcPr>
                                <w:p w14:paraId="17A9870C" w14:textId="77777777" w:rsidR="00480504" w:rsidRDefault="00480504" w:rsidP="00100B7C">
                                  <w:pPr>
                                    <w:ind w:left="0"/>
                                  </w:pPr>
                                </w:p>
                              </w:tc>
                              <w:tc>
                                <w:tcPr>
                                  <w:tcW w:w="9071" w:type="dxa"/>
                                </w:tcPr>
                                <w:p w14:paraId="0DAEF2CB" w14:textId="7E34EE16" w:rsidR="00480504" w:rsidRPr="000D7568" w:rsidRDefault="00480504" w:rsidP="00100B7C">
                                  <w:pPr>
                                    <w:ind w:left="0"/>
                                    <w:rPr>
                                      <w:rFonts w:cs="Arial"/>
                                      <w:szCs w:val="20"/>
                                    </w:rPr>
                                  </w:pPr>
                                  <w:r w:rsidRPr="000D7568">
                                    <w:rPr>
                                      <w:rFonts w:cs="Arial"/>
                                      <w:color w:val="000000" w:themeColor="text1"/>
                                      <w:kern w:val="24"/>
                                      <w:szCs w:val="20"/>
                                    </w:rPr>
                                    <w:t xml:space="preserve">Minimum acceptable standards not met for welfare / delivery of core activities / student experience / finance / compliance / reputation </w:t>
                                  </w:r>
                                </w:p>
                              </w:tc>
                            </w:tr>
                            <w:tr w:rsidR="00480504" w14:paraId="4FEADFE3" w14:textId="77777777" w:rsidTr="00D37E3E">
                              <w:tc>
                                <w:tcPr>
                                  <w:tcW w:w="2268" w:type="dxa"/>
                                  <w:vMerge/>
                                  <w:tcBorders>
                                    <w:left w:val="nil"/>
                                    <w:bottom w:val="nil"/>
                                  </w:tcBorders>
                                </w:tcPr>
                                <w:p w14:paraId="585C3EFA" w14:textId="77777777" w:rsidR="00480504" w:rsidRDefault="00480504" w:rsidP="00100B7C">
                                  <w:pPr>
                                    <w:ind w:left="0"/>
                                  </w:pPr>
                                </w:p>
                              </w:tc>
                              <w:tc>
                                <w:tcPr>
                                  <w:tcW w:w="992" w:type="dxa"/>
                                  <w:shd w:val="clear" w:color="auto" w:fill="FFFF00"/>
                                </w:tcPr>
                                <w:p w14:paraId="65E8E68B" w14:textId="77777777" w:rsidR="00480504" w:rsidRDefault="00480504" w:rsidP="00100B7C">
                                  <w:pPr>
                                    <w:ind w:left="0"/>
                                  </w:pPr>
                                </w:p>
                              </w:tc>
                              <w:tc>
                                <w:tcPr>
                                  <w:tcW w:w="9071" w:type="dxa"/>
                                </w:tcPr>
                                <w:p w14:paraId="07868D64" w14:textId="4F9EB1DC" w:rsidR="00480504" w:rsidRPr="000D7568" w:rsidRDefault="00480504" w:rsidP="00100B7C">
                                  <w:pPr>
                                    <w:ind w:left="0"/>
                                    <w:rPr>
                                      <w:rFonts w:cs="Arial"/>
                                      <w:szCs w:val="20"/>
                                    </w:rPr>
                                  </w:pPr>
                                  <w:r w:rsidRPr="000D7568">
                                    <w:rPr>
                                      <w:rFonts w:cs="Arial"/>
                                      <w:color w:val="000000" w:themeColor="text1"/>
                                      <w:kern w:val="24"/>
                                      <w:szCs w:val="20"/>
                                    </w:rPr>
                                    <w:t xml:space="preserve">Minimum acceptable standards met, but achievement of the University’s strategic goals are threatened with regard to welfare / delivery of core activities / student experience / finance / compliance / reputation </w:t>
                                  </w:r>
                                </w:p>
                              </w:tc>
                            </w:tr>
                            <w:tr w:rsidR="00480504" w14:paraId="410535E1" w14:textId="77777777" w:rsidTr="000D7568">
                              <w:tc>
                                <w:tcPr>
                                  <w:tcW w:w="2268" w:type="dxa"/>
                                  <w:vMerge/>
                                  <w:tcBorders>
                                    <w:left w:val="nil"/>
                                    <w:bottom w:val="nil"/>
                                  </w:tcBorders>
                                </w:tcPr>
                                <w:p w14:paraId="009BE7E7" w14:textId="77777777" w:rsidR="00480504" w:rsidRDefault="00480504" w:rsidP="00100B7C">
                                  <w:pPr>
                                    <w:ind w:left="0"/>
                                  </w:pPr>
                                </w:p>
                              </w:tc>
                              <w:tc>
                                <w:tcPr>
                                  <w:tcW w:w="992" w:type="dxa"/>
                                  <w:shd w:val="clear" w:color="auto" w:fill="92D050"/>
                                </w:tcPr>
                                <w:p w14:paraId="781C33A0" w14:textId="77777777" w:rsidR="00480504" w:rsidRDefault="00480504" w:rsidP="00100B7C">
                                  <w:pPr>
                                    <w:ind w:left="0"/>
                                  </w:pPr>
                                </w:p>
                              </w:tc>
                              <w:tc>
                                <w:tcPr>
                                  <w:tcW w:w="9071" w:type="dxa"/>
                                </w:tcPr>
                                <w:p w14:paraId="1EC32F95" w14:textId="161A261B" w:rsidR="00480504" w:rsidRPr="000D7568" w:rsidRDefault="00480504" w:rsidP="00100B7C">
                                  <w:pPr>
                                    <w:ind w:left="0"/>
                                    <w:rPr>
                                      <w:rFonts w:cs="Arial"/>
                                      <w:szCs w:val="20"/>
                                    </w:rPr>
                                  </w:pPr>
                                  <w:r w:rsidRPr="000D7568">
                                    <w:rPr>
                                      <w:rFonts w:cs="Arial"/>
                                      <w:color w:val="000000" w:themeColor="text1"/>
                                      <w:kern w:val="24"/>
                                      <w:szCs w:val="20"/>
                                    </w:rPr>
                                    <w:t xml:space="preserve">Minimal impact on welfare / delivery of core activities / student experience / finance / compliance / reputation </w:t>
                                  </w:r>
                                </w:p>
                              </w:tc>
                            </w:tr>
                          </w:tbl>
                          <w:p w14:paraId="1F932286" w14:textId="77777777" w:rsidR="00480504" w:rsidRDefault="00480504"/>
                          <w:tbl>
                            <w:tblPr>
                              <w:tblStyle w:val="TableGrid"/>
                              <w:tblW w:w="0" w:type="auto"/>
                              <w:tblInd w:w="284" w:type="dxa"/>
                              <w:tblLook w:val="04A0" w:firstRow="1" w:lastRow="0" w:firstColumn="1" w:lastColumn="0" w:noHBand="0" w:noVBand="1"/>
                            </w:tblPr>
                            <w:tblGrid>
                              <w:gridCol w:w="5381"/>
                              <w:gridCol w:w="1421"/>
                              <w:gridCol w:w="5529"/>
                            </w:tblGrid>
                            <w:tr w:rsidR="00480504" w:rsidRPr="00100B7C" w14:paraId="4779B576" w14:textId="77777777" w:rsidTr="000D7568">
                              <w:trPr>
                                <w:trHeight w:val="528"/>
                              </w:trPr>
                              <w:tc>
                                <w:tcPr>
                                  <w:tcW w:w="5381" w:type="dxa"/>
                                  <w:hideMark/>
                                </w:tcPr>
                                <w:p w14:paraId="67DFC92D" w14:textId="00BB8C88" w:rsidR="00480504" w:rsidRPr="00100B7C" w:rsidRDefault="0083430B" w:rsidP="00100B7C">
                                  <w:r>
                                    <w:rPr>
                                      <w:b/>
                                      <w:bCs/>
                                    </w:rPr>
                                    <w:t>Faculty/</w:t>
                                  </w:r>
                                  <w:r w:rsidR="00480504" w:rsidRPr="00100B7C">
                                    <w:rPr>
                                      <w:b/>
                                      <w:bCs/>
                                    </w:rPr>
                                    <w:t>Service</w:t>
                                  </w:r>
                                </w:p>
                              </w:tc>
                              <w:tc>
                                <w:tcPr>
                                  <w:tcW w:w="1421" w:type="dxa"/>
                                  <w:hideMark/>
                                </w:tcPr>
                                <w:p w14:paraId="0F35B072" w14:textId="0FE839C3" w:rsidR="00480504" w:rsidRPr="00100B7C" w:rsidRDefault="00480504">
                                  <w:r w:rsidRPr="00100B7C">
                                    <w:rPr>
                                      <w:b/>
                                      <w:bCs/>
                                    </w:rPr>
                                    <w:t>R</w:t>
                                  </w:r>
                                  <w:r>
                                    <w:rPr>
                                      <w:b/>
                                      <w:bCs/>
                                    </w:rPr>
                                    <w:t>Y</w:t>
                                  </w:r>
                                  <w:r w:rsidRPr="00100B7C">
                                    <w:rPr>
                                      <w:b/>
                                      <w:bCs/>
                                    </w:rPr>
                                    <w:t>G</w:t>
                                  </w:r>
                                </w:p>
                              </w:tc>
                              <w:tc>
                                <w:tcPr>
                                  <w:tcW w:w="5529" w:type="dxa"/>
                                  <w:hideMark/>
                                </w:tcPr>
                                <w:p w14:paraId="19BECAE0" w14:textId="77777777" w:rsidR="00480504" w:rsidRPr="00100B7C" w:rsidRDefault="00480504" w:rsidP="00100B7C">
                                  <w:r w:rsidRPr="00100B7C">
                                    <w:rPr>
                                      <w:b/>
                                      <w:bCs/>
                                    </w:rPr>
                                    <w:t>Comments</w:t>
                                  </w:r>
                                </w:p>
                              </w:tc>
                            </w:tr>
                            <w:tr w:rsidR="00480504" w:rsidRPr="00100B7C" w14:paraId="318B49A2" w14:textId="77777777" w:rsidTr="000D7568">
                              <w:trPr>
                                <w:trHeight w:val="676"/>
                              </w:trPr>
                              <w:tc>
                                <w:tcPr>
                                  <w:tcW w:w="5381" w:type="dxa"/>
                                </w:tcPr>
                                <w:p w14:paraId="233351A7" w14:textId="3877EC60" w:rsidR="00480504" w:rsidRPr="00100B7C" w:rsidRDefault="00480504" w:rsidP="00100B7C"/>
                              </w:tc>
                              <w:tc>
                                <w:tcPr>
                                  <w:tcW w:w="1421" w:type="dxa"/>
                                </w:tcPr>
                                <w:p w14:paraId="02D028B9" w14:textId="12649A16" w:rsidR="00480504" w:rsidRPr="00100B7C" w:rsidRDefault="00480504" w:rsidP="00100B7C"/>
                              </w:tc>
                              <w:tc>
                                <w:tcPr>
                                  <w:tcW w:w="5529" w:type="dxa"/>
                                </w:tcPr>
                                <w:p w14:paraId="06B6E567" w14:textId="7FC2BA65" w:rsidR="00480504" w:rsidRPr="00100B7C" w:rsidRDefault="00480504" w:rsidP="00100B7C"/>
                              </w:tc>
                            </w:tr>
                            <w:tr w:rsidR="00480504" w:rsidRPr="00100B7C" w14:paraId="2EC3AFA1" w14:textId="77777777" w:rsidTr="000D7568">
                              <w:trPr>
                                <w:trHeight w:val="676"/>
                              </w:trPr>
                              <w:tc>
                                <w:tcPr>
                                  <w:tcW w:w="5381" w:type="dxa"/>
                                </w:tcPr>
                                <w:p w14:paraId="47949293" w14:textId="6BB3E30F" w:rsidR="00480504" w:rsidRPr="00100B7C" w:rsidRDefault="00480504" w:rsidP="00100B7C"/>
                              </w:tc>
                              <w:tc>
                                <w:tcPr>
                                  <w:tcW w:w="1421" w:type="dxa"/>
                                </w:tcPr>
                                <w:p w14:paraId="29C7EDFA" w14:textId="77777777" w:rsidR="00480504" w:rsidRPr="00100B7C" w:rsidRDefault="00480504" w:rsidP="00100B7C"/>
                              </w:tc>
                              <w:tc>
                                <w:tcPr>
                                  <w:tcW w:w="5529" w:type="dxa"/>
                                </w:tcPr>
                                <w:p w14:paraId="7601666F" w14:textId="77777777" w:rsidR="00480504" w:rsidRPr="00100B7C" w:rsidRDefault="00480504" w:rsidP="00100B7C"/>
                              </w:tc>
                            </w:tr>
                            <w:tr w:rsidR="00480504" w:rsidRPr="00100B7C" w14:paraId="3A3FF5B0" w14:textId="77777777" w:rsidTr="000D7568">
                              <w:trPr>
                                <w:trHeight w:val="676"/>
                              </w:trPr>
                              <w:tc>
                                <w:tcPr>
                                  <w:tcW w:w="5381" w:type="dxa"/>
                                </w:tcPr>
                                <w:p w14:paraId="24357E58" w14:textId="6F1A9B86" w:rsidR="00480504" w:rsidRPr="00100B7C" w:rsidRDefault="00480504" w:rsidP="00100B7C"/>
                              </w:tc>
                              <w:tc>
                                <w:tcPr>
                                  <w:tcW w:w="1421" w:type="dxa"/>
                                </w:tcPr>
                                <w:p w14:paraId="333CBB0E" w14:textId="77777777" w:rsidR="00480504" w:rsidRPr="00100B7C" w:rsidRDefault="00480504" w:rsidP="00100B7C"/>
                              </w:tc>
                              <w:tc>
                                <w:tcPr>
                                  <w:tcW w:w="5529" w:type="dxa"/>
                                </w:tcPr>
                                <w:p w14:paraId="3BE0CDB2" w14:textId="7A420B97" w:rsidR="00480504" w:rsidRPr="00100B7C" w:rsidRDefault="00480504" w:rsidP="00100B7C"/>
                              </w:tc>
                            </w:tr>
                            <w:tr w:rsidR="00480504" w:rsidRPr="00100B7C" w14:paraId="5BCEB2C9" w14:textId="77777777" w:rsidTr="000D7568">
                              <w:trPr>
                                <w:trHeight w:val="676"/>
                              </w:trPr>
                              <w:tc>
                                <w:tcPr>
                                  <w:tcW w:w="5381" w:type="dxa"/>
                                </w:tcPr>
                                <w:p w14:paraId="0FB6711D" w14:textId="64B16485" w:rsidR="00480504" w:rsidRPr="00100B7C" w:rsidRDefault="00480504" w:rsidP="00100B7C"/>
                              </w:tc>
                              <w:tc>
                                <w:tcPr>
                                  <w:tcW w:w="1421" w:type="dxa"/>
                                </w:tcPr>
                                <w:p w14:paraId="651E309D" w14:textId="6ACD653A" w:rsidR="00480504" w:rsidRPr="00100B7C" w:rsidRDefault="00480504" w:rsidP="00100B7C"/>
                              </w:tc>
                              <w:tc>
                                <w:tcPr>
                                  <w:tcW w:w="5529" w:type="dxa"/>
                                  <w:hideMark/>
                                </w:tcPr>
                                <w:p w14:paraId="523BD106" w14:textId="77777777" w:rsidR="00480504" w:rsidRPr="00100B7C" w:rsidRDefault="00480504" w:rsidP="00100B7C"/>
                              </w:tc>
                            </w:tr>
                            <w:tr w:rsidR="00480504" w:rsidRPr="00100B7C" w14:paraId="552D5A31" w14:textId="77777777" w:rsidTr="000D7568">
                              <w:trPr>
                                <w:trHeight w:val="676"/>
                              </w:trPr>
                              <w:tc>
                                <w:tcPr>
                                  <w:tcW w:w="5381" w:type="dxa"/>
                                </w:tcPr>
                                <w:p w14:paraId="23ADC088" w14:textId="7725AC6C" w:rsidR="00480504" w:rsidRPr="00100B7C" w:rsidRDefault="00480504" w:rsidP="00100B7C"/>
                              </w:tc>
                              <w:tc>
                                <w:tcPr>
                                  <w:tcW w:w="1421" w:type="dxa"/>
                                </w:tcPr>
                                <w:p w14:paraId="5BBFF061" w14:textId="046A254D" w:rsidR="00480504" w:rsidRPr="00100B7C" w:rsidRDefault="00480504" w:rsidP="00100B7C"/>
                              </w:tc>
                              <w:tc>
                                <w:tcPr>
                                  <w:tcW w:w="5529" w:type="dxa"/>
                                  <w:hideMark/>
                                </w:tcPr>
                                <w:p w14:paraId="6D75A44F" w14:textId="77777777" w:rsidR="00480504" w:rsidRPr="00100B7C" w:rsidRDefault="00480504" w:rsidP="00100B7C"/>
                              </w:tc>
                            </w:tr>
                            <w:tr w:rsidR="00480504" w:rsidRPr="00100B7C" w14:paraId="2A26179D" w14:textId="77777777" w:rsidTr="00100B7C">
                              <w:trPr>
                                <w:trHeight w:val="676"/>
                              </w:trPr>
                              <w:tc>
                                <w:tcPr>
                                  <w:tcW w:w="5381" w:type="dxa"/>
                                </w:tcPr>
                                <w:p w14:paraId="57D9B1CF" w14:textId="77777777" w:rsidR="00480504" w:rsidRPr="00100B7C" w:rsidRDefault="00480504" w:rsidP="00100B7C"/>
                              </w:tc>
                              <w:tc>
                                <w:tcPr>
                                  <w:tcW w:w="1421" w:type="dxa"/>
                                </w:tcPr>
                                <w:p w14:paraId="55873E9F" w14:textId="77777777" w:rsidR="00480504" w:rsidRPr="00100B7C" w:rsidRDefault="00480504" w:rsidP="00100B7C"/>
                              </w:tc>
                              <w:tc>
                                <w:tcPr>
                                  <w:tcW w:w="5529" w:type="dxa"/>
                                </w:tcPr>
                                <w:p w14:paraId="407A2D3B" w14:textId="77777777" w:rsidR="00480504" w:rsidRPr="00100B7C" w:rsidRDefault="00480504" w:rsidP="00100B7C"/>
                              </w:tc>
                            </w:tr>
                          </w:tbl>
                          <w:p w14:paraId="3CCF2D48" w14:textId="458E4904" w:rsidR="00480504" w:rsidRDefault="00480504" w:rsidP="008A4D5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6EE890" id="_x0000_t202" coordsize="21600,21600" o:spt="202" path="m,l,21600r21600,l21600,xe">
                <v:stroke joinstyle="miter"/>
                <v:path gradientshapeok="t" o:connecttype="rect"/>
              </v:shapetype>
              <v:shape id="_x0000_s1128" type="#_x0000_t202" style="position:absolute;left:0;text-align:left;margin-left:-.3pt;margin-top:5.05pt;width:651.95pt;height:423pt;z-index:251808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">
                <v:textbox>
                  <w:txbxContent>
                    <w:tbl>
                      <w:tblPr>
                        <w:tblStyle w:val="TableGrid"/>
                        <w:tblW w:w="0" w:type="auto"/>
                        <w:tblInd w:w="284" w:type="dxa"/>
                        <w:tblLook w:val="04A0" w:firstRow="1" w:lastRow="0" w:firstColumn="1" w:lastColumn="0" w:noHBand="0" w:noVBand="1"/>
                      </w:tblPr>
                      <w:tblGrid>
                        <w:gridCol w:w="2268"/>
                        <w:gridCol w:w="992"/>
                        <w:gridCol w:w="9071"/>
                      </w:tblGrid>
                      <w:tr w:rsidR="00480504" w14:paraId="0BA51D28" w14:textId="77777777" w:rsidTr="000D7568">
                        <w:tc>
                          <w:tcPr>
                            <w:tcW w:w="2268" w:type="dxa"/>
                            <w:vMerge w:val="restart"/>
                            <w:tcBorders>
                              <w:top w:val="nil"/>
                              <w:left w:val="nil"/>
                              <w:bottom w:val="nil"/>
                            </w:tcBorders>
                            <w:vAlign w:val="center"/>
                          </w:tcPr>
                          <w:p w14:paraId="5A9EC2F1" w14:textId="2C714170" w:rsidR="00480504" w:rsidRPr="000D7568" w:rsidRDefault="00480504">
                            <w:pPr>
                              <w:ind w:left="0"/>
                              <w:rPr>
                                <w:b/>
                                <w:sz w:val="32"/>
                                <w:szCs w:val="32"/>
                              </w:rPr>
                            </w:pPr>
                            <w:r w:rsidRPr="000D7568">
                              <w:rPr>
                                <w:b/>
                                <w:sz w:val="32"/>
                                <w:szCs w:val="32"/>
                              </w:rPr>
                              <w:t>R</w:t>
                            </w:r>
                            <w:r>
                              <w:rPr>
                                <w:b/>
                                <w:sz w:val="32"/>
                                <w:szCs w:val="32"/>
                              </w:rPr>
                              <w:t>Y</w:t>
                            </w:r>
                            <w:r w:rsidRPr="000D7568">
                              <w:rPr>
                                <w:b/>
                                <w:sz w:val="32"/>
                                <w:szCs w:val="32"/>
                              </w:rPr>
                              <w:t>G status</w:t>
                            </w:r>
                          </w:p>
                        </w:tc>
                        <w:tc>
                          <w:tcPr>
                            <w:tcW w:w="992" w:type="dxa"/>
                            <w:shd w:val="clear" w:color="auto" w:fill="FF0000"/>
                          </w:tcPr>
                          <w:p w14:paraId="17A9870C" w14:textId="77777777" w:rsidR="00480504" w:rsidRDefault="00480504" w:rsidP="00100B7C">
                            <w:pPr>
                              <w:ind w:left="0"/>
                            </w:pPr>
                          </w:p>
                        </w:tc>
                        <w:tc>
                          <w:tcPr>
                            <w:tcW w:w="9071" w:type="dxa"/>
                          </w:tcPr>
                          <w:p w14:paraId="0DAEF2CB" w14:textId="7E34EE16" w:rsidR="00480504" w:rsidRPr="000D7568" w:rsidRDefault="00480504" w:rsidP="00100B7C">
                            <w:pPr>
                              <w:ind w:left="0"/>
                              <w:rPr>
                                <w:rFonts w:cs="Arial"/>
                                <w:szCs w:val="20"/>
                              </w:rPr>
                            </w:pPr>
                            <w:r w:rsidRPr="000D7568">
                              <w:rPr>
                                <w:rFonts w:cs="Arial"/>
                                <w:color w:val="000000" w:themeColor="text1"/>
                                <w:kern w:val="24"/>
                                <w:szCs w:val="20"/>
                              </w:rPr>
                              <w:t xml:space="preserve">Minimum acceptable standards not met for welfare / delivery of core activities / student experience / finance / compliance / reputation </w:t>
                            </w:r>
                          </w:p>
                        </w:tc>
                      </w:tr>
                      <w:tr w:rsidR="00480504" w14:paraId="4FEADFE3" w14:textId="77777777" w:rsidTr="00D37E3E">
                        <w:tc>
                          <w:tcPr>
                            <w:tcW w:w="2268" w:type="dxa"/>
                            <w:vMerge/>
                            <w:tcBorders>
                              <w:left w:val="nil"/>
                              <w:bottom w:val="nil"/>
                            </w:tcBorders>
                          </w:tcPr>
                          <w:p w14:paraId="585C3EFA" w14:textId="77777777" w:rsidR="00480504" w:rsidRDefault="00480504" w:rsidP="00100B7C">
                            <w:pPr>
                              <w:ind w:left="0"/>
                            </w:pPr>
                          </w:p>
                        </w:tc>
                        <w:tc>
                          <w:tcPr>
                            <w:tcW w:w="992" w:type="dxa"/>
                            <w:shd w:val="clear" w:color="auto" w:fill="FFFF00"/>
                          </w:tcPr>
                          <w:p w14:paraId="65E8E68B" w14:textId="77777777" w:rsidR="00480504" w:rsidRDefault="00480504" w:rsidP="00100B7C">
                            <w:pPr>
                              <w:ind w:left="0"/>
                            </w:pPr>
                          </w:p>
                        </w:tc>
                        <w:tc>
                          <w:tcPr>
                            <w:tcW w:w="9071" w:type="dxa"/>
                          </w:tcPr>
                          <w:p w14:paraId="07868D64" w14:textId="4F9EB1DC" w:rsidR="00480504" w:rsidRPr="000D7568" w:rsidRDefault="00480504" w:rsidP="00100B7C">
                            <w:pPr>
                              <w:ind w:left="0"/>
                              <w:rPr>
                                <w:rFonts w:cs="Arial"/>
                                <w:szCs w:val="20"/>
                              </w:rPr>
                            </w:pPr>
                            <w:r w:rsidRPr="000D7568">
                              <w:rPr>
                                <w:rFonts w:cs="Arial"/>
                                <w:color w:val="000000" w:themeColor="text1"/>
                                <w:kern w:val="24"/>
                                <w:szCs w:val="20"/>
                              </w:rPr>
                              <w:t xml:space="preserve">Minimum acceptable standards met, but achievement of the University’s strategic goals are threatened with regard to welfare / delivery of core activities / student experience / finance / compliance / reputation </w:t>
                            </w:r>
                          </w:p>
                        </w:tc>
                      </w:tr>
                      <w:tr w:rsidR="00480504" w14:paraId="410535E1" w14:textId="77777777" w:rsidTr="000D7568">
                        <w:tc>
                          <w:tcPr>
                            <w:tcW w:w="2268" w:type="dxa"/>
                            <w:vMerge/>
                            <w:tcBorders>
                              <w:left w:val="nil"/>
                              <w:bottom w:val="nil"/>
                            </w:tcBorders>
                          </w:tcPr>
                          <w:p w14:paraId="009BE7E7" w14:textId="77777777" w:rsidR="00480504" w:rsidRDefault="00480504" w:rsidP="00100B7C">
                            <w:pPr>
                              <w:ind w:left="0"/>
                            </w:pPr>
                          </w:p>
                        </w:tc>
                        <w:tc>
                          <w:tcPr>
                            <w:tcW w:w="992" w:type="dxa"/>
                            <w:shd w:val="clear" w:color="auto" w:fill="92D050"/>
                          </w:tcPr>
                          <w:p w14:paraId="781C33A0" w14:textId="77777777" w:rsidR="00480504" w:rsidRDefault="00480504" w:rsidP="00100B7C">
                            <w:pPr>
                              <w:ind w:left="0"/>
                            </w:pPr>
                          </w:p>
                        </w:tc>
                        <w:tc>
                          <w:tcPr>
                            <w:tcW w:w="9071" w:type="dxa"/>
                          </w:tcPr>
                          <w:p w14:paraId="1EC32F95" w14:textId="161A261B" w:rsidR="00480504" w:rsidRPr="000D7568" w:rsidRDefault="00480504" w:rsidP="00100B7C">
                            <w:pPr>
                              <w:ind w:left="0"/>
                              <w:rPr>
                                <w:rFonts w:cs="Arial"/>
                                <w:szCs w:val="20"/>
                              </w:rPr>
                            </w:pPr>
                            <w:r w:rsidRPr="000D7568">
                              <w:rPr>
                                <w:rFonts w:cs="Arial"/>
                                <w:color w:val="000000" w:themeColor="text1"/>
                                <w:kern w:val="24"/>
                                <w:szCs w:val="20"/>
                              </w:rPr>
                              <w:t xml:space="preserve">Minimal impact on welfare / delivery of core activities / student experience / finance / compliance / reputation </w:t>
                            </w:r>
                          </w:p>
                        </w:tc>
                      </w:tr>
                    </w:tbl>
                    <w:p w14:paraId="1F932286" w14:textId="77777777" w:rsidR="00480504" w:rsidRDefault="00480504"/>
                    <w:tbl>
                      <w:tblPr>
                        <w:tblStyle w:val="TableGrid"/>
                        <w:tblW w:w="0" w:type="auto"/>
                        <w:tblInd w:w="284" w:type="dxa"/>
                        <w:tblLook w:val="04A0" w:firstRow="1" w:lastRow="0" w:firstColumn="1" w:lastColumn="0" w:noHBand="0" w:noVBand="1"/>
                      </w:tblPr>
                      <w:tblGrid>
                        <w:gridCol w:w="5381"/>
                        <w:gridCol w:w="1421"/>
                        <w:gridCol w:w="5529"/>
                      </w:tblGrid>
                      <w:tr w:rsidR="00480504" w:rsidRPr="00100B7C" w14:paraId="4779B576" w14:textId="77777777" w:rsidTr="000D7568">
                        <w:trPr>
                          <w:trHeight w:val="528"/>
                        </w:trPr>
                        <w:tc>
                          <w:tcPr>
                            <w:tcW w:w="5381" w:type="dxa"/>
                            <w:hideMark/>
                          </w:tcPr>
                          <w:p w14:paraId="67DFC92D" w14:textId="00BB8C88" w:rsidR="00480504" w:rsidRPr="00100B7C" w:rsidRDefault="0083430B" w:rsidP="00100B7C">
                            <w:r>
                              <w:rPr>
                                <w:b/>
                                <w:bCs/>
                              </w:rPr>
                              <w:t>Faculty/</w:t>
                            </w:r>
                            <w:r w:rsidR="00480504" w:rsidRPr="00100B7C">
                              <w:rPr>
                                <w:b/>
                                <w:bCs/>
                              </w:rPr>
                              <w:t>Service</w:t>
                            </w:r>
                          </w:p>
                        </w:tc>
                        <w:tc>
                          <w:tcPr>
                            <w:tcW w:w="1421" w:type="dxa"/>
                            <w:hideMark/>
                          </w:tcPr>
                          <w:p w14:paraId="0F35B072" w14:textId="0FE839C3" w:rsidR="00480504" w:rsidRPr="00100B7C" w:rsidRDefault="00480504">
                            <w:r w:rsidRPr="00100B7C">
                              <w:rPr>
                                <w:b/>
                                <w:bCs/>
                              </w:rPr>
                              <w:t>R</w:t>
                            </w:r>
                            <w:r>
                              <w:rPr>
                                <w:b/>
                                <w:bCs/>
                              </w:rPr>
                              <w:t>Y</w:t>
                            </w:r>
                            <w:r w:rsidRPr="00100B7C">
                              <w:rPr>
                                <w:b/>
                                <w:bCs/>
                              </w:rPr>
                              <w:t>G</w:t>
                            </w:r>
                          </w:p>
                        </w:tc>
                        <w:tc>
                          <w:tcPr>
                            <w:tcW w:w="5529" w:type="dxa"/>
                            <w:hideMark/>
                          </w:tcPr>
                          <w:p w14:paraId="19BECAE0" w14:textId="77777777" w:rsidR="00480504" w:rsidRPr="00100B7C" w:rsidRDefault="00480504" w:rsidP="00100B7C">
                            <w:r w:rsidRPr="00100B7C">
                              <w:rPr>
                                <w:b/>
                                <w:bCs/>
                              </w:rPr>
                              <w:t>Comments</w:t>
                            </w:r>
                          </w:p>
                        </w:tc>
                      </w:tr>
                      <w:tr w:rsidR="00480504" w:rsidRPr="00100B7C" w14:paraId="318B49A2" w14:textId="77777777" w:rsidTr="000D7568">
                        <w:trPr>
                          <w:trHeight w:val="676"/>
                        </w:trPr>
                        <w:tc>
                          <w:tcPr>
                            <w:tcW w:w="5381" w:type="dxa"/>
                          </w:tcPr>
                          <w:p w14:paraId="233351A7" w14:textId="3877EC60" w:rsidR="00480504" w:rsidRPr="00100B7C" w:rsidRDefault="00480504" w:rsidP="00100B7C"/>
                        </w:tc>
                        <w:tc>
                          <w:tcPr>
                            <w:tcW w:w="1421" w:type="dxa"/>
                          </w:tcPr>
                          <w:p w14:paraId="02D028B9" w14:textId="12649A16" w:rsidR="00480504" w:rsidRPr="00100B7C" w:rsidRDefault="00480504" w:rsidP="00100B7C"/>
                        </w:tc>
                        <w:tc>
                          <w:tcPr>
                            <w:tcW w:w="5529" w:type="dxa"/>
                          </w:tcPr>
                          <w:p w14:paraId="06B6E567" w14:textId="7FC2BA65" w:rsidR="00480504" w:rsidRPr="00100B7C" w:rsidRDefault="00480504" w:rsidP="00100B7C"/>
                        </w:tc>
                      </w:tr>
                      <w:tr w:rsidR="00480504" w:rsidRPr="00100B7C" w14:paraId="2EC3AFA1" w14:textId="77777777" w:rsidTr="000D7568">
                        <w:trPr>
                          <w:trHeight w:val="676"/>
                        </w:trPr>
                        <w:tc>
                          <w:tcPr>
                            <w:tcW w:w="5381" w:type="dxa"/>
                          </w:tcPr>
                          <w:p w14:paraId="47949293" w14:textId="6BB3E30F" w:rsidR="00480504" w:rsidRPr="00100B7C" w:rsidRDefault="00480504" w:rsidP="00100B7C"/>
                        </w:tc>
                        <w:tc>
                          <w:tcPr>
                            <w:tcW w:w="1421" w:type="dxa"/>
                          </w:tcPr>
                          <w:p w14:paraId="29C7EDFA" w14:textId="77777777" w:rsidR="00480504" w:rsidRPr="00100B7C" w:rsidRDefault="00480504" w:rsidP="00100B7C"/>
                        </w:tc>
                        <w:tc>
                          <w:tcPr>
                            <w:tcW w:w="5529" w:type="dxa"/>
                          </w:tcPr>
                          <w:p w14:paraId="7601666F" w14:textId="77777777" w:rsidR="00480504" w:rsidRPr="00100B7C" w:rsidRDefault="00480504" w:rsidP="00100B7C"/>
                        </w:tc>
                      </w:tr>
                      <w:tr w:rsidR="00480504" w:rsidRPr="00100B7C" w14:paraId="3A3FF5B0" w14:textId="77777777" w:rsidTr="000D7568">
                        <w:trPr>
                          <w:trHeight w:val="676"/>
                        </w:trPr>
                        <w:tc>
                          <w:tcPr>
                            <w:tcW w:w="5381" w:type="dxa"/>
                          </w:tcPr>
                          <w:p w14:paraId="24357E58" w14:textId="6F1A9B86" w:rsidR="00480504" w:rsidRPr="00100B7C" w:rsidRDefault="00480504" w:rsidP="00100B7C"/>
                        </w:tc>
                        <w:tc>
                          <w:tcPr>
                            <w:tcW w:w="1421" w:type="dxa"/>
                          </w:tcPr>
                          <w:p w14:paraId="333CBB0E" w14:textId="77777777" w:rsidR="00480504" w:rsidRPr="00100B7C" w:rsidRDefault="00480504" w:rsidP="00100B7C"/>
                        </w:tc>
                        <w:tc>
                          <w:tcPr>
                            <w:tcW w:w="5529" w:type="dxa"/>
                          </w:tcPr>
                          <w:p w14:paraId="3BE0CDB2" w14:textId="7A420B97" w:rsidR="00480504" w:rsidRPr="00100B7C" w:rsidRDefault="00480504" w:rsidP="00100B7C"/>
                        </w:tc>
                      </w:tr>
                      <w:tr w:rsidR="00480504" w:rsidRPr="00100B7C" w14:paraId="5BCEB2C9" w14:textId="77777777" w:rsidTr="000D7568">
                        <w:trPr>
                          <w:trHeight w:val="676"/>
                        </w:trPr>
                        <w:tc>
                          <w:tcPr>
                            <w:tcW w:w="5381" w:type="dxa"/>
                          </w:tcPr>
                          <w:p w14:paraId="0FB6711D" w14:textId="64B16485" w:rsidR="00480504" w:rsidRPr="00100B7C" w:rsidRDefault="00480504" w:rsidP="00100B7C"/>
                        </w:tc>
                        <w:tc>
                          <w:tcPr>
                            <w:tcW w:w="1421" w:type="dxa"/>
                          </w:tcPr>
                          <w:p w14:paraId="651E309D" w14:textId="6ACD653A" w:rsidR="00480504" w:rsidRPr="00100B7C" w:rsidRDefault="00480504" w:rsidP="00100B7C"/>
                        </w:tc>
                        <w:tc>
                          <w:tcPr>
                            <w:tcW w:w="5529" w:type="dxa"/>
                            <w:hideMark/>
                          </w:tcPr>
                          <w:p w14:paraId="523BD106" w14:textId="77777777" w:rsidR="00480504" w:rsidRPr="00100B7C" w:rsidRDefault="00480504" w:rsidP="00100B7C"/>
                        </w:tc>
                      </w:tr>
                      <w:tr w:rsidR="00480504" w:rsidRPr="00100B7C" w14:paraId="552D5A31" w14:textId="77777777" w:rsidTr="000D7568">
                        <w:trPr>
                          <w:trHeight w:val="676"/>
                        </w:trPr>
                        <w:tc>
                          <w:tcPr>
                            <w:tcW w:w="5381" w:type="dxa"/>
                          </w:tcPr>
                          <w:p w14:paraId="23ADC088" w14:textId="7725AC6C" w:rsidR="00480504" w:rsidRPr="00100B7C" w:rsidRDefault="00480504" w:rsidP="00100B7C"/>
                        </w:tc>
                        <w:tc>
                          <w:tcPr>
                            <w:tcW w:w="1421" w:type="dxa"/>
                          </w:tcPr>
                          <w:p w14:paraId="5BBFF061" w14:textId="046A254D" w:rsidR="00480504" w:rsidRPr="00100B7C" w:rsidRDefault="00480504" w:rsidP="00100B7C"/>
                        </w:tc>
                        <w:tc>
                          <w:tcPr>
                            <w:tcW w:w="5529" w:type="dxa"/>
                            <w:hideMark/>
                          </w:tcPr>
                          <w:p w14:paraId="6D75A44F" w14:textId="77777777" w:rsidR="00480504" w:rsidRPr="00100B7C" w:rsidRDefault="00480504" w:rsidP="00100B7C"/>
                        </w:tc>
                      </w:tr>
                      <w:tr w:rsidR="00480504" w:rsidRPr="00100B7C" w14:paraId="2A26179D" w14:textId="77777777" w:rsidTr="00100B7C">
                        <w:trPr>
                          <w:trHeight w:val="676"/>
                        </w:trPr>
                        <w:tc>
                          <w:tcPr>
                            <w:tcW w:w="5381" w:type="dxa"/>
                          </w:tcPr>
                          <w:p w14:paraId="57D9B1CF" w14:textId="77777777" w:rsidR="00480504" w:rsidRPr="00100B7C" w:rsidRDefault="00480504" w:rsidP="00100B7C"/>
                        </w:tc>
                        <w:tc>
                          <w:tcPr>
                            <w:tcW w:w="1421" w:type="dxa"/>
                          </w:tcPr>
                          <w:p w14:paraId="55873E9F" w14:textId="77777777" w:rsidR="00480504" w:rsidRPr="00100B7C" w:rsidRDefault="00480504" w:rsidP="00100B7C"/>
                        </w:tc>
                        <w:tc>
                          <w:tcPr>
                            <w:tcW w:w="5529" w:type="dxa"/>
                          </w:tcPr>
                          <w:p w14:paraId="407A2D3B" w14:textId="77777777" w:rsidR="00480504" w:rsidRPr="00100B7C" w:rsidRDefault="00480504" w:rsidP="00100B7C"/>
                        </w:tc>
                      </w:tr>
                    </w:tbl>
                    <w:p w14:paraId="3CCF2D48" w14:textId="458E4904" w:rsidR="00480504" w:rsidRDefault="00480504" w:rsidP="008A4D50"/>
                  </w:txbxContent>
                </v:textbox>
                <w10:wrap type="square"/>
              </v:shape>
            </w:pict>
          </mc:Fallback>
        </mc:AlternateContent>
      </w:r>
    </w:p>
    <w:p w14:paraId="28B397A9" w14:textId="77777777" w:rsidR="008A4D50" w:rsidRPr="001328E7" w:rsidRDefault="008A4D50" w:rsidP="007518A1"/>
    <w:p w14:paraId="0CCDEF5C" w14:textId="77777777" w:rsidR="008A4D50" w:rsidRPr="001328E7" w:rsidRDefault="008A4D50" w:rsidP="007518A1"/>
    <w:p w14:paraId="53646267" w14:textId="77777777" w:rsidR="008A4D50" w:rsidRPr="001328E7" w:rsidRDefault="008A4D50" w:rsidP="007518A1"/>
    <w:p w14:paraId="4D1FFC48" w14:textId="77777777" w:rsidR="008A4D50" w:rsidRPr="001328E7" w:rsidRDefault="008A4D50" w:rsidP="007518A1"/>
    <w:p w14:paraId="5F1E4174" w14:textId="77777777" w:rsidR="008A4D50" w:rsidRPr="001328E7" w:rsidRDefault="008A4D50" w:rsidP="007518A1"/>
    <w:p w14:paraId="26C1DD2D" w14:textId="77777777" w:rsidR="008A4D50" w:rsidRPr="001328E7" w:rsidRDefault="008A4D50" w:rsidP="007518A1"/>
    <w:p w14:paraId="764EDF9C" w14:textId="77777777" w:rsidR="008A4D50" w:rsidRPr="001328E7" w:rsidRDefault="008A4D50" w:rsidP="007518A1"/>
    <w:p w14:paraId="4AE562D3" w14:textId="77777777" w:rsidR="008A4D50" w:rsidRPr="001328E7" w:rsidRDefault="008A4D50" w:rsidP="007518A1"/>
    <w:p w14:paraId="5D0D1BEE" w14:textId="77777777" w:rsidR="008A4D50" w:rsidRPr="001328E7" w:rsidRDefault="008A4D50" w:rsidP="007518A1"/>
    <w:p w14:paraId="5AF56D26" w14:textId="77777777" w:rsidR="008A4D50" w:rsidRPr="001328E7" w:rsidRDefault="008A4D50" w:rsidP="007518A1"/>
    <w:p w14:paraId="14693608" w14:textId="77777777" w:rsidR="008A4D50" w:rsidRPr="001328E7" w:rsidRDefault="008A4D50" w:rsidP="007518A1"/>
    <w:p w14:paraId="234A819D" w14:textId="77777777" w:rsidR="008A4D50" w:rsidRPr="001328E7" w:rsidRDefault="008A4D50" w:rsidP="007518A1"/>
    <w:p w14:paraId="7C5B1A0E" w14:textId="77777777" w:rsidR="008A4D50" w:rsidRPr="001328E7" w:rsidRDefault="008A4D50" w:rsidP="007518A1"/>
    <w:p w14:paraId="4E0389DD" w14:textId="77777777" w:rsidR="008A4D50" w:rsidRPr="001328E7" w:rsidRDefault="008A4D50" w:rsidP="007518A1"/>
    <w:p w14:paraId="78CCCA02" w14:textId="77777777" w:rsidR="008A4D50" w:rsidRPr="001328E7" w:rsidRDefault="008A4D50" w:rsidP="007518A1"/>
    <w:p w14:paraId="2864D058" w14:textId="77777777" w:rsidR="008A4D50" w:rsidRPr="001328E7" w:rsidRDefault="008A4D50" w:rsidP="007518A1"/>
    <w:p w14:paraId="36D37BFA" w14:textId="77777777" w:rsidR="002F1084" w:rsidRPr="001328E7" w:rsidRDefault="002F1084" w:rsidP="00140075"/>
    <w:p w14:paraId="6A47EA01" w14:textId="77777777" w:rsidR="002F1084" w:rsidRPr="001328E7" w:rsidRDefault="002F1084" w:rsidP="00140075">
      <w:pPr>
        <w:sectPr w:rsidR="002F1084" w:rsidRPr="001328E7" w:rsidSect="000D7568">
          <w:pgSz w:w="16820" w:h="11880" w:orient="landscape" w:code="9"/>
          <w:pgMar w:top="1140" w:right="1843" w:bottom="851" w:left="1281" w:header="720" w:footer="720" w:gutter="0"/>
          <w:cols w:space="720"/>
          <w:docGrid w:linePitch="360"/>
        </w:sectPr>
      </w:pPr>
    </w:p>
    <w:p w14:paraId="11B050D4" w14:textId="77777777" w:rsidR="00C15B68" w:rsidRPr="001328E7" w:rsidRDefault="00C15B68" w:rsidP="009D7E1B">
      <w:pPr>
        <w:pStyle w:val="Heading1"/>
      </w:pPr>
      <w:bookmarkStart w:id="1783" w:name="_Contents_2"/>
      <w:bookmarkStart w:id="1784" w:name="_Toc15392527"/>
      <w:bookmarkStart w:id="1785" w:name="_Toc109396471"/>
      <w:bookmarkStart w:id="1786" w:name="_Toc141711561"/>
      <w:bookmarkStart w:id="1787" w:name="_Toc145344121"/>
      <w:bookmarkEnd w:id="1783"/>
      <w:r w:rsidRPr="001328E7">
        <w:t>Contents</w:t>
      </w:r>
      <w:bookmarkEnd w:id="1784"/>
      <w:bookmarkEnd w:id="1785"/>
      <w:bookmarkEnd w:id="1786"/>
      <w:bookmarkEnd w:id="1787"/>
    </w:p>
    <w:sdt>
      <w:sdtPr>
        <w:id w:val="-2060932510"/>
        <w:docPartObj>
          <w:docPartGallery w:val="Table of Contents"/>
          <w:docPartUnique/>
        </w:docPartObj>
      </w:sdtPr>
      <w:sdtEndPr>
        <w:rPr>
          <w:noProof/>
        </w:rPr>
      </w:sdtEndPr>
      <w:sdtContent>
        <w:p w14:paraId="6CB09A89" w14:textId="1321D480" w:rsidR="002A459D" w:rsidRPr="0083430B" w:rsidRDefault="002A459D" w:rsidP="00C5562B"/>
        <w:p w14:paraId="2EA563FB" w14:textId="1C97FA95" w:rsidR="004B1BA9" w:rsidRPr="00C5562B" w:rsidRDefault="002A459D">
          <w:pPr>
            <w:pStyle w:val="TOC1"/>
            <w:rPr>
              <w:rFonts w:ascii="Outfit" w:eastAsiaTheme="minorEastAsia" w:hAnsi="Outfit" w:cstheme="minorHAnsi"/>
              <w:b w:val="0"/>
              <w:bCs w:val="0"/>
              <w:caps w:val="0"/>
              <w:noProof/>
              <w:kern w:val="2"/>
              <w:sz w:val="22"/>
              <w:szCs w:val="22"/>
              <w:lang w:eastAsia="en-GB"/>
              <w14:ligatures w14:val="standardContextual"/>
            </w:rPr>
          </w:pPr>
          <w:r w:rsidRPr="004B1BA9">
            <w:rPr>
              <w:rFonts w:ascii="Outfit" w:hAnsi="Outfit" w:cstheme="minorHAnsi"/>
            </w:rPr>
            <w:fldChar w:fldCharType="begin"/>
          </w:r>
          <w:r w:rsidRPr="00C5562B">
            <w:rPr>
              <w:rFonts w:ascii="Outfit" w:hAnsi="Outfit" w:cstheme="minorHAnsi"/>
            </w:rPr>
            <w:instrText xml:space="preserve"> TOC \o "1-3" \h \z \u </w:instrText>
          </w:r>
          <w:r w:rsidRPr="004B1BA9">
            <w:rPr>
              <w:rFonts w:ascii="Outfit" w:hAnsi="Outfit" w:cstheme="minorHAnsi"/>
            </w:rPr>
            <w:fldChar w:fldCharType="separate"/>
          </w:r>
          <w:hyperlink w:anchor="_Toc145344013" w:history="1">
            <w:r w:rsidR="004B1BA9" w:rsidRPr="00C5562B">
              <w:rPr>
                <w:rStyle w:val="Hyperlink"/>
                <w:rFonts w:ascii="Outfit" w:hAnsi="Outfit" w:cstheme="minorHAnsi"/>
                <w:noProof/>
              </w:rPr>
              <w:t>INCIDENT ROADMAP</w:t>
            </w:r>
            <w:r w:rsidR="004B1BA9" w:rsidRPr="00C5562B">
              <w:rPr>
                <w:rFonts w:ascii="Outfit" w:hAnsi="Outfit" w:cstheme="minorHAnsi"/>
                <w:noProof/>
                <w:webHidden/>
              </w:rPr>
              <w:tab/>
            </w:r>
            <w:r w:rsidR="004B1BA9" w:rsidRPr="00C5562B">
              <w:rPr>
                <w:rFonts w:ascii="Outfit" w:hAnsi="Outfit" w:cstheme="minorHAnsi"/>
                <w:noProof/>
                <w:webHidden/>
              </w:rPr>
              <w:fldChar w:fldCharType="begin"/>
            </w:r>
            <w:r w:rsidR="004B1BA9" w:rsidRPr="00C5562B">
              <w:rPr>
                <w:rFonts w:ascii="Outfit" w:hAnsi="Outfit" w:cstheme="minorHAnsi"/>
                <w:noProof/>
                <w:webHidden/>
              </w:rPr>
              <w:instrText xml:space="preserve"> PAGEREF _Toc145344013 \h </w:instrText>
            </w:r>
            <w:r w:rsidR="004B1BA9" w:rsidRPr="00C5562B">
              <w:rPr>
                <w:rFonts w:ascii="Outfit" w:hAnsi="Outfit" w:cstheme="minorHAnsi"/>
                <w:noProof/>
                <w:webHidden/>
              </w:rPr>
            </w:r>
            <w:r w:rsidR="004B1BA9" w:rsidRPr="00C5562B">
              <w:rPr>
                <w:rFonts w:ascii="Outfit" w:hAnsi="Outfit" w:cstheme="minorHAnsi"/>
                <w:noProof/>
                <w:webHidden/>
              </w:rPr>
              <w:fldChar w:fldCharType="separate"/>
            </w:r>
            <w:r w:rsidR="000F4C50">
              <w:rPr>
                <w:rFonts w:ascii="Outfit" w:hAnsi="Outfit" w:cstheme="minorHAnsi"/>
                <w:noProof/>
                <w:webHidden/>
              </w:rPr>
              <w:t>2</w:t>
            </w:r>
            <w:r w:rsidR="004B1BA9" w:rsidRPr="00C5562B">
              <w:rPr>
                <w:rFonts w:ascii="Outfit" w:hAnsi="Outfit" w:cstheme="minorHAnsi"/>
                <w:noProof/>
                <w:webHidden/>
              </w:rPr>
              <w:fldChar w:fldCharType="end"/>
            </w:r>
          </w:hyperlink>
        </w:p>
        <w:p w14:paraId="19F95021" w14:textId="75501965" w:rsidR="004B1BA9" w:rsidRPr="00C5562B" w:rsidRDefault="004B1BA9">
          <w:pPr>
            <w:pStyle w:val="TOC1"/>
            <w:rPr>
              <w:rFonts w:ascii="Outfit" w:eastAsiaTheme="minorEastAsia" w:hAnsi="Outfit" w:cstheme="minorHAnsi"/>
              <w:b w:val="0"/>
              <w:bCs w:val="0"/>
              <w:caps w:val="0"/>
              <w:noProof/>
              <w:kern w:val="2"/>
              <w:sz w:val="22"/>
              <w:szCs w:val="22"/>
              <w:lang w:eastAsia="en-GB"/>
              <w14:ligatures w14:val="standardContextual"/>
            </w:rPr>
          </w:pPr>
          <w:hyperlink w:anchor="_Toc145344014" w:history="1">
            <w:r w:rsidRPr="00C5562B">
              <w:rPr>
                <w:rStyle w:val="Hyperlink"/>
                <w:rFonts w:ascii="Outfit" w:hAnsi="Outfit" w:cstheme="minorHAnsi"/>
                <w:noProof/>
              </w:rPr>
              <w:t>INTRODUCTION</w:t>
            </w:r>
            <w:r>
              <w:rPr>
                <w:rStyle w:val="Hyperlink"/>
                <w:rFonts w:ascii="Outfit" w:hAnsi="Outfit" w:cstheme="minorHAnsi"/>
                <w:noProof/>
              </w:rPr>
              <w:tab/>
            </w:r>
            <w:r w:rsidRPr="00C5562B">
              <w:rPr>
                <w:rFonts w:ascii="Outfit" w:hAnsi="Outfit" w:cstheme="minorHAnsi"/>
                <w:noProof/>
                <w:webHidden/>
              </w:rPr>
              <w:tab/>
            </w:r>
            <w:r w:rsidRPr="00C5562B">
              <w:rPr>
                <w:rFonts w:ascii="Outfit" w:hAnsi="Outfit" w:cstheme="minorHAnsi"/>
                <w:noProof/>
                <w:webHidden/>
              </w:rPr>
              <w:fldChar w:fldCharType="begin"/>
            </w:r>
            <w:r w:rsidRPr="00C5562B">
              <w:rPr>
                <w:rFonts w:ascii="Outfit" w:hAnsi="Outfit" w:cstheme="minorHAnsi"/>
                <w:noProof/>
                <w:webHidden/>
              </w:rPr>
              <w:instrText xml:space="preserve"> PAGEREF _Toc145344014 \h </w:instrText>
            </w:r>
            <w:r w:rsidRPr="00C5562B">
              <w:rPr>
                <w:rFonts w:ascii="Outfit" w:hAnsi="Outfit" w:cstheme="minorHAnsi"/>
                <w:noProof/>
                <w:webHidden/>
              </w:rPr>
            </w:r>
            <w:r w:rsidRPr="00C5562B">
              <w:rPr>
                <w:rFonts w:ascii="Outfit" w:hAnsi="Outfit" w:cstheme="minorHAnsi"/>
                <w:noProof/>
                <w:webHidden/>
              </w:rPr>
              <w:fldChar w:fldCharType="separate"/>
            </w:r>
            <w:r w:rsidR="000F4C50">
              <w:rPr>
                <w:rFonts w:ascii="Outfit" w:hAnsi="Outfit" w:cstheme="minorHAnsi"/>
                <w:noProof/>
                <w:webHidden/>
              </w:rPr>
              <w:t>3</w:t>
            </w:r>
            <w:r w:rsidRPr="00C5562B">
              <w:rPr>
                <w:rFonts w:ascii="Outfit" w:hAnsi="Outfit" w:cstheme="minorHAnsi"/>
                <w:noProof/>
                <w:webHidden/>
              </w:rPr>
              <w:fldChar w:fldCharType="end"/>
            </w:r>
          </w:hyperlink>
        </w:p>
        <w:p w14:paraId="0C83C175" w14:textId="07A06A61" w:rsidR="004B1BA9" w:rsidRPr="00C5562B" w:rsidRDefault="004B1BA9">
          <w:pPr>
            <w:pStyle w:val="TOC1"/>
            <w:rPr>
              <w:rFonts w:ascii="Outfit" w:eastAsiaTheme="minorEastAsia" w:hAnsi="Outfit" w:cstheme="minorHAnsi"/>
              <w:b w:val="0"/>
              <w:bCs w:val="0"/>
              <w:caps w:val="0"/>
              <w:noProof/>
              <w:kern w:val="2"/>
              <w:sz w:val="22"/>
              <w:szCs w:val="22"/>
              <w:lang w:eastAsia="en-GB"/>
              <w14:ligatures w14:val="standardContextual"/>
            </w:rPr>
          </w:pPr>
          <w:hyperlink w:anchor="_Toc145344015" w:history="1">
            <w:r w:rsidRPr="00C5562B">
              <w:rPr>
                <w:rStyle w:val="Hyperlink"/>
                <w:rFonts w:ascii="Outfit" w:hAnsi="Outfit" w:cstheme="minorHAnsi"/>
                <w:noProof/>
              </w:rPr>
              <w:t>1. Incident Reported &amp; Gold, Silver or Bronze Declared</w:t>
            </w:r>
            <w:r w:rsidRPr="00C5562B">
              <w:rPr>
                <w:rFonts w:ascii="Outfit" w:hAnsi="Outfit" w:cstheme="minorHAnsi"/>
                <w:noProof/>
                <w:webHidden/>
              </w:rPr>
              <w:tab/>
            </w:r>
            <w:r w:rsidRPr="00C5562B">
              <w:rPr>
                <w:rFonts w:ascii="Outfit" w:hAnsi="Outfit" w:cstheme="minorHAnsi"/>
                <w:noProof/>
                <w:webHidden/>
              </w:rPr>
              <w:fldChar w:fldCharType="begin"/>
            </w:r>
            <w:r w:rsidRPr="00C5562B">
              <w:rPr>
                <w:rFonts w:ascii="Outfit" w:hAnsi="Outfit" w:cstheme="minorHAnsi"/>
                <w:noProof/>
                <w:webHidden/>
              </w:rPr>
              <w:instrText xml:space="preserve"> PAGEREF _Toc145344015 \h </w:instrText>
            </w:r>
            <w:r w:rsidRPr="00C5562B">
              <w:rPr>
                <w:rFonts w:ascii="Outfit" w:hAnsi="Outfit" w:cstheme="minorHAnsi"/>
                <w:noProof/>
                <w:webHidden/>
              </w:rPr>
            </w:r>
            <w:r w:rsidRPr="00C5562B">
              <w:rPr>
                <w:rFonts w:ascii="Outfit" w:hAnsi="Outfit" w:cstheme="minorHAnsi"/>
                <w:noProof/>
                <w:webHidden/>
              </w:rPr>
              <w:fldChar w:fldCharType="separate"/>
            </w:r>
            <w:r w:rsidR="000F4C50">
              <w:rPr>
                <w:rFonts w:ascii="Outfit" w:hAnsi="Outfit" w:cstheme="minorHAnsi"/>
                <w:noProof/>
                <w:webHidden/>
              </w:rPr>
              <w:t>3</w:t>
            </w:r>
            <w:r w:rsidRPr="00C5562B">
              <w:rPr>
                <w:rFonts w:ascii="Outfit" w:hAnsi="Outfit" w:cstheme="minorHAnsi"/>
                <w:noProof/>
                <w:webHidden/>
              </w:rPr>
              <w:fldChar w:fldCharType="end"/>
            </w:r>
          </w:hyperlink>
        </w:p>
        <w:p w14:paraId="35A15336" w14:textId="47F5B56B" w:rsidR="004B1BA9" w:rsidRPr="00C5562B" w:rsidRDefault="004B1BA9">
          <w:pPr>
            <w:pStyle w:val="TOC1"/>
            <w:rPr>
              <w:rFonts w:ascii="Outfit" w:eastAsiaTheme="minorEastAsia" w:hAnsi="Outfit" w:cstheme="minorHAnsi"/>
              <w:b w:val="0"/>
              <w:bCs w:val="0"/>
              <w:caps w:val="0"/>
              <w:noProof/>
              <w:kern w:val="2"/>
              <w:sz w:val="22"/>
              <w:szCs w:val="22"/>
              <w:lang w:eastAsia="en-GB"/>
              <w14:ligatures w14:val="standardContextual"/>
            </w:rPr>
          </w:pPr>
          <w:hyperlink w:anchor="_Toc145344016" w:history="1">
            <w:r w:rsidRPr="00C5562B">
              <w:rPr>
                <w:rStyle w:val="Hyperlink"/>
                <w:rFonts w:ascii="Outfit" w:hAnsi="Outfit" w:cstheme="minorHAnsi"/>
                <w:noProof/>
              </w:rPr>
              <w:t>2.</w:t>
            </w:r>
            <w:r w:rsidRPr="00C5562B">
              <w:rPr>
                <w:rFonts w:ascii="Outfit" w:eastAsiaTheme="minorEastAsia" w:hAnsi="Outfit" w:cstheme="minorHAnsi"/>
                <w:b w:val="0"/>
                <w:bCs w:val="0"/>
                <w:caps w:val="0"/>
                <w:noProof/>
                <w:kern w:val="2"/>
                <w:sz w:val="22"/>
                <w:szCs w:val="22"/>
                <w:lang w:eastAsia="en-GB"/>
                <w14:ligatures w14:val="standardContextual"/>
              </w:rPr>
              <w:tab/>
            </w:r>
            <w:r w:rsidRPr="00C5562B">
              <w:rPr>
                <w:rStyle w:val="Hyperlink"/>
                <w:rFonts w:ascii="Outfit" w:hAnsi="Outfit" w:cstheme="minorHAnsi"/>
                <w:noProof/>
              </w:rPr>
              <w:t>Activate Incident Command Centre</w:t>
            </w:r>
            <w:r w:rsidRPr="00C5562B">
              <w:rPr>
                <w:rFonts w:ascii="Outfit" w:hAnsi="Outfit" w:cstheme="minorHAnsi"/>
                <w:noProof/>
                <w:webHidden/>
              </w:rPr>
              <w:tab/>
            </w:r>
            <w:r w:rsidRPr="00C5562B">
              <w:rPr>
                <w:rFonts w:ascii="Outfit" w:hAnsi="Outfit" w:cstheme="minorHAnsi"/>
                <w:noProof/>
                <w:webHidden/>
              </w:rPr>
              <w:fldChar w:fldCharType="begin"/>
            </w:r>
            <w:r w:rsidRPr="00C5562B">
              <w:rPr>
                <w:rFonts w:ascii="Outfit" w:hAnsi="Outfit" w:cstheme="minorHAnsi"/>
                <w:noProof/>
                <w:webHidden/>
              </w:rPr>
              <w:instrText xml:space="preserve"> PAGEREF _Toc145344016 \h </w:instrText>
            </w:r>
            <w:r w:rsidRPr="00C5562B">
              <w:rPr>
                <w:rFonts w:ascii="Outfit" w:hAnsi="Outfit" w:cstheme="minorHAnsi"/>
                <w:noProof/>
                <w:webHidden/>
              </w:rPr>
            </w:r>
            <w:r w:rsidRPr="00C5562B">
              <w:rPr>
                <w:rFonts w:ascii="Outfit" w:hAnsi="Outfit" w:cstheme="minorHAnsi"/>
                <w:noProof/>
                <w:webHidden/>
              </w:rPr>
              <w:fldChar w:fldCharType="separate"/>
            </w:r>
            <w:r w:rsidR="000F4C50">
              <w:rPr>
                <w:rFonts w:ascii="Outfit" w:hAnsi="Outfit" w:cstheme="minorHAnsi"/>
                <w:noProof/>
                <w:webHidden/>
              </w:rPr>
              <w:t>12</w:t>
            </w:r>
            <w:r w:rsidRPr="00C5562B">
              <w:rPr>
                <w:rFonts w:ascii="Outfit" w:hAnsi="Outfit" w:cstheme="minorHAnsi"/>
                <w:noProof/>
                <w:webHidden/>
              </w:rPr>
              <w:fldChar w:fldCharType="end"/>
            </w:r>
          </w:hyperlink>
        </w:p>
        <w:p w14:paraId="090210D1" w14:textId="4299A228" w:rsidR="004B1BA9" w:rsidRPr="00C5562B" w:rsidRDefault="004B1BA9">
          <w:pPr>
            <w:pStyle w:val="TOC1"/>
            <w:rPr>
              <w:rFonts w:ascii="Outfit" w:eastAsiaTheme="minorEastAsia" w:hAnsi="Outfit" w:cstheme="minorHAnsi"/>
              <w:b w:val="0"/>
              <w:bCs w:val="0"/>
              <w:caps w:val="0"/>
              <w:noProof/>
              <w:kern w:val="2"/>
              <w:sz w:val="22"/>
              <w:szCs w:val="22"/>
              <w:lang w:eastAsia="en-GB"/>
              <w14:ligatures w14:val="standardContextual"/>
            </w:rPr>
          </w:pPr>
          <w:hyperlink w:anchor="_Toc145344017" w:history="1">
            <w:r w:rsidRPr="00C5562B">
              <w:rPr>
                <w:rStyle w:val="Hyperlink"/>
                <w:rFonts w:ascii="Outfit" w:hAnsi="Outfit" w:cstheme="minorHAnsi"/>
                <w:noProof/>
              </w:rPr>
              <w:t>3.</w:t>
            </w:r>
            <w:r w:rsidRPr="00C5562B">
              <w:rPr>
                <w:rFonts w:ascii="Outfit" w:eastAsiaTheme="minorEastAsia" w:hAnsi="Outfit" w:cstheme="minorHAnsi"/>
                <w:b w:val="0"/>
                <w:bCs w:val="0"/>
                <w:caps w:val="0"/>
                <w:noProof/>
                <w:kern w:val="2"/>
                <w:sz w:val="22"/>
                <w:szCs w:val="22"/>
                <w:lang w:eastAsia="en-GB"/>
                <w14:ligatures w14:val="standardContextual"/>
              </w:rPr>
              <w:tab/>
            </w:r>
            <w:r w:rsidRPr="00C5562B">
              <w:rPr>
                <w:rStyle w:val="Hyperlink"/>
                <w:rFonts w:ascii="Outfit" w:hAnsi="Outfit" w:cstheme="minorHAnsi"/>
                <w:noProof/>
              </w:rPr>
              <w:t>Impact &amp; Damage Assessment</w:t>
            </w:r>
            <w:r w:rsidRPr="00C5562B">
              <w:rPr>
                <w:rFonts w:ascii="Outfit" w:hAnsi="Outfit" w:cstheme="minorHAnsi"/>
                <w:noProof/>
                <w:webHidden/>
              </w:rPr>
              <w:tab/>
            </w:r>
            <w:r w:rsidRPr="00C5562B">
              <w:rPr>
                <w:rFonts w:ascii="Outfit" w:hAnsi="Outfit" w:cstheme="minorHAnsi"/>
                <w:noProof/>
                <w:webHidden/>
              </w:rPr>
              <w:fldChar w:fldCharType="begin"/>
            </w:r>
            <w:r w:rsidRPr="00C5562B">
              <w:rPr>
                <w:rFonts w:ascii="Outfit" w:hAnsi="Outfit" w:cstheme="minorHAnsi"/>
                <w:noProof/>
                <w:webHidden/>
              </w:rPr>
              <w:instrText xml:space="preserve"> PAGEREF _Toc145344017 \h </w:instrText>
            </w:r>
            <w:r w:rsidRPr="00C5562B">
              <w:rPr>
                <w:rFonts w:ascii="Outfit" w:hAnsi="Outfit" w:cstheme="minorHAnsi"/>
                <w:noProof/>
                <w:webHidden/>
              </w:rPr>
            </w:r>
            <w:r w:rsidRPr="00C5562B">
              <w:rPr>
                <w:rFonts w:ascii="Outfit" w:hAnsi="Outfit" w:cstheme="minorHAnsi"/>
                <w:noProof/>
                <w:webHidden/>
              </w:rPr>
              <w:fldChar w:fldCharType="separate"/>
            </w:r>
            <w:r w:rsidR="000F4C50">
              <w:rPr>
                <w:rFonts w:ascii="Outfit" w:hAnsi="Outfit" w:cstheme="minorHAnsi"/>
                <w:noProof/>
                <w:webHidden/>
              </w:rPr>
              <w:t>15</w:t>
            </w:r>
            <w:r w:rsidRPr="00C5562B">
              <w:rPr>
                <w:rFonts w:ascii="Outfit" w:hAnsi="Outfit" w:cstheme="minorHAnsi"/>
                <w:noProof/>
                <w:webHidden/>
              </w:rPr>
              <w:fldChar w:fldCharType="end"/>
            </w:r>
          </w:hyperlink>
        </w:p>
        <w:p w14:paraId="2F4BDF5E" w14:textId="5D3A3105" w:rsidR="004B1BA9" w:rsidRPr="00C5562B" w:rsidRDefault="004B1BA9">
          <w:pPr>
            <w:pStyle w:val="TOC1"/>
            <w:rPr>
              <w:rFonts w:ascii="Outfit" w:eastAsiaTheme="minorEastAsia" w:hAnsi="Outfit" w:cstheme="minorHAnsi"/>
              <w:b w:val="0"/>
              <w:bCs w:val="0"/>
              <w:caps w:val="0"/>
              <w:noProof/>
              <w:kern w:val="2"/>
              <w:sz w:val="22"/>
              <w:szCs w:val="22"/>
              <w:lang w:eastAsia="en-GB"/>
              <w14:ligatures w14:val="standardContextual"/>
            </w:rPr>
          </w:pPr>
          <w:hyperlink w:anchor="_Toc145344018" w:history="1">
            <w:r w:rsidRPr="00C5562B">
              <w:rPr>
                <w:rStyle w:val="Hyperlink"/>
                <w:rFonts w:ascii="Outfit" w:hAnsi="Outfit" w:cstheme="minorHAnsi"/>
                <w:noProof/>
              </w:rPr>
              <w:t>4.</w:t>
            </w:r>
            <w:r w:rsidRPr="00C5562B">
              <w:rPr>
                <w:rFonts w:ascii="Outfit" w:eastAsiaTheme="minorEastAsia" w:hAnsi="Outfit" w:cstheme="minorHAnsi"/>
                <w:b w:val="0"/>
                <w:bCs w:val="0"/>
                <w:caps w:val="0"/>
                <w:noProof/>
                <w:kern w:val="2"/>
                <w:sz w:val="22"/>
                <w:szCs w:val="22"/>
                <w:lang w:eastAsia="en-GB"/>
                <w14:ligatures w14:val="standardContextual"/>
              </w:rPr>
              <w:tab/>
            </w:r>
            <w:r w:rsidRPr="00C5562B">
              <w:rPr>
                <w:rStyle w:val="Hyperlink"/>
                <w:rFonts w:ascii="Outfit" w:hAnsi="Outfit" w:cstheme="minorHAnsi"/>
                <w:noProof/>
              </w:rPr>
              <w:t>Determine Recovery Priorities &amp; Strategy</w:t>
            </w:r>
            <w:r w:rsidRPr="00C5562B">
              <w:rPr>
                <w:rFonts w:ascii="Outfit" w:hAnsi="Outfit" w:cstheme="minorHAnsi"/>
                <w:noProof/>
                <w:webHidden/>
              </w:rPr>
              <w:tab/>
            </w:r>
            <w:r w:rsidRPr="00C5562B">
              <w:rPr>
                <w:rFonts w:ascii="Outfit" w:hAnsi="Outfit" w:cstheme="minorHAnsi"/>
                <w:noProof/>
                <w:webHidden/>
              </w:rPr>
              <w:fldChar w:fldCharType="begin"/>
            </w:r>
            <w:r w:rsidRPr="00C5562B">
              <w:rPr>
                <w:rFonts w:ascii="Outfit" w:hAnsi="Outfit" w:cstheme="minorHAnsi"/>
                <w:noProof/>
                <w:webHidden/>
              </w:rPr>
              <w:instrText xml:space="preserve"> PAGEREF _Toc145344018 \h </w:instrText>
            </w:r>
            <w:r w:rsidRPr="00C5562B">
              <w:rPr>
                <w:rFonts w:ascii="Outfit" w:hAnsi="Outfit" w:cstheme="minorHAnsi"/>
                <w:noProof/>
                <w:webHidden/>
              </w:rPr>
            </w:r>
            <w:r w:rsidRPr="00C5562B">
              <w:rPr>
                <w:rFonts w:ascii="Outfit" w:hAnsi="Outfit" w:cstheme="minorHAnsi"/>
                <w:noProof/>
                <w:webHidden/>
              </w:rPr>
              <w:fldChar w:fldCharType="separate"/>
            </w:r>
            <w:r w:rsidR="000F4C50">
              <w:rPr>
                <w:rFonts w:ascii="Outfit" w:hAnsi="Outfit" w:cstheme="minorHAnsi"/>
                <w:noProof/>
                <w:webHidden/>
              </w:rPr>
              <w:t>17</w:t>
            </w:r>
            <w:r w:rsidRPr="00C5562B">
              <w:rPr>
                <w:rFonts w:ascii="Outfit" w:hAnsi="Outfit" w:cstheme="minorHAnsi"/>
                <w:noProof/>
                <w:webHidden/>
              </w:rPr>
              <w:fldChar w:fldCharType="end"/>
            </w:r>
          </w:hyperlink>
        </w:p>
        <w:p w14:paraId="0CC4F0E5" w14:textId="7D56C102" w:rsidR="004B1BA9" w:rsidRPr="00C5562B" w:rsidRDefault="004B1BA9">
          <w:pPr>
            <w:pStyle w:val="TOC1"/>
            <w:rPr>
              <w:rFonts w:ascii="Outfit" w:eastAsiaTheme="minorEastAsia" w:hAnsi="Outfit" w:cstheme="minorHAnsi"/>
              <w:b w:val="0"/>
              <w:bCs w:val="0"/>
              <w:caps w:val="0"/>
              <w:noProof/>
              <w:kern w:val="2"/>
              <w:sz w:val="22"/>
              <w:szCs w:val="22"/>
              <w:lang w:eastAsia="en-GB"/>
              <w14:ligatures w14:val="standardContextual"/>
            </w:rPr>
          </w:pPr>
          <w:hyperlink w:anchor="_Toc145344019" w:history="1">
            <w:r w:rsidRPr="00C5562B">
              <w:rPr>
                <w:rStyle w:val="Hyperlink"/>
                <w:rFonts w:ascii="Outfit" w:hAnsi="Outfit" w:cstheme="minorHAnsi"/>
                <w:noProof/>
              </w:rPr>
              <w:t>5.</w:t>
            </w:r>
            <w:r w:rsidRPr="00C5562B">
              <w:rPr>
                <w:rFonts w:ascii="Outfit" w:eastAsiaTheme="minorEastAsia" w:hAnsi="Outfit" w:cstheme="minorHAnsi"/>
                <w:b w:val="0"/>
                <w:bCs w:val="0"/>
                <w:caps w:val="0"/>
                <w:noProof/>
                <w:kern w:val="2"/>
                <w:sz w:val="22"/>
                <w:szCs w:val="22"/>
                <w:lang w:eastAsia="en-GB"/>
                <w14:ligatures w14:val="standardContextual"/>
              </w:rPr>
              <w:tab/>
            </w:r>
            <w:r w:rsidRPr="00C5562B">
              <w:rPr>
                <w:rStyle w:val="Hyperlink"/>
                <w:rFonts w:ascii="Outfit" w:hAnsi="Outfit" w:cstheme="minorHAnsi"/>
                <w:noProof/>
              </w:rPr>
              <w:t>Coordinate Recovery Procedures &amp; Business Continuity Plans</w:t>
            </w:r>
            <w:r w:rsidRPr="00C5562B">
              <w:rPr>
                <w:rFonts w:ascii="Outfit" w:hAnsi="Outfit" w:cstheme="minorHAnsi"/>
                <w:noProof/>
                <w:webHidden/>
              </w:rPr>
              <w:tab/>
            </w:r>
            <w:r w:rsidRPr="00C5562B">
              <w:rPr>
                <w:rFonts w:ascii="Outfit" w:hAnsi="Outfit" w:cstheme="minorHAnsi"/>
                <w:noProof/>
                <w:webHidden/>
              </w:rPr>
              <w:fldChar w:fldCharType="begin"/>
            </w:r>
            <w:r w:rsidRPr="00C5562B">
              <w:rPr>
                <w:rFonts w:ascii="Outfit" w:hAnsi="Outfit" w:cstheme="minorHAnsi"/>
                <w:noProof/>
                <w:webHidden/>
              </w:rPr>
              <w:instrText xml:space="preserve"> PAGEREF _Toc145344019 \h </w:instrText>
            </w:r>
            <w:r w:rsidRPr="00C5562B">
              <w:rPr>
                <w:rFonts w:ascii="Outfit" w:hAnsi="Outfit" w:cstheme="minorHAnsi"/>
                <w:noProof/>
                <w:webHidden/>
              </w:rPr>
            </w:r>
            <w:r w:rsidRPr="00C5562B">
              <w:rPr>
                <w:rFonts w:ascii="Outfit" w:hAnsi="Outfit" w:cstheme="minorHAnsi"/>
                <w:noProof/>
                <w:webHidden/>
              </w:rPr>
              <w:fldChar w:fldCharType="separate"/>
            </w:r>
            <w:r w:rsidR="000F4C50">
              <w:rPr>
                <w:rFonts w:ascii="Outfit" w:hAnsi="Outfit" w:cstheme="minorHAnsi"/>
                <w:noProof/>
                <w:webHidden/>
              </w:rPr>
              <w:t>19</w:t>
            </w:r>
            <w:r w:rsidRPr="00C5562B">
              <w:rPr>
                <w:rFonts w:ascii="Outfit" w:hAnsi="Outfit" w:cstheme="minorHAnsi"/>
                <w:noProof/>
                <w:webHidden/>
              </w:rPr>
              <w:fldChar w:fldCharType="end"/>
            </w:r>
          </w:hyperlink>
        </w:p>
        <w:p w14:paraId="7A5A2933" w14:textId="3742D13E" w:rsidR="004B1BA9" w:rsidRPr="00C5562B" w:rsidRDefault="004B1BA9">
          <w:pPr>
            <w:pStyle w:val="TOC1"/>
            <w:rPr>
              <w:rFonts w:ascii="Outfit" w:eastAsiaTheme="minorEastAsia" w:hAnsi="Outfit" w:cstheme="minorHAnsi"/>
              <w:b w:val="0"/>
              <w:bCs w:val="0"/>
              <w:caps w:val="0"/>
              <w:noProof/>
              <w:kern w:val="2"/>
              <w:sz w:val="22"/>
              <w:szCs w:val="22"/>
              <w:lang w:eastAsia="en-GB"/>
              <w14:ligatures w14:val="standardContextual"/>
            </w:rPr>
          </w:pPr>
          <w:hyperlink w:anchor="_Toc145344020" w:history="1">
            <w:r w:rsidRPr="00C5562B">
              <w:rPr>
                <w:rStyle w:val="Hyperlink"/>
                <w:rFonts w:ascii="Outfit" w:hAnsi="Outfit" w:cstheme="minorHAnsi"/>
                <w:noProof/>
              </w:rPr>
              <w:t>6.</w:t>
            </w:r>
            <w:r w:rsidRPr="00C5562B">
              <w:rPr>
                <w:rFonts w:ascii="Outfit" w:eastAsiaTheme="minorEastAsia" w:hAnsi="Outfit" w:cstheme="minorHAnsi"/>
                <w:b w:val="0"/>
                <w:bCs w:val="0"/>
                <w:caps w:val="0"/>
                <w:noProof/>
                <w:kern w:val="2"/>
                <w:sz w:val="22"/>
                <w:szCs w:val="22"/>
                <w:lang w:eastAsia="en-GB"/>
                <w14:ligatures w14:val="standardContextual"/>
              </w:rPr>
              <w:tab/>
            </w:r>
            <w:r w:rsidRPr="00C5562B">
              <w:rPr>
                <w:rStyle w:val="Hyperlink"/>
                <w:rFonts w:ascii="Outfit" w:hAnsi="Outfit" w:cstheme="minorHAnsi"/>
                <w:noProof/>
              </w:rPr>
              <w:t>Ongoing Activities</w:t>
            </w:r>
            <w:r w:rsidRPr="00C5562B">
              <w:rPr>
                <w:rFonts w:ascii="Outfit" w:hAnsi="Outfit" w:cstheme="minorHAnsi"/>
                <w:noProof/>
                <w:webHidden/>
              </w:rPr>
              <w:tab/>
            </w:r>
            <w:r w:rsidRPr="00C5562B">
              <w:rPr>
                <w:rFonts w:ascii="Outfit" w:hAnsi="Outfit" w:cstheme="minorHAnsi"/>
                <w:noProof/>
                <w:webHidden/>
              </w:rPr>
              <w:fldChar w:fldCharType="begin"/>
            </w:r>
            <w:r w:rsidRPr="00C5562B">
              <w:rPr>
                <w:rFonts w:ascii="Outfit" w:hAnsi="Outfit" w:cstheme="minorHAnsi"/>
                <w:noProof/>
                <w:webHidden/>
              </w:rPr>
              <w:instrText xml:space="preserve"> PAGEREF _Toc145344020 \h </w:instrText>
            </w:r>
            <w:r w:rsidRPr="00C5562B">
              <w:rPr>
                <w:rFonts w:ascii="Outfit" w:hAnsi="Outfit" w:cstheme="minorHAnsi"/>
                <w:noProof/>
                <w:webHidden/>
              </w:rPr>
            </w:r>
            <w:r w:rsidRPr="00C5562B">
              <w:rPr>
                <w:rFonts w:ascii="Outfit" w:hAnsi="Outfit" w:cstheme="minorHAnsi"/>
                <w:noProof/>
                <w:webHidden/>
              </w:rPr>
              <w:fldChar w:fldCharType="separate"/>
            </w:r>
            <w:r w:rsidR="000F4C50">
              <w:rPr>
                <w:rFonts w:ascii="Outfit" w:hAnsi="Outfit" w:cstheme="minorHAnsi"/>
                <w:noProof/>
                <w:webHidden/>
              </w:rPr>
              <w:t>22</w:t>
            </w:r>
            <w:r w:rsidRPr="00C5562B">
              <w:rPr>
                <w:rFonts w:ascii="Outfit" w:hAnsi="Outfit" w:cstheme="minorHAnsi"/>
                <w:noProof/>
                <w:webHidden/>
              </w:rPr>
              <w:fldChar w:fldCharType="end"/>
            </w:r>
          </w:hyperlink>
        </w:p>
        <w:p w14:paraId="6FEB8994" w14:textId="31A41C64" w:rsidR="004B1BA9" w:rsidRPr="00C5562B" w:rsidRDefault="004B1BA9">
          <w:pPr>
            <w:pStyle w:val="TOC1"/>
            <w:rPr>
              <w:rFonts w:ascii="Outfit" w:eastAsiaTheme="minorEastAsia" w:hAnsi="Outfit" w:cstheme="minorHAnsi"/>
              <w:b w:val="0"/>
              <w:bCs w:val="0"/>
              <w:caps w:val="0"/>
              <w:noProof/>
              <w:kern w:val="2"/>
              <w:sz w:val="22"/>
              <w:szCs w:val="22"/>
              <w:lang w:eastAsia="en-GB"/>
              <w14:ligatures w14:val="standardContextual"/>
            </w:rPr>
          </w:pPr>
          <w:hyperlink w:anchor="_Toc145344021" w:history="1">
            <w:r w:rsidRPr="00C5562B">
              <w:rPr>
                <w:rStyle w:val="Hyperlink"/>
                <w:rFonts w:ascii="Outfit" w:hAnsi="Outfit" w:cstheme="minorHAnsi"/>
                <w:noProof/>
              </w:rPr>
              <w:t>7.</w:t>
            </w:r>
            <w:r w:rsidRPr="00C5562B">
              <w:rPr>
                <w:rFonts w:ascii="Outfit" w:eastAsiaTheme="minorEastAsia" w:hAnsi="Outfit" w:cstheme="minorHAnsi"/>
                <w:b w:val="0"/>
                <w:bCs w:val="0"/>
                <w:caps w:val="0"/>
                <w:noProof/>
                <w:kern w:val="2"/>
                <w:sz w:val="22"/>
                <w:szCs w:val="22"/>
                <w:lang w:eastAsia="en-GB"/>
                <w14:ligatures w14:val="standardContextual"/>
              </w:rPr>
              <w:tab/>
            </w:r>
            <w:r w:rsidRPr="00C5562B">
              <w:rPr>
                <w:rStyle w:val="Hyperlink"/>
                <w:rFonts w:ascii="Outfit" w:hAnsi="Outfit" w:cstheme="minorHAnsi"/>
                <w:noProof/>
              </w:rPr>
              <w:t>Debrief – Incident Review</w:t>
            </w:r>
            <w:r w:rsidRPr="00C5562B">
              <w:rPr>
                <w:rFonts w:ascii="Outfit" w:hAnsi="Outfit" w:cstheme="minorHAnsi"/>
                <w:noProof/>
                <w:webHidden/>
              </w:rPr>
              <w:tab/>
            </w:r>
            <w:r w:rsidRPr="00C5562B">
              <w:rPr>
                <w:rFonts w:ascii="Outfit" w:hAnsi="Outfit" w:cstheme="minorHAnsi"/>
                <w:noProof/>
                <w:webHidden/>
              </w:rPr>
              <w:fldChar w:fldCharType="begin"/>
            </w:r>
            <w:r w:rsidRPr="00C5562B">
              <w:rPr>
                <w:rFonts w:ascii="Outfit" w:hAnsi="Outfit" w:cstheme="minorHAnsi"/>
                <w:noProof/>
                <w:webHidden/>
              </w:rPr>
              <w:instrText xml:space="preserve"> PAGEREF _Toc145344021 \h </w:instrText>
            </w:r>
            <w:r w:rsidRPr="00C5562B">
              <w:rPr>
                <w:rFonts w:ascii="Outfit" w:hAnsi="Outfit" w:cstheme="minorHAnsi"/>
                <w:noProof/>
                <w:webHidden/>
              </w:rPr>
            </w:r>
            <w:r w:rsidRPr="00C5562B">
              <w:rPr>
                <w:rFonts w:ascii="Outfit" w:hAnsi="Outfit" w:cstheme="minorHAnsi"/>
                <w:noProof/>
                <w:webHidden/>
              </w:rPr>
              <w:fldChar w:fldCharType="separate"/>
            </w:r>
            <w:r w:rsidR="000F4C50">
              <w:rPr>
                <w:rFonts w:ascii="Outfit" w:hAnsi="Outfit" w:cstheme="minorHAnsi"/>
                <w:noProof/>
                <w:webHidden/>
              </w:rPr>
              <w:t>26</w:t>
            </w:r>
            <w:r w:rsidRPr="00C5562B">
              <w:rPr>
                <w:rFonts w:ascii="Outfit" w:hAnsi="Outfit" w:cstheme="minorHAnsi"/>
                <w:noProof/>
                <w:webHidden/>
              </w:rPr>
              <w:fldChar w:fldCharType="end"/>
            </w:r>
          </w:hyperlink>
        </w:p>
        <w:p w14:paraId="3A09DCF1" w14:textId="36F3D75D" w:rsidR="004B1BA9" w:rsidRPr="00C5562B" w:rsidRDefault="004B1BA9">
          <w:pPr>
            <w:pStyle w:val="TOC1"/>
            <w:rPr>
              <w:rFonts w:ascii="Outfit" w:eastAsiaTheme="minorEastAsia" w:hAnsi="Outfit" w:cstheme="minorHAnsi"/>
              <w:b w:val="0"/>
              <w:bCs w:val="0"/>
              <w:caps w:val="0"/>
              <w:noProof/>
              <w:kern w:val="2"/>
              <w:sz w:val="22"/>
              <w:szCs w:val="22"/>
              <w:lang w:eastAsia="en-GB"/>
              <w14:ligatures w14:val="standardContextual"/>
            </w:rPr>
          </w:pPr>
          <w:hyperlink w:anchor="_Toc145344022" w:history="1">
            <w:r w:rsidRPr="00C5562B">
              <w:rPr>
                <w:rStyle w:val="Hyperlink"/>
                <w:rFonts w:ascii="Outfit" w:hAnsi="Outfit" w:cstheme="minorHAnsi"/>
                <w:noProof/>
              </w:rPr>
              <w:t>Plan Administration</w:t>
            </w:r>
            <w:r w:rsidRPr="00C5562B">
              <w:rPr>
                <w:rFonts w:ascii="Outfit" w:hAnsi="Outfit" w:cstheme="minorHAnsi"/>
                <w:noProof/>
                <w:webHidden/>
              </w:rPr>
              <w:tab/>
            </w:r>
            <w:r w:rsidRPr="00C5562B">
              <w:rPr>
                <w:rFonts w:ascii="Outfit" w:hAnsi="Outfit" w:cstheme="minorHAnsi"/>
                <w:noProof/>
                <w:webHidden/>
              </w:rPr>
              <w:fldChar w:fldCharType="begin"/>
            </w:r>
            <w:r w:rsidRPr="00C5562B">
              <w:rPr>
                <w:rFonts w:ascii="Outfit" w:hAnsi="Outfit" w:cstheme="minorHAnsi"/>
                <w:noProof/>
                <w:webHidden/>
              </w:rPr>
              <w:instrText xml:space="preserve"> PAGEREF _Toc145344022 \h </w:instrText>
            </w:r>
            <w:r w:rsidRPr="00C5562B">
              <w:rPr>
                <w:rFonts w:ascii="Outfit" w:hAnsi="Outfit" w:cstheme="minorHAnsi"/>
                <w:noProof/>
                <w:webHidden/>
              </w:rPr>
            </w:r>
            <w:r w:rsidRPr="00C5562B">
              <w:rPr>
                <w:rFonts w:ascii="Outfit" w:hAnsi="Outfit" w:cstheme="minorHAnsi"/>
                <w:noProof/>
                <w:webHidden/>
              </w:rPr>
              <w:fldChar w:fldCharType="separate"/>
            </w:r>
            <w:r w:rsidR="000F4C50">
              <w:rPr>
                <w:rFonts w:ascii="Outfit" w:hAnsi="Outfit" w:cstheme="minorHAnsi"/>
                <w:noProof/>
                <w:webHidden/>
              </w:rPr>
              <w:t>27</w:t>
            </w:r>
            <w:r w:rsidRPr="00C5562B">
              <w:rPr>
                <w:rFonts w:ascii="Outfit" w:hAnsi="Outfit" w:cstheme="minorHAnsi"/>
                <w:noProof/>
                <w:webHidden/>
              </w:rPr>
              <w:fldChar w:fldCharType="end"/>
            </w:r>
          </w:hyperlink>
        </w:p>
        <w:p w14:paraId="276DCBDD" w14:textId="6173D4C0" w:rsidR="004B1BA9" w:rsidRPr="00C5562B" w:rsidRDefault="004B1BA9">
          <w:pPr>
            <w:pStyle w:val="TOC1"/>
            <w:rPr>
              <w:rFonts w:ascii="Outfit" w:eastAsiaTheme="minorEastAsia" w:hAnsi="Outfit" w:cstheme="minorHAnsi"/>
              <w:b w:val="0"/>
              <w:bCs w:val="0"/>
              <w:caps w:val="0"/>
              <w:noProof/>
              <w:kern w:val="2"/>
              <w:sz w:val="22"/>
              <w:szCs w:val="22"/>
              <w:lang w:eastAsia="en-GB"/>
              <w14:ligatures w14:val="standardContextual"/>
            </w:rPr>
          </w:pPr>
          <w:hyperlink w:anchor="_Toc145344023" w:history="1">
            <w:r w:rsidRPr="00C5562B">
              <w:rPr>
                <w:rStyle w:val="Hyperlink"/>
                <w:rFonts w:ascii="Outfit" w:hAnsi="Outfit" w:cstheme="minorHAnsi"/>
                <w:noProof/>
              </w:rPr>
              <w:t>Appendix A - Gold IRT Membership and Contact Details</w:t>
            </w:r>
            <w:r w:rsidRPr="00C5562B">
              <w:rPr>
                <w:rFonts w:ascii="Outfit" w:hAnsi="Outfit" w:cstheme="minorHAnsi"/>
                <w:noProof/>
                <w:webHidden/>
              </w:rPr>
              <w:tab/>
            </w:r>
            <w:r w:rsidRPr="00C5562B">
              <w:rPr>
                <w:rFonts w:ascii="Outfit" w:hAnsi="Outfit" w:cstheme="minorHAnsi"/>
                <w:noProof/>
                <w:webHidden/>
              </w:rPr>
              <w:fldChar w:fldCharType="begin"/>
            </w:r>
            <w:r w:rsidRPr="00C5562B">
              <w:rPr>
                <w:rFonts w:ascii="Outfit" w:hAnsi="Outfit" w:cstheme="minorHAnsi"/>
                <w:noProof/>
                <w:webHidden/>
              </w:rPr>
              <w:instrText xml:space="preserve"> PAGEREF _Toc145344023 \h </w:instrText>
            </w:r>
            <w:r w:rsidRPr="00C5562B">
              <w:rPr>
                <w:rFonts w:ascii="Outfit" w:hAnsi="Outfit" w:cstheme="minorHAnsi"/>
                <w:noProof/>
                <w:webHidden/>
              </w:rPr>
            </w:r>
            <w:r w:rsidRPr="00C5562B">
              <w:rPr>
                <w:rFonts w:ascii="Outfit" w:hAnsi="Outfit" w:cstheme="minorHAnsi"/>
                <w:noProof/>
                <w:webHidden/>
              </w:rPr>
              <w:fldChar w:fldCharType="separate"/>
            </w:r>
            <w:r w:rsidR="000F4C50">
              <w:rPr>
                <w:rFonts w:ascii="Outfit" w:hAnsi="Outfit" w:cstheme="minorHAnsi"/>
                <w:noProof/>
                <w:webHidden/>
              </w:rPr>
              <w:t>31</w:t>
            </w:r>
            <w:r w:rsidRPr="00C5562B">
              <w:rPr>
                <w:rFonts w:ascii="Outfit" w:hAnsi="Outfit" w:cstheme="minorHAnsi"/>
                <w:noProof/>
                <w:webHidden/>
              </w:rPr>
              <w:fldChar w:fldCharType="end"/>
            </w:r>
          </w:hyperlink>
        </w:p>
        <w:p w14:paraId="3A32AD9C" w14:textId="2101736F" w:rsidR="004B1BA9" w:rsidRPr="00C5562B" w:rsidRDefault="004B1BA9">
          <w:pPr>
            <w:pStyle w:val="TOC1"/>
            <w:rPr>
              <w:rFonts w:ascii="Outfit" w:eastAsiaTheme="minorEastAsia" w:hAnsi="Outfit" w:cstheme="minorHAnsi"/>
              <w:b w:val="0"/>
              <w:bCs w:val="0"/>
              <w:caps w:val="0"/>
              <w:noProof/>
              <w:kern w:val="2"/>
              <w:sz w:val="22"/>
              <w:szCs w:val="22"/>
              <w:lang w:eastAsia="en-GB"/>
              <w14:ligatures w14:val="standardContextual"/>
            </w:rPr>
          </w:pPr>
          <w:hyperlink w:anchor="_Toc145344024" w:history="1">
            <w:r w:rsidRPr="00C5562B">
              <w:rPr>
                <w:rStyle w:val="Hyperlink"/>
                <w:rFonts w:ascii="Outfit" w:hAnsi="Outfit" w:cstheme="minorHAnsi"/>
                <w:noProof/>
              </w:rPr>
              <w:t>Appendix B – Gold IRT Roles and Responsibilities</w:t>
            </w:r>
            <w:r w:rsidRPr="00C5562B">
              <w:rPr>
                <w:rFonts w:ascii="Outfit" w:hAnsi="Outfit" w:cstheme="minorHAnsi"/>
                <w:noProof/>
                <w:webHidden/>
              </w:rPr>
              <w:tab/>
            </w:r>
            <w:r w:rsidRPr="00C5562B">
              <w:rPr>
                <w:rFonts w:ascii="Outfit" w:hAnsi="Outfit" w:cstheme="minorHAnsi"/>
                <w:noProof/>
                <w:webHidden/>
              </w:rPr>
              <w:fldChar w:fldCharType="begin"/>
            </w:r>
            <w:r w:rsidRPr="00C5562B">
              <w:rPr>
                <w:rFonts w:ascii="Outfit" w:hAnsi="Outfit" w:cstheme="minorHAnsi"/>
                <w:noProof/>
                <w:webHidden/>
              </w:rPr>
              <w:instrText xml:space="preserve"> PAGEREF _Toc145344024 \h </w:instrText>
            </w:r>
            <w:r w:rsidRPr="00C5562B">
              <w:rPr>
                <w:rFonts w:ascii="Outfit" w:hAnsi="Outfit" w:cstheme="minorHAnsi"/>
                <w:noProof/>
                <w:webHidden/>
              </w:rPr>
            </w:r>
            <w:r w:rsidRPr="00C5562B">
              <w:rPr>
                <w:rFonts w:ascii="Outfit" w:hAnsi="Outfit" w:cstheme="minorHAnsi"/>
                <w:noProof/>
                <w:webHidden/>
              </w:rPr>
              <w:fldChar w:fldCharType="separate"/>
            </w:r>
            <w:r w:rsidR="000F4C50">
              <w:rPr>
                <w:rFonts w:ascii="Outfit" w:hAnsi="Outfit" w:cstheme="minorHAnsi"/>
                <w:noProof/>
                <w:webHidden/>
              </w:rPr>
              <w:t>38</w:t>
            </w:r>
            <w:r w:rsidRPr="00C5562B">
              <w:rPr>
                <w:rFonts w:ascii="Outfit" w:hAnsi="Outfit" w:cstheme="minorHAnsi"/>
                <w:noProof/>
                <w:webHidden/>
              </w:rPr>
              <w:fldChar w:fldCharType="end"/>
            </w:r>
          </w:hyperlink>
        </w:p>
        <w:p w14:paraId="453B08B9" w14:textId="64784164" w:rsidR="004B1BA9" w:rsidRPr="00C5562B" w:rsidRDefault="004B1BA9">
          <w:pPr>
            <w:pStyle w:val="TOC1"/>
            <w:rPr>
              <w:rFonts w:ascii="Outfit" w:eastAsiaTheme="minorEastAsia" w:hAnsi="Outfit" w:cstheme="minorHAnsi"/>
              <w:b w:val="0"/>
              <w:bCs w:val="0"/>
              <w:caps w:val="0"/>
              <w:noProof/>
              <w:kern w:val="2"/>
              <w:sz w:val="22"/>
              <w:szCs w:val="22"/>
              <w:lang w:eastAsia="en-GB"/>
              <w14:ligatures w14:val="standardContextual"/>
            </w:rPr>
          </w:pPr>
          <w:hyperlink w:anchor="_Toc145344025" w:history="1">
            <w:r w:rsidRPr="00C5562B">
              <w:rPr>
                <w:rStyle w:val="Hyperlink"/>
                <w:rFonts w:ascii="Outfit" w:hAnsi="Outfit" w:cstheme="minorHAnsi"/>
                <w:noProof/>
              </w:rPr>
              <w:t>Appendix C - Incident Command Centre</w:t>
            </w:r>
            <w:r w:rsidRPr="00C5562B">
              <w:rPr>
                <w:rFonts w:ascii="Outfit" w:hAnsi="Outfit" w:cstheme="minorHAnsi"/>
                <w:noProof/>
                <w:webHidden/>
              </w:rPr>
              <w:tab/>
            </w:r>
            <w:r w:rsidRPr="00C5562B">
              <w:rPr>
                <w:rFonts w:ascii="Outfit" w:hAnsi="Outfit" w:cstheme="minorHAnsi"/>
                <w:noProof/>
                <w:webHidden/>
              </w:rPr>
              <w:fldChar w:fldCharType="begin"/>
            </w:r>
            <w:r w:rsidRPr="00C5562B">
              <w:rPr>
                <w:rFonts w:ascii="Outfit" w:hAnsi="Outfit" w:cstheme="minorHAnsi"/>
                <w:noProof/>
                <w:webHidden/>
              </w:rPr>
              <w:instrText xml:space="preserve"> PAGEREF _Toc145344025 \h </w:instrText>
            </w:r>
            <w:r w:rsidRPr="00C5562B">
              <w:rPr>
                <w:rFonts w:ascii="Outfit" w:hAnsi="Outfit" w:cstheme="minorHAnsi"/>
                <w:noProof/>
                <w:webHidden/>
              </w:rPr>
            </w:r>
            <w:r w:rsidRPr="00C5562B">
              <w:rPr>
                <w:rFonts w:ascii="Outfit" w:hAnsi="Outfit" w:cstheme="minorHAnsi"/>
                <w:noProof/>
                <w:webHidden/>
              </w:rPr>
              <w:fldChar w:fldCharType="separate"/>
            </w:r>
            <w:r w:rsidR="000F4C50">
              <w:rPr>
                <w:rFonts w:ascii="Outfit" w:hAnsi="Outfit" w:cstheme="minorHAnsi"/>
                <w:noProof/>
                <w:webHidden/>
              </w:rPr>
              <w:t>46</w:t>
            </w:r>
            <w:r w:rsidRPr="00C5562B">
              <w:rPr>
                <w:rFonts w:ascii="Outfit" w:hAnsi="Outfit" w:cstheme="minorHAnsi"/>
                <w:noProof/>
                <w:webHidden/>
              </w:rPr>
              <w:fldChar w:fldCharType="end"/>
            </w:r>
          </w:hyperlink>
        </w:p>
        <w:p w14:paraId="04CA6CE3" w14:textId="42737BBC" w:rsidR="004B1BA9" w:rsidRPr="00C5562B" w:rsidRDefault="004B1BA9">
          <w:pPr>
            <w:pStyle w:val="TOC1"/>
            <w:rPr>
              <w:rFonts w:ascii="Outfit" w:eastAsiaTheme="minorEastAsia" w:hAnsi="Outfit" w:cstheme="minorHAnsi"/>
              <w:b w:val="0"/>
              <w:bCs w:val="0"/>
              <w:caps w:val="0"/>
              <w:noProof/>
              <w:kern w:val="2"/>
              <w:sz w:val="22"/>
              <w:szCs w:val="22"/>
              <w:lang w:eastAsia="en-GB"/>
              <w14:ligatures w14:val="standardContextual"/>
            </w:rPr>
          </w:pPr>
          <w:hyperlink w:anchor="_Toc145344026" w:history="1">
            <w:r w:rsidRPr="00C5562B">
              <w:rPr>
                <w:rStyle w:val="Hyperlink"/>
                <w:rFonts w:ascii="Outfit" w:hAnsi="Outfit" w:cstheme="minorHAnsi"/>
                <w:noProof/>
              </w:rPr>
              <w:t>Appendix D – Prioritised Activities</w:t>
            </w:r>
            <w:r w:rsidRPr="00C5562B">
              <w:rPr>
                <w:rFonts w:ascii="Outfit" w:hAnsi="Outfit" w:cstheme="minorHAnsi"/>
                <w:noProof/>
                <w:webHidden/>
              </w:rPr>
              <w:tab/>
            </w:r>
            <w:r w:rsidRPr="00C5562B">
              <w:rPr>
                <w:rFonts w:ascii="Outfit" w:hAnsi="Outfit" w:cstheme="minorHAnsi"/>
                <w:noProof/>
                <w:webHidden/>
              </w:rPr>
              <w:fldChar w:fldCharType="begin"/>
            </w:r>
            <w:r w:rsidRPr="00C5562B">
              <w:rPr>
                <w:rFonts w:ascii="Outfit" w:hAnsi="Outfit" w:cstheme="minorHAnsi"/>
                <w:noProof/>
                <w:webHidden/>
              </w:rPr>
              <w:instrText xml:space="preserve"> PAGEREF _Toc145344026 \h </w:instrText>
            </w:r>
            <w:r w:rsidRPr="00C5562B">
              <w:rPr>
                <w:rFonts w:ascii="Outfit" w:hAnsi="Outfit" w:cstheme="minorHAnsi"/>
                <w:noProof/>
                <w:webHidden/>
              </w:rPr>
            </w:r>
            <w:r w:rsidRPr="00C5562B">
              <w:rPr>
                <w:rFonts w:ascii="Outfit" w:hAnsi="Outfit" w:cstheme="minorHAnsi"/>
                <w:noProof/>
                <w:webHidden/>
              </w:rPr>
              <w:fldChar w:fldCharType="separate"/>
            </w:r>
            <w:r w:rsidR="000F4C50">
              <w:rPr>
                <w:rFonts w:ascii="Outfit" w:hAnsi="Outfit" w:cstheme="minorHAnsi"/>
                <w:noProof/>
                <w:webHidden/>
              </w:rPr>
              <w:t>48</w:t>
            </w:r>
            <w:r w:rsidRPr="00C5562B">
              <w:rPr>
                <w:rFonts w:ascii="Outfit" w:hAnsi="Outfit" w:cstheme="minorHAnsi"/>
                <w:noProof/>
                <w:webHidden/>
              </w:rPr>
              <w:fldChar w:fldCharType="end"/>
            </w:r>
          </w:hyperlink>
        </w:p>
        <w:p w14:paraId="64C00579" w14:textId="1DED23C6" w:rsidR="004B1BA9" w:rsidRPr="00C5562B" w:rsidRDefault="004B1BA9">
          <w:pPr>
            <w:pStyle w:val="TOC1"/>
            <w:rPr>
              <w:rFonts w:ascii="Outfit" w:eastAsiaTheme="minorEastAsia" w:hAnsi="Outfit" w:cstheme="minorHAnsi"/>
              <w:b w:val="0"/>
              <w:bCs w:val="0"/>
              <w:caps w:val="0"/>
              <w:noProof/>
              <w:kern w:val="2"/>
              <w:sz w:val="22"/>
              <w:szCs w:val="22"/>
              <w:lang w:eastAsia="en-GB"/>
              <w14:ligatures w14:val="standardContextual"/>
            </w:rPr>
          </w:pPr>
          <w:hyperlink w:anchor="_Toc145344027" w:history="1">
            <w:r w:rsidRPr="00C5562B">
              <w:rPr>
                <w:rStyle w:val="Hyperlink"/>
                <w:rFonts w:ascii="Outfit" w:hAnsi="Outfit" w:cstheme="minorHAnsi"/>
                <w:noProof/>
              </w:rPr>
              <w:t>Appendix E – Battle Bag Inventory</w:t>
            </w:r>
            <w:r w:rsidRPr="00C5562B">
              <w:rPr>
                <w:rFonts w:ascii="Outfit" w:hAnsi="Outfit" w:cstheme="minorHAnsi"/>
                <w:noProof/>
                <w:webHidden/>
              </w:rPr>
              <w:tab/>
            </w:r>
            <w:r w:rsidRPr="00C5562B">
              <w:rPr>
                <w:rFonts w:ascii="Outfit" w:hAnsi="Outfit" w:cstheme="minorHAnsi"/>
                <w:noProof/>
                <w:webHidden/>
              </w:rPr>
              <w:fldChar w:fldCharType="begin"/>
            </w:r>
            <w:r w:rsidRPr="00C5562B">
              <w:rPr>
                <w:rFonts w:ascii="Outfit" w:hAnsi="Outfit" w:cstheme="minorHAnsi"/>
                <w:noProof/>
                <w:webHidden/>
              </w:rPr>
              <w:instrText xml:space="preserve"> PAGEREF _Toc145344027 \h </w:instrText>
            </w:r>
            <w:r w:rsidRPr="00C5562B">
              <w:rPr>
                <w:rFonts w:ascii="Outfit" w:hAnsi="Outfit" w:cstheme="minorHAnsi"/>
                <w:noProof/>
                <w:webHidden/>
              </w:rPr>
            </w:r>
            <w:r w:rsidRPr="00C5562B">
              <w:rPr>
                <w:rFonts w:ascii="Outfit" w:hAnsi="Outfit" w:cstheme="minorHAnsi"/>
                <w:noProof/>
                <w:webHidden/>
              </w:rPr>
              <w:fldChar w:fldCharType="separate"/>
            </w:r>
            <w:r w:rsidR="000F4C50">
              <w:rPr>
                <w:rFonts w:ascii="Outfit" w:hAnsi="Outfit" w:cstheme="minorHAnsi"/>
                <w:noProof/>
                <w:webHidden/>
              </w:rPr>
              <w:t>51</w:t>
            </w:r>
            <w:r w:rsidRPr="00C5562B">
              <w:rPr>
                <w:rFonts w:ascii="Outfit" w:hAnsi="Outfit" w:cstheme="minorHAnsi"/>
                <w:noProof/>
                <w:webHidden/>
              </w:rPr>
              <w:fldChar w:fldCharType="end"/>
            </w:r>
          </w:hyperlink>
        </w:p>
        <w:p w14:paraId="359ED7F6" w14:textId="491073E4" w:rsidR="004B1BA9" w:rsidRPr="00C5562B" w:rsidRDefault="004B1BA9">
          <w:pPr>
            <w:pStyle w:val="TOC1"/>
            <w:rPr>
              <w:rFonts w:ascii="Outfit" w:eastAsiaTheme="minorEastAsia" w:hAnsi="Outfit" w:cstheme="minorHAnsi"/>
              <w:b w:val="0"/>
              <w:bCs w:val="0"/>
              <w:caps w:val="0"/>
              <w:noProof/>
              <w:kern w:val="2"/>
              <w:sz w:val="22"/>
              <w:szCs w:val="22"/>
              <w:lang w:eastAsia="en-GB"/>
              <w14:ligatures w14:val="standardContextual"/>
            </w:rPr>
          </w:pPr>
          <w:hyperlink w:anchor="_Toc145344028" w:history="1">
            <w:r w:rsidRPr="00C5562B">
              <w:rPr>
                <w:rStyle w:val="Hyperlink"/>
                <w:rFonts w:ascii="Outfit" w:hAnsi="Outfit" w:cstheme="minorHAnsi"/>
                <w:noProof/>
              </w:rPr>
              <w:t>Appendix F – Value based decision model</w:t>
            </w:r>
            <w:r w:rsidRPr="00C5562B">
              <w:rPr>
                <w:rFonts w:ascii="Outfit" w:hAnsi="Outfit" w:cstheme="minorHAnsi"/>
                <w:noProof/>
                <w:webHidden/>
              </w:rPr>
              <w:tab/>
            </w:r>
            <w:r w:rsidRPr="00C5562B">
              <w:rPr>
                <w:rFonts w:ascii="Outfit" w:hAnsi="Outfit" w:cstheme="minorHAnsi"/>
                <w:noProof/>
                <w:webHidden/>
              </w:rPr>
              <w:fldChar w:fldCharType="begin"/>
            </w:r>
            <w:r w:rsidRPr="00C5562B">
              <w:rPr>
                <w:rFonts w:ascii="Outfit" w:hAnsi="Outfit" w:cstheme="minorHAnsi"/>
                <w:noProof/>
                <w:webHidden/>
              </w:rPr>
              <w:instrText xml:space="preserve"> PAGEREF _Toc145344028 \h </w:instrText>
            </w:r>
            <w:r w:rsidRPr="00C5562B">
              <w:rPr>
                <w:rFonts w:ascii="Outfit" w:hAnsi="Outfit" w:cstheme="minorHAnsi"/>
                <w:noProof/>
                <w:webHidden/>
              </w:rPr>
            </w:r>
            <w:r w:rsidRPr="00C5562B">
              <w:rPr>
                <w:rFonts w:ascii="Outfit" w:hAnsi="Outfit" w:cstheme="minorHAnsi"/>
                <w:noProof/>
                <w:webHidden/>
              </w:rPr>
              <w:fldChar w:fldCharType="separate"/>
            </w:r>
            <w:r w:rsidR="000F4C50">
              <w:rPr>
                <w:rFonts w:ascii="Outfit" w:hAnsi="Outfit" w:cstheme="minorHAnsi"/>
                <w:noProof/>
                <w:webHidden/>
              </w:rPr>
              <w:t>53</w:t>
            </w:r>
            <w:r w:rsidRPr="00C5562B">
              <w:rPr>
                <w:rFonts w:ascii="Outfit" w:hAnsi="Outfit" w:cstheme="minorHAnsi"/>
                <w:noProof/>
                <w:webHidden/>
              </w:rPr>
              <w:fldChar w:fldCharType="end"/>
            </w:r>
          </w:hyperlink>
        </w:p>
        <w:p w14:paraId="29CFCC83" w14:textId="7EF36BED" w:rsidR="004B1BA9" w:rsidRPr="00C5562B" w:rsidRDefault="004B1BA9">
          <w:pPr>
            <w:pStyle w:val="TOC1"/>
            <w:rPr>
              <w:rFonts w:ascii="Outfit" w:eastAsiaTheme="minorEastAsia" w:hAnsi="Outfit" w:cstheme="minorHAnsi"/>
              <w:b w:val="0"/>
              <w:bCs w:val="0"/>
              <w:caps w:val="0"/>
              <w:noProof/>
              <w:kern w:val="2"/>
              <w:sz w:val="22"/>
              <w:szCs w:val="22"/>
              <w:lang w:eastAsia="en-GB"/>
              <w14:ligatures w14:val="standardContextual"/>
            </w:rPr>
          </w:pPr>
          <w:hyperlink w:anchor="_Toc145344029" w:history="1">
            <w:r w:rsidRPr="00C5562B">
              <w:rPr>
                <w:rStyle w:val="Hyperlink"/>
                <w:rFonts w:ascii="Outfit" w:hAnsi="Outfit" w:cstheme="minorHAnsi"/>
                <w:noProof/>
              </w:rPr>
              <w:t>Appendix G - Agenda for the first Gold IRT meeting</w:t>
            </w:r>
            <w:r w:rsidRPr="00C5562B">
              <w:rPr>
                <w:rFonts w:ascii="Outfit" w:hAnsi="Outfit" w:cstheme="minorHAnsi"/>
                <w:noProof/>
                <w:webHidden/>
              </w:rPr>
              <w:tab/>
            </w:r>
            <w:r w:rsidRPr="00C5562B">
              <w:rPr>
                <w:rFonts w:ascii="Outfit" w:hAnsi="Outfit" w:cstheme="minorHAnsi"/>
                <w:noProof/>
                <w:webHidden/>
              </w:rPr>
              <w:fldChar w:fldCharType="begin"/>
            </w:r>
            <w:r w:rsidRPr="00C5562B">
              <w:rPr>
                <w:rFonts w:ascii="Outfit" w:hAnsi="Outfit" w:cstheme="minorHAnsi"/>
                <w:noProof/>
                <w:webHidden/>
              </w:rPr>
              <w:instrText xml:space="preserve"> PAGEREF _Toc145344029 \h </w:instrText>
            </w:r>
            <w:r w:rsidRPr="00C5562B">
              <w:rPr>
                <w:rFonts w:ascii="Outfit" w:hAnsi="Outfit" w:cstheme="minorHAnsi"/>
                <w:noProof/>
                <w:webHidden/>
              </w:rPr>
            </w:r>
            <w:r w:rsidRPr="00C5562B">
              <w:rPr>
                <w:rFonts w:ascii="Outfit" w:hAnsi="Outfit" w:cstheme="minorHAnsi"/>
                <w:noProof/>
                <w:webHidden/>
              </w:rPr>
              <w:fldChar w:fldCharType="separate"/>
            </w:r>
            <w:r w:rsidR="000F4C50">
              <w:rPr>
                <w:rFonts w:ascii="Outfit" w:hAnsi="Outfit" w:cstheme="minorHAnsi"/>
                <w:noProof/>
                <w:webHidden/>
              </w:rPr>
              <w:t>54</w:t>
            </w:r>
            <w:r w:rsidRPr="00C5562B">
              <w:rPr>
                <w:rFonts w:ascii="Outfit" w:hAnsi="Outfit" w:cstheme="minorHAnsi"/>
                <w:noProof/>
                <w:webHidden/>
              </w:rPr>
              <w:fldChar w:fldCharType="end"/>
            </w:r>
          </w:hyperlink>
        </w:p>
        <w:p w14:paraId="23E596C2" w14:textId="4BE8FD38" w:rsidR="004B1BA9" w:rsidRPr="00C5562B" w:rsidRDefault="004B1BA9" w:rsidP="005E4F05">
          <w:pPr>
            <w:pStyle w:val="TOC2"/>
            <w:rPr>
              <w:rFonts w:eastAsiaTheme="minorEastAsia"/>
              <w:noProof/>
              <w:kern w:val="2"/>
              <w:sz w:val="22"/>
              <w:szCs w:val="22"/>
              <w:lang w:eastAsia="en-GB"/>
              <w14:ligatures w14:val="standardContextual"/>
            </w:rPr>
          </w:pPr>
          <w:hyperlink w:anchor="_Toc145344030" w:history="1">
            <w:r w:rsidRPr="00C5562B">
              <w:rPr>
                <w:rStyle w:val="Hyperlink"/>
                <w:rFonts w:ascii="Outfit" w:hAnsi="Outfit" w:cstheme="minorHAnsi"/>
                <w:noProof/>
              </w:rPr>
              <w:t>Long agenda</w:t>
            </w:r>
            <w:r>
              <w:rPr>
                <w:rStyle w:val="Hyperlink"/>
                <w:rFonts w:ascii="Outfit" w:hAnsi="Outfit" w:cstheme="minorHAnsi"/>
                <w:noProof/>
              </w:rPr>
              <w:tab/>
            </w:r>
            <w:r w:rsidRPr="005E4F05">
              <w:rPr>
                <w:noProof/>
                <w:webHidden/>
              </w:rPr>
              <w:tab/>
            </w:r>
            <w:r w:rsidRPr="005E4F05">
              <w:rPr>
                <w:noProof/>
                <w:webHidden/>
              </w:rPr>
              <w:fldChar w:fldCharType="begin"/>
            </w:r>
            <w:r w:rsidRPr="005E4F05">
              <w:rPr>
                <w:noProof/>
                <w:webHidden/>
              </w:rPr>
              <w:instrText xml:space="preserve"> PAGEREF _Toc145344030 \h </w:instrText>
            </w:r>
            <w:r w:rsidRPr="005E4F05">
              <w:rPr>
                <w:noProof/>
                <w:webHidden/>
              </w:rPr>
            </w:r>
            <w:r w:rsidRPr="005E4F05">
              <w:rPr>
                <w:noProof/>
                <w:webHidden/>
              </w:rPr>
              <w:fldChar w:fldCharType="separate"/>
            </w:r>
            <w:r w:rsidR="000F4C50">
              <w:rPr>
                <w:noProof/>
                <w:webHidden/>
              </w:rPr>
              <w:t>54</w:t>
            </w:r>
            <w:r w:rsidRPr="005E4F05">
              <w:rPr>
                <w:noProof/>
                <w:webHidden/>
              </w:rPr>
              <w:fldChar w:fldCharType="end"/>
            </w:r>
          </w:hyperlink>
        </w:p>
        <w:p w14:paraId="39D549CC" w14:textId="181FDC0A" w:rsidR="004B1BA9" w:rsidRPr="00C5562B" w:rsidRDefault="004B1BA9" w:rsidP="005E4F05">
          <w:pPr>
            <w:pStyle w:val="TOC2"/>
            <w:rPr>
              <w:rFonts w:eastAsiaTheme="minorEastAsia"/>
              <w:noProof/>
              <w:kern w:val="2"/>
              <w:sz w:val="22"/>
              <w:szCs w:val="22"/>
              <w:lang w:eastAsia="en-GB"/>
              <w14:ligatures w14:val="standardContextual"/>
            </w:rPr>
          </w:pPr>
          <w:hyperlink w:anchor="_Toc145344031" w:history="1">
            <w:r w:rsidRPr="00C5562B">
              <w:rPr>
                <w:rStyle w:val="Hyperlink"/>
                <w:rFonts w:ascii="Outfit" w:hAnsi="Outfit" w:cstheme="minorHAnsi"/>
                <w:noProof/>
              </w:rPr>
              <w:t>Shortened agenda example</w:t>
            </w:r>
            <w:r w:rsidRPr="005E4F05">
              <w:rPr>
                <w:noProof/>
                <w:webHidden/>
              </w:rPr>
              <w:tab/>
            </w:r>
            <w:r w:rsidRPr="005E4F05">
              <w:rPr>
                <w:noProof/>
                <w:webHidden/>
              </w:rPr>
              <w:fldChar w:fldCharType="begin"/>
            </w:r>
            <w:r w:rsidRPr="005E4F05">
              <w:rPr>
                <w:noProof/>
                <w:webHidden/>
              </w:rPr>
              <w:instrText xml:space="preserve"> PAGEREF _Toc145344031 \h </w:instrText>
            </w:r>
            <w:r w:rsidRPr="005E4F05">
              <w:rPr>
                <w:noProof/>
                <w:webHidden/>
              </w:rPr>
            </w:r>
            <w:r w:rsidRPr="005E4F05">
              <w:rPr>
                <w:noProof/>
                <w:webHidden/>
              </w:rPr>
              <w:fldChar w:fldCharType="separate"/>
            </w:r>
            <w:r w:rsidR="000F4C50">
              <w:rPr>
                <w:noProof/>
                <w:webHidden/>
              </w:rPr>
              <w:t>57</w:t>
            </w:r>
            <w:r w:rsidRPr="005E4F05">
              <w:rPr>
                <w:noProof/>
                <w:webHidden/>
              </w:rPr>
              <w:fldChar w:fldCharType="end"/>
            </w:r>
          </w:hyperlink>
        </w:p>
        <w:p w14:paraId="467CEF3A" w14:textId="7839D858" w:rsidR="004B1BA9" w:rsidRPr="00C5562B" w:rsidRDefault="004B1BA9">
          <w:pPr>
            <w:pStyle w:val="TOC1"/>
            <w:rPr>
              <w:rFonts w:ascii="Outfit" w:eastAsiaTheme="minorEastAsia" w:hAnsi="Outfit" w:cstheme="minorHAnsi"/>
              <w:b w:val="0"/>
              <w:bCs w:val="0"/>
              <w:caps w:val="0"/>
              <w:noProof/>
              <w:kern w:val="2"/>
              <w:sz w:val="22"/>
              <w:szCs w:val="22"/>
              <w:lang w:eastAsia="en-GB"/>
              <w14:ligatures w14:val="standardContextual"/>
            </w:rPr>
          </w:pPr>
          <w:hyperlink w:anchor="_Toc145344032" w:history="1">
            <w:r w:rsidRPr="00C5562B">
              <w:rPr>
                <w:rStyle w:val="Hyperlink"/>
                <w:rFonts w:ascii="Outfit" w:hAnsi="Outfit" w:cstheme="minorHAnsi"/>
                <w:noProof/>
              </w:rPr>
              <w:t>Appendix H – Managing the Incident: Action Lists by Time Band</w:t>
            </w:r>
            <w:r w:rsidRPr="00C5562B">
              <w:rPr>
                <w:rFonts w:ascii="Outfit" w:hAnsi="Outfit" w:cstheme="minorHAnsi"/>
                <w:noProof/>
                <w:webHidden/>
              </w:rPr>
              <w:tab/>
            </w:r>
            <w:r w:rsidRPr="00C5562B">
              <w:rPr>
                <w:rFonts w:ascii="Outfit" w:hAnsi="Outfit" w:cstheme="minorHAnsi"/>
                <w:noProof/>
                <w:webHidden/>
              </w:rPr>
              <w:fldChar w:fldCharType="begin"/>
            </w:r>
            <w:r w:rsidRPr="00C5562B">
              <w:rPr>
                <w:rFonts w:ascii="Outfit" w:hAnsi="Outfit" w:cstheme="minorHAnsi"/>
                <w:noProof/>
                <w:webHidden/>
              </w:rPr>
              <w:instrText xml:space="preserve"> PAGEREF _Toc145344032 \h </w:instrText>
            </w:r>
            <w:r w:rsidRPr="00C5562B">
              <w:rPr>
                <w:rFonts w:ascii="Outfit" w:hAnsi="Outfit" w:cstheme="minorHAnsi"/>
                <w:noProof/>
                <w:webHidden/>
              </w:rPr>
            </w:r>
            <w:r w:rsidRPr="00C5562B">
              <w:rPr>
                <w:rFonts w:ascii="Outfit" w:hAnsi="Outfit" w:cstheme="minorHAnsi"/>
                <w:noProof/>
                <w:webHidden/>
              </w:rPr>
              <w:fldChar w:fldCharType="separate"/>
            </w:r>
            <w:r w:rsidR="000F4C50">
              <w:rPr>
                <w:rFonts w:ascii="Outfit" w:hAnsi="Outfit" w:cstheme="minorHAnsi"/>
                <w:noProof/>
                <w:webHidden/>
              </w:rPr>
              <w:t>58</w:t>
            </w:r>
            <w:r w:rsidRPr="00C5562B">
              <w:rPr>
                <w:rFonts w:ascii="Outfit" w:hAnsi="Outfit" w:cstheme="minorHAnsi"/>
                <w:noProof/>
                <w:webHidden/>
              </w:rPr>
              <w:fldChar w:fldCharType="end"/>
            </w:r>
          </w:hyperlink>
        </w:p>
        <w:p w14:paraId="41F24EED" w14:textId="11A3C96A" w:rsidR="004B1BA9" w:rsidRPr="00C5562B" w:rsidRDefault="004B1BA9" w:rsidP="005E4F05">
          <w:pPr>
            <w:pStyle w:val="TOC2"/>
            <w:rPr>
              <w:rFonts w:eastAsiaTheme="minorEastAsia"/>
              <w:noProof/>
              <w:kern w:val="2"/>
              <w:sz w:val="22"/>
              <w:szCs w:val="22"/>
              <w:lang w:eastAsia="en-GB"/>
              <w14:ligatures w14:val="standardContextual"/>
            </w:rPr>
          </w:pPr>
          <w:hyperlink w:anchor="_Toc145344033" w:history="1">
            <w:r w:rsidRPr="00C5562B">
              <w:rPr>
                <w:rStyle w:val="Hyperlink"/>
                <w:rFonts w:ascii="Outfit" w:hAnsi="Outfit" w:cstheme="minorHAnsi"/>
                <w:noProof/>
              </w:rPr>
              <w:t>Introduction</w:t>
            </w:r>
            <w:r w:rsidRPr="005E4F05">
              <w:rPr>
                <w:noProof/>
                <w:webHidden/>
              </w:rPr>
              <w:tab/>
            </w:r>
            <w:r w:rsidRPr="005E4F05">
              <w:rPr>
                <w:noProof/>
                <w:webHidden/>
              </w:rPr>
              <w:fldChar w:fldCharType="begin"/>
            </w:r>
            <w:r w:rsidRPr="005E4F05">
              <w:rPr>
                <w:noProof/>
                <w:webHidden/>
              </w:rPr>
              <w:instrText xml:space="preserve"> PAGEREF _Toc145344033 \h </w:instrText>
            </w:r>
            <w:r w:rsidRPr="005E4F05">
              <w:rPr>
                <w:noProof/>
                <w:webHidden/>
              </w:rPr>
            </w:r>
            <w:r w:rsidRPr="005E4F05">
              <w:rPr>
                <w:noProof/>
                <w:webHidden/>
              </w:rPr>
              <w:fldChar w:fldCharType="separate"/>
            </w:r>
            <w:r w:rsidR="000F4C50">
              <w:rPr>
                <w:noProof/>
                <w:webHidden/>
              </w:rPr>
              <w:t>58</w:t>
            </w:r>
            <w:r w:rsidRPr="005E4F05">
              <w:rPr>
                <w:noProof/>
                <w:webHidden/>
              </w:rPr>
              <w:fldChar w:fldCharType="end"/>
            </w:r>
          </w:hyperlink>
        </w:p>
        <w:p w14:paraId="07CA9F2F" w14:textId="16D7A378" w:rsidR="004B1BA9" w:rsidRPr="00C5562B" w:rsidRDefault="004B1BA9" w:rsidP="005E4F05">
          <w:pPr>
            <w:pStyle w:val="TOC2"/>
            <w:rPr>
              <w:rFonts w:eastAsiaTheme="minorEastAsia"/>
              <w:noProof/>
              <w:kern w:val="2"/>
              <w:sz w:val="22"/>
              <w:szCs w:val="22"/>
              <w:lang w:eastAsia="en-GB"/>
              <w14:ligatures w14:val="standardContextual"/>
            </w:rPr>
          </w:pPr>
          <w:hyperlink w:anchor="_Toc145344034" w:history="1">
            <w:r w:rsidRPr="00C5562B">
              <w:rPr>
                <w:rStyle w:val="Hyperlink"/>
                <w:rFonts w:ascii="Outfit" w:hAnsi="Outfit" w:cstheme="minorHAnsi"/>
                <w:noProof/>
              </w:rPr>
              <w:t>H1</w:t>
            </w:r>
            <w:r w:rsidRPr="00C5562B">
              <w:rPr>
                <w:rFonts w:eastAsiaTheme="minorEastAsia"/>
                <w:noProof/>
                <w:kern w:val="2"/>
                <w:sz w:val="22"/>
                <w:szCs w:val="22"/>
                <w:lang w:eastAsia="en-GB"/>
                <w14:ligatures w14:val="standardContextual"/>
              </w:rPr>
              <w:tab/>
            </w:r>
            <w:r w:rsidRPr="00C5562B">
              <w:rPr>
                <w:rStyle w:val="Hyperlink"/>
                <w:rFonts w:ascii="Outfit" w:hAnsi="Outfit" w:cstheme="minorHAnsi"/>
                <w:noProof/>
              </w:rPr>
              <w:t>Day One Actions</w:t>
            </w:r>
            <w:r w:rsidRPr="005E4F05">
              <w:rPr>
                <w:noProof/>
                <w:webHidden/>
              </w:rPr>
              <w:tab/>
            </w:r>
            <w:r w:rsidRPr="005E4F05">
              <w:rPr>
                <w:noProof/>
                <w:webHidden/>
              </w:rPr>
              <w:fldChar w:fldCharType="begin"/>
            </w:r>
            <w:r w:rsidRPr="005E4F05">
              <w:rPr>
                <w:noProof/>
                <w:webHidden/>
              </w:rPr>
              <w:instrText xml:space="preserve"> PAGEREF _Toc145344034 \h </w:instrText>
            </w:r>
            <w:r w:rsidRPr="005E4F05">
              <w:rPr>
                <w:noProof/>
                <w:webHidden/>
              </w:rPr>
            </w:r>
            <w:r w:rsidRPr="005E4F05">
              <w:rPr>
                <w:noProof/>
                <w:webHidden/>
              </w:rPr>
              <w:fldChar w:fldCharType="separate"/>
            </w:r>
            <w:r w:rsidR="000F4C50">
              <w:rPr>
                <w:noProof/>
                <w:webHidden/>
              </w:rPr>
              <w:t>59</w:t>
            </w:r>
            <w:r w:rsidRPr="005E4F05">
              <w:rPr>
                <w:noProof/>
                <w:webHidden/>
              </w:rPr>
              <w:fldChar w:fldCharType="end"/>
            </w:r>
          </w:hyperlink>
        </w:p>
        <w:p w14:paraId="034993B0" w14:textId="79D4AD94" w:rsidR="004B1BA9" w:rsidRPr="00C5562B" w:rsidRDefault="004B1BA9">
          <w:pPr>
            <w:pStyle w:val="TOC3"/>
            <w:rPr>
              <w:rFonts w:eastAsiaTheme="minorEastAsia" w:cstheme="minorHAnsi"/>
              <w:noProof/>
              <w:color w:val="auto"/>
              <w:kern w:val="2"/>
              <w:sz w:val="22"/>
              <w:szCs w:val="22"/>
              <w:shd w:val="clear" w:color="auto" w:fill="auto"/>
              <w:lang w:eastAsia="en-GB"/>
              <w14:ligatures w14:val="standardContextual"/>
            </w:rPr>
          </w:pPr>
          <w:hyperlink w:anchor="_Toc145344035" w:history="1">
            <w:r w:rsidRPr="004B1BA9">
              <w:rPr>
                <w:rStyle w:val="Hyperlink"/>
                <w:rFonts w:cstheme="minorHAnsi"/>
                <w:noProof/>
              </w:rPr>
              <w:t>H1.1</w:t>
            </w:r>
            <w:r w:rsidRPr="00C5562B">
              <w:rPr>
                <w:rFonts w:eastAsiaTheme="minorEastAsia" w:cstheme="minorHAnsi"/>
                <w:noProof/>
                <w:color w:val="auto"/>
                <w:kern w:val="2"/>
                <w:sz w:val="22"/>
                <w:szCs w:val="22"/>
                <w:shd w:val="clear" w:color="auto" w:fill="auto"/>
                <w:lang w:eastAsia="en-GB"/>
                <w14:ligatures w14:val="standardContextual"/>
              </w:rPr>
              <w:tab/>
            </w:r>
            <w:r w:rsidRPr="004B1BA9">
              <w:rPr>
                <w:rStyle w:val="Hyperlink"/>
                <w:rFonts w:cstheme="minorHAnsi"/>
                <w:noProof/>
              </w:rPr>
              <w:t>Summary of Actions Diagram</w:t>
            </w:r>
            <w:r w:rsidRPr="004B1BA9">
              <w:rPr>
                <w:rFonts w:cstheme="minorHAnsi"/>
                <w:noProof/>
                <w:webHidden/>
              </w:rPr>
              <w:tab/>
            </w:r>
            <w:r w:rsidRPr="004B1BA9">
              <w:rPr>
                <w:rFonts w:cstheme="minorHAnsi"/>
                <w:noProof/>
                <w:webHidden/>
              </w:rPr>
              <w:fldChar w:fldCharType="begin"/>
            </w:r>
            <w:r w:rsidRPr="004B1BA9">
              <w:rPr>
                <w:rFonts w:cstheme="minorHAnsi"/>
                <w:noProof/>
                <w:webHidden/>
              </w:rPr>
              <w:instrText xml:space="preserve"> PAGEREF _Toc145344035 \h </w:instrText>
            </w:r>
            <w:r w:rsidRPr="004B1BA9">
              <w:rPr>
                <w:rFonts w:cstheme="minorHAnsi"/>
                <w:noProof/>
                <w:webHidden/>
              </w:rPr>
            </w:r>
            <w:r w:rsidRPr="004B1BA9">
              <w:rPr>
                <w:rFonts w:cstheme="minorHAnsi"/>
                <w:noProof/>
                <w:webHidden/>
              </w:rPr>
              <w:fldChar w:fldCharType="separate"/>
            </w:r>
            <w:r w:rsidR="000F4C50">
              <w:rPr>
                <w:rFonts w:cstheme="minorHAnsi"/>
                <w:noProof/>
                <w:webHidden/>
              </w:rPr>
              <w:t>60</w:t>
            </w:r>
            <w:r w:rsidRPr="004B1BA9">
              <w:rPr>
                <w:rFonts w:cstheme="minorHAnsi"/>
                <w:noProof/>
                <w:webHidden/>
              </w:rPr>
              <w:fldChar w:fldCharType="end"/>
            </w:r>
          </w:hyperlink>
        </w:p>
        <w:p w14:paraId="38B37099" w14:textId="6A741A4C" w:rsidR="004B1BA9" w:rsidRPr="00C5562B" w:rsidRDefault="004B1BA9">
          <w:pPr>
            <w:pStyle w:val="TOC3"/>
            <w:rPr>
              <w:rFonts w:eastAsiaTheme="minorEastAsia" w:cstheme="minorHAnsi"/>
              <w:noProof/>
              <w:color w:val="auto"/>
              <w:kern w:val="2"/>
              <w:sz w:val="22"/>
              <w:szCs w:val="22"/>
              <w:shd w:val="clear" w:color="auto" w:fill="auto"/>
              <w:lang w:eastAsia="en-GB"/>
              <w14:ligatures w14:val="standardContextual"/>
            </w:rPr>
          </w:pPr>
          <w:hyperlink w:anchor="_Toc145344036" w:history="1">
            <w:r w:rsidRPr="004B1BA9">
              <w:rPr>
                <w:rStyle w:val="Hyperlink"/>
                <w:rFonts w:cstheme="minorHAnsi"/>
                <w:noProof/>
              </w:rPr>
              <w:t>H 1.2</w:t>
            </w:r>
            <w:r w:rsidRPr="00C5562B">
              <w:rPr>
                <w:rFonts w:eastAsiaTheme="minorEastAsia" w:cstheme="minorHAnsi"/>
                <w:noProof/>
                <w:color w:val="auto"/>
                <w:kern w:val="2"/>
                <w:sz w:val="22"/>
                <w:szCs w:val="22"/>
                <w:shd w:val="clear" w:color="auto" w:fill="auto"/>
                <w:lang w:eastAsia="en-GB"/>
                <w14:ligatures w14:val="standardContextual"/>
              </w:rPr>
              <w:tab/>
            </w:r>
            <w:r w:rsidRPr="004B1BA9">
              <w:rPr>
                <w:rStyle w:val="Hyperlink"/>
                <w:rFonts w:cstheme="minorHAnsi"/>
                <w:noProof/>
              </w:rPr>
              <w:t>Next of Kin/Emergency Contact</w:t>
            </w:r>
            <w:r w:rsidRPr="004B1BA9">
              <w:rPr>
                <w:rFonts w:cstheme="minorHAnsi"/>
                <w:noProof/>
                <w:webHidden/>
              </w:rPr>
              <w:tab/>
            </w:r>
            <w:r w:rsidRPr="004B1BA9">
              <w:rPr>
                <w:rFonts w:cstheme="minorHAnsi"/>
                <w:noProof/>
                <w:webHidden/>
              </w:rPr>
              <w:fldChar w:fldCharType="begin"/>
            </w:r>
            <w:r w:rsidRPr="004B1BA9">
              <w:rPr>
                <w:rFonts w:cstheme="minorHAnsi"/>
                <w:noProof/>
                <w:webHidden/>
              </w:rPr>
              <w:instrText xml:space="preserve"> PAGEREF _Toc145344036 \h </w:instrText>
            </w:r>
            <w:r w:rsidRPr="004B1BA9">
              <w:rPr>
                <w:rFonts w:cstheme="minorHAnsi"/>
                <w:noProof/>
                <w:webHidden/>
              </w:rPr>
            </w:r>
            <w:r w:rsidRPr="004B1BA9">
              <w:rPr>
                <w:rFonts w:cstheme="minorHAnsi"/>
                <w:noProof/>
                <w:webHidden/>
              </w:rPr>
              <w:fldChar w:fldCharType="separate"/>
            </w:r>
            <w:r w:rsidR="000F4C50">
              <w:rPr>
                <w:rFonts w:cstheme="minorHAnsi"/>
                <w:noProof/>
                <w:webHidden/>
              </w:rPr>
              <w:t>61</w:t>
            </w:r>
            <w:r w:rsidRPr="004B1BA9">
              <w:rPr>
                <w:rFonts w:cstheme="minorHAnsi"/>
                <w:noProof/>
                <w:webHidden/>
              </w:rPr>
              <w:fldChar w:fldCharType="end"/>
            </w:r>
          </w:hyperlink>
        </w:p>
        <w:p w14:paraId="56F3771F" w14:textId="02355B31" w:rsidR="004B1BA9" w:rsidRPr="00C5562B" w:rsidRDefault="004B1BA9">
          <w:pPr>
            <w:pStyle w:val="TOC3"/>
            <w:rPr>
              <w:rFonts w:eastAsiaTheme="minorEastAsia" w:cstheme="minorHAnsi"/>
              <w:noProof/>
              <w:color w:val="auto"/>
              <w:kern w:val="2"/>
              <w:sz w:val="22"/>
              <w:szCs w:val="22"/>
              <w:shd w:val="clear" w:color="auto" w:fill="auto"/>
              <w:lang w:eastAsia="en-GB"/>
              <w14:ligatures w14:val="standardContextual"/>
            </w:rPr>
          </w:pPr>
          <w:hyperlink w:anchor="_Toc145344037" w:history="1">
            <w:r w:rsidRPr="004B1BA9">
              <w:rPr>
                <w:rStyle w:val="Hyperlink"/>
                <w:rFonts w:cstheme="minorHAnsi"/>
                <w:noProof/>
              </w:rPr>
              <w:t>H 1.3</w:t>
            </w:r>
            <w:r w:rsidRPr="00C5562B">
              <w:rPr>
                <w:rFonts w:eastAsiaTheme="minorEastAsia" w:cstheme="minorHAnsi"/>
                <w:noProof/>
                <w:color w:val="auto"/>
                <w:kern w:val="2"/>
                <w:sz w:val="22"/>
                <w:szCs w:val="22"/>
                <w:shd w:val="clear" w:color="auto" w:fill="auto"/>
                <w:lang w:eastAsia="en-GB"/>
                <w14:ligatures w14:val="standardContextual"/>
              </w:rPr>
              <w:tab/>
            </w:r>
            <w:r w:rsidRPr="004B1BA9">
              <w:rPr>
                <w:rStyle w:val="Hyperlink"/>
                <w:rFonts w:cstheme="minorHAnsi"/>
                <w:noProof/>
              </w:rPr>
              <w:t>Briefing Senior Management</w:t>
            </w:r>
            <w:r w:rsidRPr="004B1BA9">
              <w:rPr>
                <w:rFonts w:cstheme="minorHAnsi"/>
                <w:noProof/>
                <w:webHidden/>
              </w:rPr>
              <w:tab/>
            </w:r>
            <w:r w:rsidRPr="004B1BA9">
              <w:rPr>
                <w:rFonts w:cstheme="minorHAnsi"/>
                <w:noProof/>
                <w:webHidden/>
              </w:rPr>
              <w:fldChar w:fldCharType="begin"/>
            </w:r>
            <w:r w:rsidRPr="004B1BA9">
              <w:rPr>
                <w:rFonts w:cstheme="minorHAnsi"/>
                <w:noProof/>
                <w:webHidden/>
              </w:rPr>
              <w:instrText xml:space="preserve"> PAGEREF _Toc145344037 \h </w:instrText>
            </w:r>
            <w:r w:rsidRPr="004B1BA9">
              <w:rPr>
                <w:rFonts w:cstheme="minorHAnsi"/>
                <w:noProof/>
                <w:webHidden/>
              </w:rPr>
            </w:r>
            <w:r w:rsidRPr="004B1BA9">
              <w:rPr>
                <w:rFonts w:cstheme="minorHAnsi"/>
                <w:noProof/>
                <w:webHidden/>
              </w:rPr>
              <w:fldChar w:fldCharType="separate"/>
            </w:r>
            <w:r w:rsidR="000F4C50">
              <w:rPr>
                <w:rFonts w:cstheme="minorHAnsi"/>
                <w:noProof/>
                <w:webHidden/>
              </w:rPr>
              <w:t>62</w:t>
            </w:r>
            <w:r w:rsidRPr="004B1BA9">
              <w:rPr>
                <w:rFonts w:cstheme="minorHAnsi"/>
                <w:noProof/>
                <w:webHidden/>
              </w:rPr>
              <w:fldChar w:fldCharType="end"/>
            </w:r>
          </w:hyperlink>
        </w:p>
        <w:p w14:paraId="552DD36D" w14:textId="1DD76CF7" w:rsidR="004B1BA9" w:rsidRPr="00C5562B" w:rsidRDefault="004B1BA9">
          <w:pPr>
            <w:pStyle w:val="TOC3"/>
            <w:rPr>
              <w:rFonts w:eastAsiaTheme="minorEastAsia" w:cstheme="minorHAnsi"/>
              <w:noProof/>
              <w:color w:val="auto"/>
              <w:kern w:val="2"/>
              <w:sz w:val="22"/>
              <w:szCs w:val="22"/>
              <w:shd w:val="clear" w:color="auto" w:fill="auto"/>
              <w:lang w:eastAsia="en-GB"/>
              <w14:ligatures w14:val="standardContextual"/>
            </w:rPr>
          </w:pPr>
          <w:hyperlink w:anchor="_Toc145344038" w:history="1">
            <w:r w:rsidRPr="004B1BA9">
              <w:rPr>
                <w:rStyle w:val="Hyperlink"/>
                <w:rFonts w:cstheme="minorHAnsi"/>
                <w:noProof/>
              </w:rPr>
              <w:t>H 1.4</w:t>
            </w:r>
            <w:r w:rsidRPr="00C5562B">
              <w:rPr>
                <w:rFonts w:eastAsiaTheme="minorEastAsia" w:cstheme="minorHAnsi"/>
                <w:noProof/>
                <w:color w:val="auto"/>
                <w:kern w:val="2"/>
                <w:sz w:val="22"/>
                <w:szCs w:val="22"/>
                <w:shd w:val="clear" w:color="auto" w:fill="auto"/>
                <w:lang w:eastAsia="en-GB"/>
                <w14:ligatures w14:val="standardContextual"/>
              </w:rPr>
              <w:tab/>
            </w:r>
            <w:r w:rsidRPr="004B1BA9">
              <w:rPr>
                <w:rStyle w:val="Hyperlink"/>
                <w:rFonts w:cstheme="minorHAnsi"/>
                <w:noProof/>
              </w:rPr>
              <w:t>Preliminary Damage Assessment</w:t>
            </w:r>
            <w:r w:rsidRPr="004B1BA9">
              <w:rPr>
                <w:rFonts w:cstheme="minorHAnsi"/>
                <w:noProof/>
                <w:webHidden/>
              </w:rPr>
              <w:tab/>
            </w:r>
            <w:r w:rsidRPr="004B1BA9">
              <w:rPr>
                <w:rFonts w:cstheme="minorHAnsi"/>
                <w:noProof/>
                <w:webHidden/>
              </w:rPr>
              <w:fldChar w:fldCharType="begin"/>
            </w:r>
            <w:r w:rsidRPr="004B1BA9">
              <w:rPr>
                <w:rFonts w:cstheme="minorHAnsi"/>
                <w:noProof/>
                <w:webHidden/>
              </w:rPr>
              <w:instrText xml:space="preserve"> PAGEREF _Toc145344038 \h </w:instrText>
            </w:r>
            <w:r w:rsidRPr="004B1BA9">
              <w:rPr>
                <w:rFonts w:cstheme="minorHAnsi"/>
                <w:noProof/>
                <w:webHidden/>
              </w:rPr>
            </w:r>
            <w:r w:rsidRPr="004B1BA9">
              <w:rPr>
                <w:rFonts w:cstheme="minorHAnsi"/>
                <w:noProof/>
                <w:webHidden/>
              </w:rPr>
              <w:fldChar w:fldCharType="separate"/>
            </w:r>
            <w:r w:rsidR="000F4C50">
              <w:rPr>
                <w:rFonts w:cstheme="minorHAnsi"/>
                <w:noProof/>
                <w:webHidden/>
              </w:rPr>
              <w:t>62</w:t>
            </w:r>
            <w:r w:rsidRPr="004B1BA9">
              <w:rPr>
                <w:rFonts w:cstheme="minorHAnsi"/>
                <w:noProof/>
                <w:webHidden/>
              </w:rPr>
              <w:fldChar w:fldCharType="end"/>
            </w:r>
          </w:hyperlink>
        </w:p>
        <w:p w14:paraId="5A14DD67" w14:textId="57643443" w:rsidR="004B1BA9" w:rsidRPr="00C5562B" w:rsidRDefault="004B1BA9">
          <w:pPr>
            <w:pStyle w:val="TOC3"/>
            <w:rPr>
              <w:rFonts w:eastAsiaTheme="minorEastAsia" w:cstheme="minorHAnsi"/>
              <w:noProof/>
              <w:color w:val="auto"/>
              <w:kern w:val="2"/>
              <w:sz w:val="22"/>
              <w:szCs w:val="22"/>
              <w:shd w:val="clear" w:color="auto" w:fill="auto"/>
              <w:lang w:eastAsia="en-GB"/>
              <w14:ligatures w14:val="standardContextual"/>
            </w:rPr>
          </w:pPr>
          <w:hyperlink w:anchor="_Toc145344039" w:history="1">
            <w:r w:rsidRPr="004B1BA9">
              <w:rPr>
                <w:rStyle w:val="Hyperlink"/>
                <w:rFonts w:cstheme="minorHAnsi"/>
                <w:noProof/>
              </w:rPr>
              <w:t>H 1.5</w:t>
            </w:r>
            <w:r w:rsidRPr="00C5562B">
              <w:rPr>
                <w:rFonts w:eastAsiaTheme="minorEastAsia" w:cstheme="minorHAnsi"/>
                <w:noProof/>
                <w:color w:val="auto"/>
                <w:kern w:val="2"/>
                <w:sz w:val="22"/>
                <w:szCs w:val="22"/>
                <w:shd w:val="clear" w:color="auto" w:fill="auto"/>
                <w:lang w:eastAsia="en-GB"/>
                <w14:ligatures w14:val="standardContextual"/>
              </w:rPr>
              <w:tab/>
            </w:r>
            <w:r w:rsidRPr="004B1BA9">
              <w:rPr>
                <w:rStyle w:val="Hyperlink"/>
                <w:rFonts w:cstheme="minorHAnsi"/>
                <w:noProof/>
              </w:rPr>
              <w:t>Incident Command, Media Centre and Incident Line</w:t>
            </w:r>
            <w:r w:rsidRPr="004B1BA9">
              <w:rPr>
                <w:rFonts w:cstheme="minorHAnsi"/>
                <w:noProof/>
                <w:webHidden/>
              </w:rPr>
              <w:tab/>
            </w:r>
            <w:r w:rsidRPr="004B1BA9">
              <w:rPr>
                <w:rFonts w:cstheme="minorHAnsi"/>
                <w:noProof/>
                <w:webHidden/>
              </w:rPr>
              <w:fldChar w:fldCharType="begin"/>
            </w:r>
            <w:r w:rsidRPr="004B1BA9">
              <w:rPr>
                <w:rFonts w:cstheme="minorHAnsi"/>
                <w:noProof/>
                <w:webHidden/>
              </w:rPr>
              <w:instrText xml:space="preserve"> PAGEREF _Toc145344039 \h </w:instrText>
            </w:r>
            <w:r w:rsidRPr="004B1BA9">
              <w:rPr>
                <w:rFonts w:cstheme="minorHAnsi"/>
                <w:noProof/>
                <w:webHidden/>
              </w:rPr>
            </w:r>
            <w:r w:rsidRPr="004B1BA9">
              <w:rPr>
                <w:rFonts w:cstheme="minorHAnsi"/>
                <w:noProof/>
                <w:webHidden/>
              </w:rPr>
              <w:fldChar w:fldCharType="separate"/>
            </w:r>
            <w:r w:rsidR="000F4C50">
              <w:rPr>
                <w:rFonts w:cstheme="minorHAnsi"/>
                <w:noProof/>
                <w:webHidden/>
              </w:rPr>
              <w:t>63</w:t>
            </w:r>
            <w:r w:rsidRPr="004B1BA9">
              <w:rPr>
                <w:rFonts w:cstheme="minorHAnsi"/>
                <w:noProof/>
                <w:webHidden/>
              </w:rPr>
              <w:fldChar w:fldCharType="end"/>
            </w:r>
          </w:hyperlink>
        </w:p>
        <w:p w14:paraId="6D7EAC54" w14:textId="728460B3" w:rsidR="004B1BA9" w:rsidRPr="00C5562B" w:rsidRDefault="004B1BA9">
          <w:pPr>
            <w:pStyle w:val="TOC3"/>
            <w:rPr>
              <w:rFonts w:eastAsiaTheme="minorEastAsia" w:cstheme="minorHAnsi"/>
              <w:noProof/>
              <w:color w:val="auto"/>
              <w:kern w:val="2"/>
              <w:sz w:val="22"/>
              <w:szCs w:val="22"/>
              <w:shd w:val="clear" w:color="auto" w:fill="auto"/>
              <w:lang w:eastAsia="en-GB"/>
              <w14:ligatures w14:val="standardContextual"/>
            </w:rPr>
          </w:pPr>
          <w:hyperlink w:anchor="_Toc145344040" w:history="1">
            <w:r w:rsidRPr="004B1BA9">
              <w:rPr>
                <w:rStyle w:val="Hyperlink"/>
                <w:rFonts w:cstheme="minorHAnsi"/>
                <w:noProof/>
              </w:rPr>
              <w:t>H 1.6</w:t>
            </w:r>
            <w:r w:rsidRPr="00C5562B">
              <w:rPr>
                <w:rFonts w:eastAsiaTheme="minorEastAsia" w:cstheme="minorHAnsi"/>
                <w:noProof/>
                <w:color w:val="auto"/>
                <w:kern w:val="2"/>
                <w:sz w:val="22"/>
                <w:szCs w:val="22"/>
                <w:shd w:val="clear" w:color="auto" w:fill="auto"/>
                <w:lang w:eastAsia="en-GB"/>
                <w14:ligatures w14:val="standardContextual"/>
              </w:rPr>
              <w:tab/>
            </w:r>
            <w:r w:rsidRPr="004B1BA9">
              <w:rPr>
                <w:rStyle w:val="Hyperlink"/>
                <w:rFonts w:cstheme="minorHAnsi"/>
                <w:noProof/>
              </w:rPr>
              <w:t>Additional Space Requirement</w:t>
            </w:r>
            <w:r w:rsidRPr="004B1BA9">
              <w:rPr>
                <w:rFonts w:cstheme="minorHAnsi"/>
                <w:noProof/>
                <w:webHidden/>
              </w:rPr>
              <w:tab/>
            </w:r>
            <w:r w:rsidRPr="004B1BA9">
              <w:rPr>
                <w:rFonts w:cstheme="minorHAnsi"/>
                <w:noProof/>
                <w:webHidden/>
              </w:rPr>
              <w:fldChar w:fldCharType="begin"/>
            </w:r>
            <w:r w:rsidRPr="004B1BA9">
              <w:rPr>
                <w:rFonts w:cstheme="minorHAnsi"/>
                <w:noProof/>
                <w:webHidden/>
              </w:rPr>
              <w:instrText xml:space="preserve"> PAGEREF _Toc145344040 \h </w:instrText>
            </w:r>
            <w:r w:rsidRPr="004B1BA9">
              <w:rPr>
                <w:rFonts w:cstheme="minorHAnsi"/>
                <w:noProof/>
                <w:webHidden/>
              </w:rPr>
            </w:r>
            <w:r w:rsidRPr="004B1BA9">
              <w:rPr>
                <w:rFonts w:cstheme="minorHAnsi"/>
                <w:noProof/>
                <w:webHidden/>
              </w:rPr>
              <w:fldChar w:fldCharType="separate"/>
            </w:r>
            <w:r w:rsidR="000F4C50">
              <w:rPr>
                <w:rFonts w:cstheme="minorHAnsi"/>
                <w:noProof/>
                <w:webHidden/>
              </w:rPr>
              <w:t>63</w:t>
            </w:r>
            <w:r w:rsidRPr="004B1BA9">
              <w:rPr>
                <w:rFonts w:cstheme="minorHAnsi"/>
                <w:noProof/>
                <w:webHidden/>
              </w:rPr>
              <w:fldChar w:fldCharType="end"/>
            </w:r>
          </w:hyperlink>
        </w:p>
        <w:p w14:paraId="2FA612A5" w14:textId="07BF764F" w:rsidR="004B1BA9" w:rsidRPr="00C5562B" w:rsidRDefault="004B1BA9">
          <w:pPr>
            <w:pStyle w:val="TOC3"/>
            <w:rPr>
              <w:rFonts w:eastAsiaTheme="minorEastAsia" w:cstheme="minorHAnsi"/>
              <w:noProof/>
              <w:color w:val="auto"/>
              <w:kern w:val="2"/>
              <w:sz w:val="22"/>
              <w:szCs w:val="22"/>
              <w:shd w:val="clear" w:color="auto" w:fill="auto"/>
              <w:lang w:eastAsia="en-GB"/>
              <w14:ligatures w14:val="standardContextual"/>
            </w:rPr>
          </w:pPr>
          <w:hyperlink w:anchor="_Toc145344041" w:history="1">
            <w:r w:rsidRPr="004B1BA9">
              <w:rPr>
                <w:rStyle w:val="Hyperlink"/>
                <w:rFonts w:cstheme="minorHAnsi"/>
                <w:noProof/>
              </w:rPr>
              <w:t>H 1.7</w:t>
            </w:r>
            <w:r w:rsidRPr="00C5562B">
              <w:rPr>
                <w:rFonts w:eastAsiaTheme="minorEastAsia" w:cstheme="minorHAnsi"/>
                <w:noProof/>
                <w:color w:val="auto"/>
                <w:kern w:val="2"/>
                <w:sz w:val="22"/>
                <w:szCs w:val="22"/>
                <w:shd w:val="clear" w:color="auto" w:fill="auto"/>
                <w:lang w:eastAsia="en-GB"/>
                <w14:ligatures w14:val="standardContextual"/>
              </w:rPr>
              <w:tab/>
            </w:r>
            <w:r w:rsidRPr="004B1BA9">
              <w:rPr>
                <w:rStyle w:val="Hyperlink"/>
                <w:rFonts w:cstheme="minorHAnsi"/>
                <w:noProof/>
              </w:rPr>
              <w:t>Security</w:t>
            </w:r>
            <w:r w:rsidRPr="004B1BA9">
              <w:rPr>
                <w:rFonts w:cstheme="minorHAnsi"/>
                <w:noProof/>
                <w:webHidden/>
              </w:rPr>
              <w:tab/>
            </w:r>
            <w:r w:rsidRPr="004B1BA9">
              <w:rPr>
                <w:rFonts w:cstheme="minorHAnsi"/>
                <w:noProof/>
                <w:webHidden/>
              </w:rPr>
              <w:fldChar w:fldCharType="begin"/>
            </w:r>
            <w:r w:rsidRPr="004B1BA9">
              <w:rPr>
                <w:rFonts w:cstheme="minorHAnsi"/>
                <w:noProof/>
                <w:webHidden/>
              </w:rPr>
              <w:instrText xml:space="preserve"> PAGEREF _Toc145344041 \h </w:instrText>
            </w:r>
            <w:r w:rsidRPr="004B1BA9">
              <w:rPr>
                <w:rFonts w:cstheme="minorHAnsi"/>
                <w:noProof/>
                <w:webHidden/>
              </w:rPr>
            </w:r>
            <w:r w:rsidRPr="004B1BA9">
              <w:rPr>
                <w:rFonts w:cstheme="minorHAnsi"/>
                <w:noProof/>
                <w:webHidden/>
              </w:rPr>
              <w:fldChar w:fldCharType="separate"/>
            </w:r>
            <w:r w:rsidR="000F4C50">
              <w:rPr>
                <w:rFonts w:cstheme="minorHAnsi"/>
                <w:noProof/>
                <w:webHidden/>
              </w:rPr>
              <w:t>64</w:t>
            </w:r>
            <w:r w:rsidRPr="004B1BA9">
              <w:rPr>
                <w:rFonts w:cstheme="minorHAnsi"/>
                <w:noProof/>
                <w:webHidden/>
              </w:rPr>
              <w:fldChar w:fldCharType="end"/>
            </w:r>
          </w:hyperlink>
        </w:p>
        <w:p w14:paraId="11260ECC" w14:textId="1E57CB52" w:rsidR="004B1BA9" w:rsidRPr="00C5562B" w:rsidRDefault="004B1BA9">
          <w:pPr>
            <w:pStyle w:val="TOC3"/>
            <w:rPr>
              <w:rFonts w:eastAsiaTheme="minorEastAsia" w:cstheme="minorHAnsi"/>
              <w:noProof/>
              <w:color w:val="auto"/>
              <w:kern w:val="2"/>
              <w:sz w:val="22"/>
              <w:szCs w:val="22"/>
              <w:shd w:val="clear" w:color="auto" w:fill="auto"/>
              <w:lang w:eastAsia="en-GB"/>
              <w14:ligatures w14:val="standardContextual"/>
            </w:rPr>
          </w:pPr>
          <w:hyperlink w:anchor="_Toc145344042" w:history="1">
            <w:r w:rsidRPr="004B1BA9">
              <w:rPr>
                <w:rStyle w:val="Hyperlink"/>
                <w:rFonts w:cstheme="minorHAnsi"/>
                <w:noProof/>
              </w:rPr>
              <w:t>H 1.8</w:t>
            </w:r>
            <w:r w:rsidRPr="00C5562B">
              <w:rPr>
                <w:rFonts w:eastAsiaTheme="minorEastAsia" w:cstheme="minorHAnsi"/>
                <w:noProof/>
                <w:color w:val="auto"/>
                <w:kern w:val="2"/>
                <w:sz w:val="22"/>
                <w:szCs w:val="22"/>
                <w:shd w:val="clear" w:color="auto" w:fill="auto"/>
                <w:lang w:eastAsia="en-GB"/>
                <w14:ligatures w14:val="standardContextual"/>
              </w:rPr>
              <w:tab/>
            </w:r>
            <w:r w:rsidRPr="004B1BA9">
              <w:rPr>
                <w:rStyle w:val="Hyperlink"/>
                <w:rFonts w:cstheme="minorHAnsi"/>
                <w:noProof/>
              </w:rPr>
              <w:t>Safety</w:t>
            </w:r>
            <w:r w:rsidRPr="004B1BA9">
              <w:rPr>
                <w:rFonts w:cstheme="minorHAnsi"/>
                <w:noProof/>
                <w:webHidden/>
              </w:rPr>
              <w:tab/>
            </w:r>
            <w:r w:rsidRPr="004B1BA9">
              <w:rPr>
                <w:rFonts w:cstheme="minorHAnsi"/>
                <w:noProof/>
                <w:webHidden/>
              </w:rPr>
              <w:fldChar w:fldCharType="begin"/>
            </w:r>
            <w:r w:rsidRPr="004B1BA9">
              <w:rPr>
                <w:rFonts w:cstheme="minorHAnsi"/>
                <w:noProof/>
                <w:webHidden/>
              </w:rPr>
              <w:instrText xml:space="preserve"> PAGEREF _Toc145344042 \h </w:instrText>
            </w:r>
            <w:r w:rsidRPr="004B1BA9">
              <w:rPr>
                <w:rFonts w:cstheme="minorHAnsi"/>
                <w:noProof/>
                <w:webHidden/>
              </w:rPr>
            </w:r>
            <w:r w:rsidRPr="004B1BA9">
              <w:rPr>
                <w:rFonts w:cstheme="minorHAnsi"/>
                <w:noProof/>
                <w:webHidden/>
              </w:rPr>
              <w:fldChar w:fldCharType="separate"/>
            </w:r>
            <w:r w:rsidR="000F4C50">
              <w:rPr>
                <w:rFonts w:cstheme="minorHAnsi"/>
                <w:noProof/>
                <w:webHidden/>
              </w:rPr>
              <w:t>65</w:t>
            </w:r>
            <w:r w:rsidRPr="004B1BA9">
              <w:rPr>
                <w:rFonts w:cstheme="minorHAnsi"/>
                <w:noProof/>
                <w:webHidden/>
              </w:rPr>
              <w:fldChar w:fldCharType="end"/>
            </w:r>
          </w:hyperlink>
        </w:p>
        <w:p w14:paraId="7C126D31" w14:textId="1D35A556" w:rsidR="004B1BA9" w:rsidRPr="00C5562B" w:rsidRDefault="004B1BA9">
          <w:pPr>
            <w:pStyle w:val="TOC3"/>
            <w:rPr>
              <w:rFonts w:eastAsiaTheme="minorEastAsia" w:cstheme="minorHAnsi"/>
              <w:noProof/>
              <w:color w:val="auto"/>
              <w:kern w:val="2"/>
              <w:sz w:val="22"/>
              <w:szCs w:val="22"/>
              <w:shd w:val="clear" w:color="auto" w:fill="auto"/>
              <w:lang w:eastAsia="en-GB"/>
              <w14:ligatures w14:val="standardContextual"/>
            </w:rPr>
          </w:pPr>
          <w:hyperlink w:anchor="_Toc145344043" w:history="1">
            <w:r w:rsidRPr="004B1BA9">
              <w:rPr>
                <w:rStyle w:val="Hyperlink"/>
                <w:rFonts w:cstheme="minorHAnsi"/>
                <w:noProof/>
              </w:rPr>
              <w:t>H 1.9</w:t>
            </w:r>
            <w:r w:rsidRPr="00C5562B">
              <w:rPr>
                <w:rFonts w:eastAsiaTheme="minorEastAsia" w:cstheme="minorHAnsi"/>
                <w:noProof/>
                <w:color w:val="auto"/>
                <w:kern w:val="2"/>
                <w:sz w:val="22"/>
                <w:szCs w:val="22"/>
                <w:shd w:val="clear" w:color="auto" w:fill="auto"/>
                <w:lang w:eastAsia="en-GB"/>
                <w14:ligatures w14:val="standardContextual"/>
              </w:rPr>
              <w:tab/>
            </w:r>
            <w:r w:rsidRPr="004B1BA9">
              <w:rPr>
                <w:rStyle w:val="Hyperlink"/>
                <w:rFonts w:cstheme="minorHAnsi"/>
                <w:noProof/>
              </w:rPr>
              <w:t>Clean Up &amp; Salvage</w:t>
            </w:r>
            <w:r w:rsidRPr="004B1BA9">
              <w:rPr>
                <w:rFonts w:cstheme="minorHAnsi"/>
                <w:noProof/>
                <w:webHidden/>
              </w:rPr>
              <w:tab/>
            </w:r>
            <w:r w:rsidRPr="004B1BA9">
              <w:rPr>
                <w:rFonts w:cstheme="minorHAnsi"/>
                <w:noProof/>
                <w:webHidden/>
              </w:rPr>
              <w:fldChar w:fldCharType="begin"/>
            </w:r>
            <w:r w:rsidRPr="004B1BA9">
              <w:rPr>
                <w:rFonts w:cstheme="minorHAnsi"/>
                <w:noProof/>
                <w:webHidden/>
              </w:rPr>
              <w:instrText xml:space="preserve"> PAGEREF _Toc145344043 \h </w:instrText>
            </w:r>
            <w:r w:rsidRPr="004B1BA9">
              <w:rPr>
                <w:rFonts w:cstheme="minorHAnsi"/>
                <w:noProof/>
                <w:webHidden/>
              </w:rPr>
            </w:r>
            <w:r w:rsidRPr="004B1BA9">
              <w:rPr>
                <w:rFonts w:cstheme="minorHAnsi"/>
                <w:noProof/>
                <w:webHidden/>
              </w:rPr>
              <w:fldChar w:fldCharType="separate"/>
            </w:r>
            <w:r w:rsidR="000F4C50">
              <w:rPr>
                <w:rFonts w:cstheme="minorHAnsi"/>
                <w:noProof/>
                <w:webHidden/>
              </w:rPr>
              <w:t>65</w:t>
            </w:r>
            <w:r w:rsidRPr="004B1BA9">
              <w:rPr>
                <w:rFonts w:cstheme="minorHAnsi"/>
                <w:noProof/>
                <w:webHidden/>
              </w:rPr>
              <w:fldChar w:fldCharType="end"/>
            </w:r>
          </w:hyperlink>
        </w:p>
        <w:p w14:paraId="69F3DCC5" w14:textId="410C8925" w:rsidR="004B1BA9" w:rsidRPr="00C5562B" w:rsidRDefault="004B1BA9">
          <w:pPr>
            <w:pStyle w:val="TOC3"/>
            <w:rPr>
              <w:rFonts w:eastAsiaTheme="minorEastAsia" w:cstheme="minorHAnsi"/>
              <w:noProof/>
              <w:color w:val="auto"/>
              <w:kern w:val="2"/>
              <w:sz w:val="22"/>
              <w:szCs w:val="22"/>
              <w:shd w:val="clear" w:color="auto" w:fill="auto"/>
              <w:lang w:eastAsia="en-GB"/>
              <w14:ligatures w14:val="standardContextual"/>
            </w:rPr>
          </w:pPr>
          <w:hyperlink w:anchor="_Toc145344044" w:history="1">
            <w:r w:rsidRPr="004B1BA9">
              <w:rPr>
                <w:rStyle w:val="Hyperlink"/>
                <w:rFonts w:cstheme="minorHAnsi"/>
                <w:noProof/>
              </w:rPr>
              <w:t>H 1.10</w:t>
            </w:r>
            <w:r w:rsidRPr="00C5562B">
              <w:rPr>
                <w:rFonts w:eastAsiaTheme="minorEastAsia" w:cstheme="minorHAnsi"/>
                <w:noProof/>
                <w:color w:val="auto"/>
                <w:kern w:val="2"/>
                <w:sz w:val="22"/>
                <w:szCs w:val="22"/>
                <w:shd w:val="clear" w:color="auto" w:fill="auto"/>
                <w:lang w:eastAsia="en-GB"/>
                <w14:ligatures w14:val="standardContextual"/>
              </w:rPr>
              <w:tab/>
            </w:r>
            <w:r w:rsidRPr="004B1BA9">
              <w:rPr>
                <w:rStyle w:val="Hyperlink"/>
                <w:rFonts w:cstheme="minorHAnsi"/>
                <w:noProof/>
              </w:rPr>
              <w:t>Building Services Reinstatement</w:t>
            </w:r>
            <w:r w:rsidRPr="004B1BA9">
              <w:rPr>
                <w:rFonts w:cstheme="minorHAnsi"/>
                <w:noProof/>
                <w:webHidden/>
              </w:rPr>
              <w:tab/>
            </w:r>
            <w:r w:rsidRPr="004B1BA9">
              <w:rPr>
                <w:rFonts w:cstheme="minorHAnsi"/>
                <w:noProof/>
                <w:webHidden/>
              </w:rPr>
              <w:fldChar w:fldCharType="begin"/>
            </w:r>
            <w:r w:rsidRPr="004B1BA9">
              <w:rPr>
                <w:rFonts w:cstheme="minorHAnsi"/>
                <w:noProof/>
                <w:webHidden/>
              </w:rPr>
              <w:instrText xml:space="preserve"> PAGEREF _Toc145344044 \h </w:instrText>
            </w:r>
            <w:r w:rsidRPr="004B1BA9">
              <w:rPr>
                <w:rFonts w:cstheme="minorHAnsi"/>
                <w:noProof/>
                <w:webHidden/>
              </w:rPr>
            </w:r>
            <w:r w:rsidRPr="004B1BA9">
              <w:rPr>
                <w:rFonts w:cstheme="minorHAnsi"/>
                <w:noProof/>
                <w:webHidden/>
              </w:rPr>
              <w:fldChar w:fldCharType="separate"/>
            </w:r>
            <w:r w:rsidR="000F4C50">
              <w:rPr>
                <w:rFonts w:cstheme="minorHAnsi"/>
                <w:noProof/>
                <w:webHidden/>
              </w:rPr>
              <w:t>66</w:t>
            </w:r>
            <w:r w:rsidRPr="004B1BA9">
              <w:rPr>
                <w:rFonts w:cstheme="minorHAnsi"/>
                <w:noProof/>
                <w:webHidden/>
              </w:rPr>
              <w:fldChar w:fldCharType="end"/>
            </w:r>
          </w:hyperlink>
        </w:p>
        <w:p w14:paraId="4B696807" w14:textId="411925A9" w:rsidR="004B1BA9" w:rsidRPr="00C5562B" w:rsidRDefault="004B1BA9">
          <w:pPr>
            <w:pStyle w:val="TOC3"/>
            <w:rPr>
              <w:rFonts w:eastAsiaTheme="minorEastAsia" w:cstheme="minorHAnsi"/>
              <w:noProof/>
              <w:color w:val="auto"/>
              <w:kern w:val="2"/>
              <w:sz w:val="22"/>
              <w:szCs w:val="22"/>
              <w:shd w:val="clear" w:color="auto" w:fill="auto"/>
              <w:lang w:eastAsia="en-GB"/>
              <w14:ligatures w14:val="standardContextual"/>
            </w:rPr>
          </w:pPr>
          <w:hyperlink w:anchor="_Toc145344045" w:history="1">
            <w:r w:rsidRPr="004B1BA9">
              <w:rPr>
                <w:rStyle w:val="Hyperlink"/>
                <w:rFonts w:cstheme="minorHAnsi"/>
                <w:noProof/>
              </w:rPr>
              <w:t>H 1.11</w:t>
            </w:r>
            <w:r w:rsidRPr="00C5562B">
              <w:rPr>
                <w:rFonts w:eastAsiaTheme="minorEastAsia" w:cstheme="minorHAnsi"/>
                <w:noProof/>
                <w:color w:val="auto"/>
                <w:kern w:val="2"/>
                <w:sz w:val="22"/>
                <w:szCs w:val="22"/>
                <w:shd w:val="clear" w:color="auto" w:fill="auto"/>
                <w:lang w:eastAsia="en-GB"/>
                <w14:ligatures w14:val="standardContextual"/>
              </w:rPr>
              <w:tab/>
            </w:r>
            <w:r w:rsidRPr="004B1BA9">
              <w:rPr>
                <w:rStyle w:val="Hyperlink"/>
                <w:rFonts w:cstheme="minorHAnsi"/>
                <w:noProof/>
              </w:rPr>
              <w:t>Reinstatement of IT Systems</w:t>
            </w:r>
            <w:r w:rsidRPr="004B1BA9">
              <w:rPr>
                <w:rFonts w:cstheme="minorHAnsi"/>
                <w:noProof/>
                <w:webHidden/>
              </w:rPr>
              <w:tab/>
            </w:r>
            <w:r w:rsidRPr="004B1BA9">
              <w:rPr>
                <w:rFonts w:cstheme="minorHAnsi"/>
                <w:noProof/>
                <w:webHidden/>
              </w:rPr>
              <w:fldChar w:fldCharType="begin"/>
            </w:r>
            <w:r w:rsidRPr="004B1BA9">
              <w:rPr>
                <w:rFonts w:cstheme="minorHAnsi"/>
                <w:noProof/>
                <w:webHidden/>
              </w:rPr>
              <w:instrText xml:space="preserve"> PAGEREF _Toc145344045 \h </w:instrText>
            </w:r>
            <w:r w:rsidRPr="004B1BA9">
              <w:rPr>
                <w:rFonts w:cstheme="minorHAnsi"/>
                <w:noProof/>
                <w:webHidden/>
              </w:rPr>
            </w:r>
            <w:r w:rsidRPr="004B1BA9">
              <w:rPr>
                <w:rFonts w:cstheme="minorHAnsi"/>
                <w:noProof/>
                <w:webHidden/>
              </w:rPr>
              <w:fldChar w:fldCharType="separate"/>
            </w:r>
            <w:r w:rsidR="000F4C50">
              <w:rPr>
                <w:rFonts w:cstheme="minorHAnsi"/>
                <w:noProof/>
                <w:webHidden/>
              </w:rPr>
              <w:t>66</w:t>
            </w:r>
            <w:r w:rsidRPr="004B1BA9">
              <w:rPr>
                <w:rFonts w:cstheme="minorHAnsi"/>
                <w:noProof/>
                <w:webHidden/>
              </w:rPr>
              <w:fldChar w:fldCharType="end"/>
            </w:r>
          </w:hyperlink>
        </w:p>
        <w:p w14:paraId="25C8B50D" w14:textId="62894DDE" w:rsidR="004B1BA9" w:rsidRPr="00C5562B" w:rsidRDefault="004B1BA9">
          <w:pPr>
            <w:pStyle w:val="TOC3"/>
            <w:rPr>
              <w:rFonts w:eastAsiaTheme="minorEastAsia" w:cstheme="minorHAnsi"/>
              <w:noProof/>
              <w:color w:val="auto"/>
              <w:kern w:val="2"/>
              <w:sz w:val="22"/>
              <w:szCs w:val="22"/>
              <w:shd w:val="clear" w:color="auto" w:fill="auto"/>
              <w:lang w:eastAsia="en-GB"/>
              <w14:ligatures w14:val="standardContextual"/>
            </w:rPr>
          </w:pPr>
          <w:hyperlink w:anchor="_Toc145344046" w:history="1">
            <w:r w:rsidRPr="004B1BA9">
              <w:rPr>
                <w:rStyle w:val="Hyperlink"/>
                <w:rFonts w:cstheme="minorHAnsi"/>
                <w:noProof/>
              </w:rPr>
              <w:t>H 1.12</w:t>
            </w:r>
            <w:r w:rsidRPr="00C5562B">
              <w:rPr>
                <w:rFonts w:eastAsiaTheme="minorEastAsia" w:cstheme="minorHAnsi"/>
                <w:noProof/>
                <w:color w:val="auto"/>
                <w:kern w:val="2"/>
                <w:sz w:val="22"/>
                <w:szCs w:val="22"/>
                <w:shd w:val="clear" w:color="auto" w:fill="auto"/>
                <w:lang w:eastAsia="en-GB"/>
                <w14:ligatures w14:val="standardContextual"/>
              </w:rPr>
              <w:tab/>
            </w:r>
            <w:r w:rsidRPr="004B1BA9">
              <w:rPr>
                <w:rStyle w:val="Hyperlink"/>
                <w:rFonts w:cstheme="minorHAnsi"/>
                <w:noProof/>
              </w:rPr>
              <w:t>Restoring Central IT Applications</w:t>
            </w:r>
            <w:r w:rsidRPr="004B1BA9">
              <w:rPr>
                <w:rFonts w:cstheme="minorHAnsi"/>
                <w:noProof/>
                <w:webHidden/>
              </w:rPr>
              <w:tab/>
            </w:r>
            <w:r w:rsidRPr="004B1BA9">
              <w:rPr>
                <w:rFonts w:cstheme="minorHAnsi"/>
                <w:noProof/>
                <w:webHidden/>
              </w:rPr>
              <w:fldChar w:fldCharType="begin"/>
            </w:r>
            <w:r w:rsidRPr="004B1BA9">
              <w:rPr>
                <w:rFonts w:cstheme="minorHAnsi"/>
                <w:noProof/>
                <w:webHidden/>
              </w:rPr>
              <w:instrText xml:space="preserve"> PAGEREF _Toc145344046 \h </w:instrText>
            </w:r>
            <w:r w:rsidRPr="004B1BA9">
              <w:rPr>
                <w:rFonts w:cstheme="minorHAnsi"/>
                <w:noProof/>
                <w:webHidden/>
              </w:rPr>
            </w:r>
            <w:r w:rsidRPr="004B1BA9">
              <w:rPr>
                <w:rFonts w:cstheme="minorHAnsi"/>
                <w:noProof/>
                <w:webHidden/>
              </w:rPr>
              <w:fldChar w:fldCharType="separate"/>
            </w:r>
            <w:r w:rsidR="000F4C50">
              <w:rPr>
                <w:rFonts w:cstheme="minorHAnsi"/>
                <w:noProof/>
                <w:webHidden/>
              </w:rPr>
              <w:t>67</w:t>
            </w:r>
            <w:r w:rsidRPr="004B1BA9">
              <w:rPr>
                <w:rFonts w:cstheme="minorHAnsi"/>
                <w:noProof/>
                <w:webHidden/>
              </w:rPr>
              <w:fldChar w:fldCharType="end"/>
            </w:r>
          </w:hyperlink>
        </w:p>
        <w:p w14:paraId="1FD68BC4" w14:textId="0A74ED61" w:rsidR="004B1BA9" w:rsidRPr="00C5562B" w:rsidRDefault="004B1BA9">
          <w:pPr>
            <w:pStyle w:val="TOC3"/>
            <w:rPr>
              <w:rFonts w:eastAsiaTheme="minorEastAsia" w:cstheme="minorHAnsi"/>
              <w:noProof/>
              <w:color w:val="auto"/>
              <w:kern w:val="2"/>
              <w:sz w:val="22"/>
              <w:szCs w:val="22"/>
              <w:shd w:val="clear" w:color="auto" w:fill="auto"/>
              <w:lang w:eastAsia="en-GB"/>
              <w14:ligatures w14:val="standardContextual"/>
            </w:rPr>
          </w:pPr>
          <w:hyperlink w:anchor="_Toc145344047" w:history="1">
            <w:r w:rsidRPr="004B1BA9">
              <w:rPr>
                <w:rStyle w:val="Hyperlink"/>
                <w:rFonts w:cstheme="minorHAnsi"/>
                <w:noProof/>
              </w:rPr>
              <w:t>H 1.13</w:t>
            </w:r>
            <w:r w:rsidRPr="00C5562B">
              <w:rPr>
                <w:rFonts w:eastAsiaTheme="minorEastAsia" w:cstheme="minorHAnsi"/>
                <w:noProof/>
                <w:color w:val="auto"/>
                <w:kern w:val="2"/>
                <w:sz w:val="22"/>
                <w:szCs w:val="22"/>
                <w:shd w:val="clear" w:color="auto" w:fill="auto"/>
                <w:lang w:eastAsia="en-GB"/>
                <w14:ligatures w14:val="standardContextual"/>
              </w:rPr>
              <w:tab/>
            </w:r>
            <w:r w:rsidRPr="004B1BA9">
              <w:rPr>
                <w:rStyle w:val="Hyperlink"/>
                <w:rFonts w:cstheme="minorHAnsi"/>
                <w:noProof/>
              </w:rPr>
              <w:t>Establishing Communications</w:t>
            </w:r>
            <w:r w:rsidRPr="004B1BA9">
              <w:rPr>
                <w:rFonts w:cstheme="minorHAnsi"/>
                <w:noProof/>
                <w:webHidden/>
              </w:rPr>
              <w:tab/>
            </w:r>
            <w:r w:rsidRPr="004B1BA9">
              <w:rPr>
                <w:rFonts w:cstheme="minorHAnsi"/>
                <w:noProof/>
                <w:webHidden/>
              </w:rPr>
              <w:fldChar w:fldCharType="begin"/>
            </w:r>
            <w:r w:rsidRPr="004B1BA9">
              <w:rPr>
                <w:rFonts w:cstheme="minorHAnsi"/>
                <w:noProof/>
                <w:webHidden/>
              </w:rPr>
              <w:instrText xml:space="preserve"> PAGEREF _Toc145344047 \h </w:instrText>
            </w:r>
            <w:r w:rsidRPr="004B1BA9">
              <w:rPr>
                <w:rFonts w:cstheme="minorHAnsi"/>
                <w:noProof/>
                <w:webHidden/>
              </w:rPr>
            </w:r>
            <w:r w:rsidRPr="004B1BA9">
              <w:rPr>
                <w:rFonts w:cstheme="minorHAnsi"/>
                <w:noProof/>
                <w:webHidden/>
              </w:rPr>
              <w:fldChar w:fldCharType="separate"/>
            </w:r>
            <w:r w:rsidR="000F4C50">
              <w:rPr>
                <w:rFonts w:cstheme="minorHAnsi"/>
                <w:noProof/>
                <w:webHidden/>
              </w:rPr>
              <w:t>67</w:t>
            </w:r>
            <w:r w:rsidRPr="004B1BA9">
              <w:rPr>
                <w:rFonts w:cstheme="minorHAnsi"/>
                <w:noProof/>
                <w:webHidden/>
              </w:rPr>
              <w:fldChar w:fldCharType="end"/>
            </w:r>
          </w:hyperlink>
        </w:p>
        <w:p w14:paraId="04BCA218" w14:textId="799550BE" w:rsidR="004B1BA9" w:rsidRPr="00C5562B" w:rsidRDefault="004B1BA9">
          <w:pPr>
            <w:pStyle w:val="TOC3"/>
            <w:rPr>
              <w:rFonts w:eastAsiaTheme="minorEastAsia" w:cstheme="minorHAnsi"/>
              <w:noProof/>
              <w:color w:val="auto"/>
              <w:kern w:val="2"/>
              <w:sz w:val="22"/>
              <w:szCs w:val="22"/>
              <w:shd w:val="clear" w:color="auto" w:fill="auto"/>
              <w:lang w:eastAsia="en-GB"/>
              <w14:ligatures w14:val="standardContextual"/>
            </w:rPr>
          </w:pPr>
          <w:hyperlink w:anchor="_Toc145344048" w:history="1">
            <w:r w:rsidRPr="004B1BA9">
              <w:rPr>
                <w:rStyle w:val="Hyperlink"/>
                <w:rFonts w:cstheme="minorHAnsi"/>
                <w:noProof/>
              </w:rPr>
              <w:t>H 1.14</w:t>
            </w:r>
            <w:r w:rsidRPr="00C5562B">
              <w:rPr>
                <w:rFonts w:eastAsiaTheme="minorEastAsia" w:cstheme="minorHAnsi"/>
                <w:noProof/>
                <w:color w:val="auto"/>
                <w:kern w:val="2"/>
                <w:sz w:val="22"/>
                <w:szCs w:val="22"/>
                <w:shd w:val="clear" w:color="auto" w:fill="auto"/>
                <w:lang w:eastAsia="en-GB"/>
                <w14:ligatures w14:val="standardContextual"/>
              </w:rPr>
              <w:tab/>
            </w:r>
            <w:r w:rsidRPr="004B1BA9">
              <w:rPr>
                <w:rStyle w:val="Hyperlink"/>
                <w:rFonts w:cstheme="minorHAnsi"/>
                <w:noProof/>
              </w:rPr>
              <w:t>Staff/Student Instructions</w:t>
            </w:r>
            <w:r w:rsidRPr="004B1BA9">
              <w:rPr>
                <w:rFonts w:cstheme="minorHAnsi"/>
                <w:noProof/>
                <w:webHidden/>
              </w:rPr>
              <w:tab/>
            </w:r>
            <w:r w:rsidRPr="004B1BA9">
              <w:rPr>
                <w:rFonts w:cstheme="minorHAnsi"/>
                <w:noProof/>
                <w:webHidden/>
              </w:rPr>
              <w:fldChar w:fldCharType="begin"/>
            </w:r>
            <w:r w:rsidRPr="004B1BA9">
              <w:rPr>
                <w:rFonts w:cstheme="minorHAnsi"/>
                <w:noProof/>
                <w:webHidden/>
              </w:rPr>
              <w:instrText xml:space="preserve"> PAGEREF _Toc145344048 \h </w:instrText>
            </w:r>
            <w:r w:rsidRPr="004B1BA9">
              <w:rPr>
                <w:rFonts w:cstheme="minorHAnsi"/>
                <w:noProof/>
                <w:webHidden/>
              </w:rPr>
            </w:r>
            <w:r w:rsidRPr="004B1BA9">
              <w:rPr>
                <w:rFonts w:cstheme="minorHAnsi"/>
                <w:noProof/>
                <w:webHidden/>
              </w:rPr>
              <w:fldChar w:fldCharType="separate"/>
            </w:r>
            <w:r w:rsidR="000F4C50">
              <w:rPr>
                <w:rFonts w:cstheme="minorHAnsi"/>
                <w:noProof/>
                <w:webHidden/>
              </w:rPr>
              <w:t>67</w:t>
            </w:r>
            <w:r w:rsidRPr="004B1BA9">
              <w:rPr>
                <w:rFonts w:cstheme="minorHAnsi"/>
                <w:noProof/>
                <w:webHidden/>
              </w:rPr>
              <w:fldChar w:fldCharType="end"/>
            </w:r>
          </w:hyperlink>
        </w:p>
        <w:p w14:paraId="53A3158F" w14:textId="536EDB35" w:rsidR="004B1BA9" w:rsidRPr="00C5562B" w:rsidRDefault="004B1BA9">
          <w:pPr>
            <w:pStyle w:val="TOC3"/>
            <w:rPr>
              <w:rFonts w:eastAsiaTheme="minorEastAsia" w:cstheme="minorHAnsi"/>
              <w:noProof/>
              <w:color w:val="auto"/>
              <w:kern w:val="2"/>
              <w:sz w:val="22"/>
              <w:szCs w:val="22"/>
              <w:shd w:val="clear" w:color="auto" w:fill="auto"/>
              <w:lang w:eastAsia="en-GB"/>
              <w14:ligatures w14:val="standardContextual"/>
            </w:rPr>
          </w:pPr>
          <w:hyperlink w:anchor="_Toc145344049" w:history="1">
            <w:r w:rsidRPr="004B1BA9">
              <w:rPr>
                <w:rStyle w:val="Hyperlink"/>
                <w:rFonts w:cstheme="minorHAnsi"/>
                <w:noProof/>
              </w:rPr>
              <w:t>H 1.15</w:t>
            </w:r>
            <w:r w:rsidRPr="00C5562B">
              <w:rPr>
                <w:rFonts w:eastAsiaTheme="minorEastAsia" w:cstheme="minorHAnsi"/>
                <w:noProof/>
                <w:color w:val="auto"/>
                <w:kern w:val="2"/>
                <w:sz w:val="22"/>
                <w:szCs w:val="22"/>
                <w:shd w:val="clear" w:color="auto" w:fill="auto"/>
                <w:lang w:eastAsia="en-GB"/>
                <w14:ligatures w14:val="standardContextual"/>
              </w:rPr>
              <w:tab/>
            </w:r>
            <w:r w:rsidRPr="004B1BA9">
              <w:rPr>
                <w:rStyle w:val="Hyperlink"/>
                <w:rFonts w:cstheme="minorHAnsi"/>
                <w:noProof/>
              </w:rPr>
              <w:t>Public Information</w:t>
            </w:r>
            <w:r w:rsidRPr="004B1BA9">
              <w:rPr>
                <w:rFonts w:cstheme="minorHAnsi"/>
                <w:noProof/>
                <w:webHidden/>
              </w:rPr>
              <w:tab/>
            </w:r>
            <w:r w:rsidRPr="004B1BA9">
              <w:rPr>
                <w:rFonts w:cstheme="minorHAnsi"/>
                <w:noProof/>
                <w:webHidden/>
              </w:rPr>
              <w:fldChar w:fldCharType="begin"/>
            </w:r>
            <w:r w:rsidRPr="004B1BA9">
              <w:rPr>
                <w:rFonts w:cstheme="minorHAnsi"/>
                <w:noProof/>
                <w:webHidden/>
              </w:rPr>
              <w:instrText xml:space="preserve"> PAGEREF _Toc145344049 \h </w:instrText>
            </w:r>
            <w:r w:rsidRPr="004B1BA9">
              <w:rPr>
                <w:rFonts w:cstheme="minorHAnsi"/>
                <w:noProof/>
                <w:webHidden/>
              </w:rPr>
            </w:r>
            <w:r w:rsidRPr="004B1BA9">
              <w:rPr>
                <w:rFonts w:cstheme="minorHAnsi"/>
                <w:noProof/>
                <w:webHidden/>
              </w:rPr>
              <w:fldChar w:fldCharType="separate"/>
            </w:r>
            <w:r w:rsidR="000F4C50">
              <w:rPr>
                <w:rFonts w:cstheme="minorHAnsi"/>
                <w:noProof/>
                <w:webHidden/>
              </w:rPr>
              <w:t>68</w:t>
            </w:r>
            <w:r w:rsidRPr="004B1BA9">
              <w:rPr>
                <w:rFonts w:cstheme="minorHAnsi"/>
                <w:noProof/>
                <w:webHidden/>
              </w:rPr>
              <w:fldChar w:fldCharType="end"/>
            </w:r>
          </w:hyperlink>
        </w:p>
        <w:p w14:paraId="327EFA8C" w14:textId="75B8D0C7" w:rsidR="004B1BA9" w:rsidRPr="00C5562B" w:rsidRDefault="004B1BA9">
          <w:pPr>
            <w:pStyle w:val="TOC3"/>
            <w:rPr>
              <w:rFonts w:eastAsiaTheme="minorEastAsia" w:cstheme="minorHAnsi"/>
              <w:noProof/>
              <w:color w:val="auto"/>
              <w:kern w:val="2"/>
              <w:sz w:val="22"/>
              <w:szCs w:val="22"/>
              <w:shd w:val="clear" w:color="auto" w:fill="auto"/>
              <w:lang w:eastAsia="en-GB"/>
              <w14:ligatures w14:val="standardContextual"/>
            </w:rPr>
          </w:pPr>
          <w:hyperlink w:anchor="_Toc145344050" w:history="1">
            <w:r w:rsidRPr="004B1BA9">
              <w:rPr>
                <w:rStyle w:val="Hyperlink"/>
                <w:rFonts w:cstheme="minorHAnsi"/>
                <w:noProof/>
              </w:rPr>
              <w:t>H 1.16</w:t>
            </w:r>
            <w:r w:rsidRPr="00C5562B">
              <w:rPr>
                <w:rFonts w:eastAsiaTheme="minorEastAsia" w:cstheme="minorHAnsi"/>
                <w:noProof/>
                <w:color w:val="auto"/>
                <w:kern w:val="2"/>
                <w:sz w:val="22"/>
                <w:szCs w:val="22"/>
                <w:shd w:val="clear" w:color="auto" w:fill="auto"/>
                <w:lang w:eastAsia="en-GB"/>
                <w14:ligatures w14:val="standardContextual"/>
              </w:rPr>
              <w:tab/>
            </w:r>
            <w:r w:rsidRPr="004B1BA9">
              <w:rPr>
                <w:rStyle w:val="Hyperlink"/>
                <w:rFonts w:cstheme="minorHAnsi"/>
                <w:noProof/>
              </w:rPr>
              <w:t>Insurance, Legal &amp; Finance</w:t>
            </w:r>
            <w:r w:rsidRPr="004B1BA9">
              <w:rPr>
                <w:rFonts w:cstheme="minorHAnsi"/>
                <w:noProof/>
                <w:webHidden/>
              </w:rPr>
              <w:tab/>
            </w:r>
            <w:r w:rsidRPr="004B1BA9">
              <w:rPr>
                <w:rFonts w:cstheme="minorHAnsi"/>
                <w:noProof/>
                <w:webHidden/>
              </w:rPr>
              <w:fldChar w:fldCharType="begin"/>
            </w:r>
            <w:r w:rsidRPr="004B1BA9">
              <w:rPr>
                <w:rFonts w:cstheme="minorHAnsi"/>
                <w:noProof/>
                <w:webHidden/>
              </w:rPr>
              <w:instrText xml:space="preserve"> PAGEREF _Toc145344050 \h </w:instrText>
            </w:r>
            <w:r w:rsidRPr="004B1BA9">
              <w:rPr>
                <w:rFonts w:cstheme="minorHAnsi"/>
                <w:noProof/>
                <w:webHidden/>
              </w:rPr>
            </w:r>
            <w:r w:rsidRPr="004B1BA9">
              <w:rPr>
                <w:rFonts w:cstheme="minorHAnsi"/>
                <w:noProof/>
                <w:webHidden/>
              </w:rPr>
              <w:fldChar w:fldCharType="separate"/>
            </w:r>
            <w:r w:rsidR="000F4C50">
              <w:rPr>
                <w:rFonts w:cstheme="minorHAnsi"/>
                <w:noProof/>
                <w:webHidden/>
              </w:rPr>
              <w:t>69</w:t>
            </w:r>
            <w:r w:rsidRPr="004B1BA9">
              <w:rPr>
                <w:rFonts w:cstheme="minorHAnsi"/>
                <w:noProof/>
                <w:webHidden/>
              </w:rPr>
              <w:fldChar w:fldCharType="end"/>
            </w:r>
          </w:hyperlink>
        </w:p>
        <w:p w14:paraId="4C5EA067" w14:textId="7CF63512" w:rsidR="004B1BA9" w:rsidRPr="00C5562B" w:rsidRDefault="004B1BA9" w:rsidP="005E4F05">
          <w:pPr>
            <w:pStyle w:val="TOC2"/>
            <w:rPr>
              <w:rFonts w:eastAsiaTheme="minorEastAsia"/>
              <w:noProof/>
              <w:kern w:val="2"/>
              <w:sz w:val="22"/>
              <w:szCs w:val="22"/>
              <w:lang w:eastAsia="en-GB"/>
              <w14:ligatures w14:val="standardContextual"/>
            </w:rPr>
          </w:pPr>
          <w:hyperlink w:anchor="_Toc145344051" w:history="1">
            <w:r w:rsidRPr="00C5562B">
              <w:rPr>
                <w:rStyle w:val="Hyperlink"/>
                <w:rFonts w:ascii="Outfit" w:hAnsi="Outfit" w:cstheme="minorHAnsi"/>
                <w:noProof/>
              </w:rPr>
              <w:t>H 2</w:t>
            </w:r>
            <w:r w:rsidRPr="00C5562B">
              <w:rPr>
                <w:rFonts w:eastAsiaTheme="minorEastAsia"/>
                <w:noProof/>
                <w:kern w:val="2"/>
                <w:sz w:val="22"/>
                <w:szCs w:val="22"/>
                <w:lang w:eastAsia="en-GB"/>
                <w14:ligatures w14:val="standardContextual"/>
              </w:rPr>
              <w:tab/>
            </w:r>
            <w:r w:rsidRPr="00C5562B">
              <w:rPr>
                <w:rStyle w:val="Hyperlink"/>
                <w:rFonts w:ascii="Outfit" w:hAnsi="Outfit" w:cstheme="minorHAnsi"/>
                <w:noProof/>
              </w:rPr>
              <w:t>48 Hour Actions</w:t>
            </w:r>
            <w:r w:rsidRPr="005E4F05">
              <w:rPr>
                <w:noProof/>
                <w:webHidden/>
              </w:rPr>
              <w:tab/>
            </w:r>
            <w:r w:rsidRPr="005E4F05">
              <w:rPr>
                <w:noProof/>
                <w:webHidden/>
              </w:rPr>
              <w:fldChar w:fldCharType="begin"/>
            </w:r>
            <w:r w:rsidRPr="005E4F05">
              <w:rPr>
                <w:noProof/>
                <w:webHidden/>
              </w:rPr>
              <w:instrText xml:space="preserve"> PAGEREF _Toc145344051 \h </w:instrText>
            </w:r>
            <w:r w:rsidRPr="005E4F05">
              <w:rPr>
                <w:noProof/>
                <w:webHidden/>
              </w:rPr>
            </w:r>
            <w:r w:rsidRPr="005E4F05">
              <w:rPr>
                <w:noProof/>
                <w:webHidden/>
              </w:rPr>
              <w:fldChar w:fldCharType="separate"/>
            </w:r>
            <w:r w:rsidR="000F4C50">
              <w:rPr>
                <w:noProof/>
                <w:webHidden/>
              </w:rPr>
              <w:t>70</w:t>
            </w:r>
            <w:r w:rsidRPr="005E4F05">
              <w:rPr>
                <w:noProof/>
                <w:webHidden/>
              </w:rPr>
              <w:fldChar w:fldCharType="end"/>
            </w:r>
          </w:hyperlink>
        </w:p>
        <w:p w14:paraId="653C7D90" w14:textId="57D1E233" w:rsidR="004B1BA9" w:rsidRPr="00C5562B" w:rsidRDefault="004B1BA9">
          <w:pPr>
            <w:pStyle w:val="TOC3"/>
            <w:rPr>
              <w:rFonts w:eastAsiaTheme="minorEastAsia" w:cstheme="minorHAnsi"/>
              <w:noProof/>
              <w:color w:val="auto"/>
              <w:kern w:val="2"/>
              <w:sz w:val="22"/>
              <w:szCs w:val="22"/>
              <w:shd w:val="clear" w:color="auto" w:fill="auto"/>
              <w:lang w:eastAsia="en-GB"/>
              <w14:ligatures w14:val="standardContextual"/>
            </w:rPr>
          </w:pPr>
          <w:hyperlink w:anchor="_Toc145344052" w:history="1">
            <w:r w:rsidRPr="004B1BA9">
              <w:rPr>
                <w:rStyle w:val="Hyperlink"/>
                <w:rFonts w:cstheme="minorHAnsi"/>
                <w:noProof/>
              </w:rPr>
              <w:t>H 2.1</w:t>
            </w:r>
            <w:r w:rsidRPr="00C5562B">
              <w:rPr>
                <w:rFonts w:eastAsiaTheme="minorEastAsia" w:cstheme="minorHAnsi"/>
                <w:noProof/>
                <w:color w:val="auto"/>
                <w:kern w:val="2"/>
                <w:sz w:val="22"/>
                <w:szCs w:val="22"/>
                <w:shd w:val="clear" w:color="auto" w:fill="auto"/>
                <w:lang w:eastAsia="en-GB"/>
                <w14:ligatures w14:val="standardContextual"/>
              </w:rPr>
              <w:tab/>
            </w:r>
            <w:r w:rsidRPr="004B1BA9">
              <w:rPr>
                <w:rStyle w:val="Hyperlink"/>
                <w:rFonts w:cstheme="minorHAnsi"/>
                <w:noProof/>
              </w:rPr>
              <w:t>Re-use of Existing Facilities: Space Allocation</w:t>
            </w:r>
            <w:r w:rsidRPr="004B1BA9">
              <w:rPr>
                <w:rFonts w:cstheme="minorHAnsi"/>
                <w:noProof/>
                <w:webHidden/>
              </w:rPr>
              <w:tab/>
            </w:r>
            <w:r w:rsidRPr="004B1BA9">
              <w:rPr>
                <w:rFonts w:cstheme="minorHAnsi"/>
                <w:noProof/>
                <w:webHidden/>
              </w:rPr>
              <w:fldChar w:fldCharType="begin"/>
            </w:r>
            <w:r w:rsidRPr="004B1BA9">
              <w:rPr>
                <w:rFonts w:cstheme="minorHAnsi"/>
                <w:noProof/>
                <w:webHidden/>
              </w:rPr>
              <w:instrText xml:space="preserve"> PAGEREF _Toc145344052 \h </w:instrText>
            </w:r>
            <w:r w:rsidRPr="004B1BA9">
              <w:rPr>
                <w:rFonts w:cstheme="minorHAnsi"/>
                <w:noProof/>
                <w:webHidden/>
              </w:rPr>
            </w:r>
            <w:r w:rsidRPr="004B1BA9">
              <w:rPr>
                <w:rFonts w:cstheme="minorHAnsi"/>
                <w:noProof/>
                <w:webHidden/>
              </w:rPr>
              <w:fldChar w:fldCharType="separate"/>
            </w:r>
            <w:r w:rsidR="000F4C50">
              <w:rPr>
                <w:rFonts w:cstheme="minorHAnsi"/>
                <w:noProof/>
                <w:webHidden/>
              </w:rPr>
              <w:t>71</w:t>
            </w:r>
            <w:r w:rsidRPr="004B1BA9">
              <w:rPr>
                <w:rFonts w:cstheme="minorHAnsi"/>
                <w:noProof/>
                <w:webHidden/>
              </w:rPr>
              <w:fldChar w:fldCharType="end"/>
            </w:r>
          </w:hyperlink>
        </w:p>
        <w:p w14:paraId="5CA9D79A" w14:textId="6114AD95" w:rsidR="004B1BA9" w:rsidRPr="00C5562B" w:rsidRDefault="004B1BA9">
          <w:pPr>
            <w:pStyle w:val="TOC3"/>
            <w:rPr>
              <w:rFonts w:eastAsiaTheme="minorEastAsia" w:cstheme="minorHAnsi"/>
              <w:noProof/>
              <w:color w:val="auto"/>
              <w:kern w:val="2"/>
              <w:sz w:val="22"/>
              <w:szCs w:val="22"/>
              <w:shd w:val="clear" w:color="auto" w:fill="auto"/>
              <w:lang w:eastAsia="en-GB"/>
              <w14:ligatures w14:val="standardContextual"/>
            </w:rPr>
          </w:pPr>
          <w:hyperlink w:anchor="_Toc145344053" w:history="1">
            <w:r w:rsidRPr="004B1BA9">
              <w:rPr>
                <w:rStyle w:val="Hyperlink"/>
                <w:rFonts w:cstheme="minorHAnsi"/>
                <w:noProof/>
              </w:rPr>
              <w:t>H 2.2</w:t>
            </w:r>
            <w:r w:rsidRPr="00C5562B">
              <w:rPr>
                <w:rFonts w:eastAsiaTheme="minorEastAsia" w:cstheme="minorHAnsi"/>
                <w:noProof/>
                <w:color w:val="auto"/>
                <w:kern w:val="2"/>
                <w:sz w:val="22"/>
                <w:szCs w:val="22"/>
                <w:shd w:val="clear" w:color="auto" w:fill="auto"/>
                <w:lang w:eastAsia="en-GB"/>
                <w14:ligatures w14:val="standardContextual"/>
              </w:rPr>
              <w:tab/>
            </w:r>
            <w:r w:rsidRPr="004B1BA9">
              <w:rPr>
                <w:rStyle w:val="Hyperlink"/>
                <w:rFonts w:cstheme="minorHAnsi"/>
                <w:noProof/>
              </w:rPr>
              <w:t>Power Supplies</w:t>
            </w:r>
            <w:r w:rsidRPr="004B1BA9">
              <w:rPr>
                <w:rFonts w:cstheme="minorHAnsi"/>
                <w:noProof/>
                <w:webHidden/>
              </w:rPr>
              <w:tab/>
            </w:r>
            <w:r w:rsidRPr="004B1BA9">
              <w:rPr>
                <w:rFonts w:cstheme="minorHAnsi"/>
                <w:noProof/>
                <w:webHidden/>
              </w:rPr>
              <w:fldChar w:fldCharType="begin"/>
            </w:r>
            <w:r w:rsidRPr="004B1BA9">
              <w:rPr>
                <w:rFonts w:cstheme="minorHAnsi"/>
                <w:noProof/>
                <w:webHidden/>
              </w:rPr>
              <w:instrText xml:space="preserve"> PAGEREF _Toc145344053 \h </w:instrText>
            </w:r>
            <w:r w:rsidRPr="004B1BA9">
              <w:rPr>
                <w:rFonts w:cstheme="minorHAnsi"/>
                <w:noProof/>
                <w:webHidden/>
              </w:rPr>
            </w:r>
            <w:r w:rsidRPr="004B1BA9">
              <w:rPr>
                <w:rFonts w:cstheme="minorHAnsi"/>
                <w:noProof/>
                <w:webHidden/>
              </w:rPr>
              <w:fldChar w:fldCharType="separate"/>
            </w:r>
            <w:r w:rsidR="000F4C50">
              <w:rPr>
                <w:rFonts w:cstheme="minorHAnsi"/>
                <w:noProof/>
                <w:webHidden/>
              </w:rPr>
              <w:t>71</w:t>
            </w:r>
            <w:r w:rsidRPr="004B1BA9">
              <w:rPr>
                <w:rFonts w:cstheme="minorHAnsi"/>
                <w:noProof/>
                <w:webHidden/>
              </w:rPr>
              <w:fldChar w:fldCharType="end"/>
            </w:r>
          </w:hyperlink>
        </w:p>
        <w:p w14:paraId="7AC10410" w14:textId="146C6DE5" w:rsidR="004B1BA9" w:rsidRPr="00C5562B" w:rsidRDefault="004B1BA9">
          <w:pPr>
            <w:pStyle w:val="TOC3"/>
            <w:rPr>
              <w:rFonts w:eastAsiaTheme="minorEastAsia" w:cstheme="minorHAnsi"/>
              <w:noProof/>
              <w:color w:val="auto"/>
              <w:kern w:val="2"/>
              <w:sz w:val="22"/>
              <w:szCs w:val="22"/>
              <w:shd w:val="clear" w:color="auto" w:fill="auto"/>
              <w:lang w:eastAsia="en-GB"/>
              <w14:ligatures w14:val="standardContextual"/>
            </w:rPr>
          </w:pPr>
          <w:hyperlink w:anchor="_Toc145344054" w:history="1">
            <w:r w:rsidRPr="004B1BA9">
              <w:rPr>
                <w:rStyle w:val="Hyperlink"/>
                <w:rFonts w:cstheme="minorHAnsi"/>
                <w:noProof/>
              </w:rPr>
              <w:t>H 2.3</w:t>
            </w:r>
            <w:r w:rsidRPr="00C5562B">
              <w:rPr>
                <w:rFonts w:eastAsiaTheme="minorEastAsia" w:cstheme="minorHAnsi"/>
                <w:noProof/>
                <w:color w:val="auto"/>
                <w:kern w:val="2"/>
                <w:sz w:val="22"/>
                <w:szCs w:val="22"/>
                <w:shd w:val="clear" w:color="auto" w:fill="auto"/>
                <w:lang w:eastAsia="en-GB"/>
                <w14:ligatures w14:val="standardContextual"/>
              </w:rPr>
              <w:tab/>
            </w:r>
            <w:r w:rsidRPr="004B1BA9">
              <w:rPr>
                <w:rStyle w:val="Hyperlink"/>
                <w:rFonts w:cstheme="minorHAnsi"/>
                <w:noProof/>
              </w:rPr>
              <w:t>Sanitation Facilities</w:t>
            </w:r>
            <w:r w:rsidRPr="004B1BA9">
              <w:rPr>
                <w:rFonts w:cstheme="minorHAnsi"/>
                <w:noProof/>
                <w:webHidden/>
              </w:rPr>
              <w:tab/>
            </w:r>
            <w:r w:rsidRPr="004B1BA9">
              <w:rPr>
                <w:rFonts w:cstheme="minorHAnsi"/>
                <w:noProof/>
                <w:webHidden/>
              </w:rPr>
              <w:fldChar w:fldCharType="begin"/>
            </w:r>
            <w:r w:rsidRPr="004B1BA9">
              <w:rPr>
                <w:rFonts w:cstheme="minorHAnsi"/>
                <w:noProof/>
                <w:webHidden/>
              </w:rPr>
              <w:instrText xml:space="preserve"> PAGEREF _Toc145344054 \h </w:instrText>
            </w:r>
            <w:r w:rsidRPr="004B1BA9">
              <w:rPr>
                <w:rFonts w:cstheme="minorHAnsi"/>
                <w:noProof/>
                <w:webHidden/>
              </w:rPr>
            </w:r>
            <w:r w:rsidRPr="004B1BA9">
              <w:rPr>
                <w:rFonts w:cstheme="minorHAnsi"/>
                <w:noProof/>
                <w:webHidden/>
              </w:rPr>
              <w:fldChar w:fldCharType="separate"/>
            </w:r>
            <w:r w:rsidR="000F4C50">
              <w:rPr>
                <w:rFonts w:cstheme="minorHAnsi"/>
                <w:noProof/>
                <w:webHidden/>
              </w:rPr>
              <w:t>71</w:t>
            </w:r>
            <w:r w:rsidRPr="004B1BA9">
              <w:rPr>
                <w:rFonts w:cstheme="minorHAnsi"/>
                <w:noProof/>
                <w:webHidden/>
              </w:rPr>
              <w:fldChar w:fldCharType="end"/>
            </w:r>
          </w:hyperlink>
        </w:p>
        <w:p w14:paraId="59C5C0D6" w14:textId="644F57C1" w:rsidR="004B1BA9" w:rsidRPr="00C5562B" w:rsidRDefault="004B1BA9">
          <w:pPr>
            <w:pStyle w:val="TOC3"/>
            <w:rPr>
              <w:rFonts w:eastAsiaTheme="minorEastAsia" w:cstheme="minorHAnsi"/>
              <w:noProof/>
              <w:color w:val="auto"/>
              <w:kern w:val="2"/>
              <w:sz w:val="22"/>
              <w:szCs w:val="22"/>
              <w:shd w:val="clear" w:color="auto" w:fill="auto"/>
              <w:lang w:eastAsia="en-GB"/>
              <w14:ligatures w14:val="standardContextual"/>
            </w:rPr>
          </w:pPr>
          <w:hyperlink w:anchor="_Toc145344055" w:history="1">
            <w:r w:rsidRPr="004B1BA9">
              <w:rPr>
                <w:rStyle w:val="Hyperlink"/>
                <w:rFonts w:cstheme="minorHAnsi"/>
                <w:noProof/>
              </w:rPr>
              <w:t>H 2.4</w:t>
            </w:r>
            <w:r w:rsidRPr="00C5562B">
              <w:rPr>
                <w:rFonts w:eastAsiaTheme="minorEastAsia" w:cstheme="minorHAnsi"/>
                <w:noProof/>
                <w:color w:val="auto"/>
                <w:kern w:val="2"/>
                <w:sz w:val="22"/>
                <w:szCs w:val="22"/>
                <w:shd w:val="clear" w:color="auto" w:fill="auto"/>
                <w:lang w:eastAsia="en-GB"/>
                <w14:ligatures w14:val="standardContextual"/>
              </w:rPr>
              <w:tab/>
            </w:r>
            <w:r w:rsidRPr="004B1BA9">
              <w:rPr>
                <w:rStyle w:val="Hyperlink"/>
                <w:rFonts w:cstheme="minorHAnsi"/>
                <w:noProof/>
              </w:rPr>
              <w:t>Siting of Incident Command Centre</w:t>
            </w:r>
            <w:r w:rsidRPr="004B1BA9">
              <w:rPr>
                <w:rFonts w:cstheme="minorHAnsi"/>
                <w:noProof/>
                <w:webHidden/>
              </w:rPr>
              <w:tab/>
            </w:r>
            <w:r w:rsidRPr="004B1BA9">
              <w:rPr>
                <w:rFonts w:cstheme="minorHAnsi"/>
                <w:noProof/>
                <w:webHidden/>
              </w:rPr>
              <w:fldChar w:fldCharType="begin"/>
            </w:r>
            <w:r w:rsidRPr="004B1BA9">
              <w:rPr>
                <w:rFonts w:cstheme="minorHAnsi"/>
                <w:noProof/>
                <w:webHidden/>
              </w:rPr>
              <w:instrText xml:space="preserve"> PAGEREF _Toc145344055 \h </w:instrText>
            </w:r>
            <w:r w:rsidRPr="004B1BA9">
              <w:rPr>
                <w:rFonts w:cstheme="minorHAnsi"/>
                <w:noProof/>
                <w:webHidden/>
              </w:rPr>
            </w:r>
            <w:r w:rsidRPr="004B1BA9">
              <w:rPr>
                <w:rFonts w:cstheme="minorHAnsi"/>
                <w:noProof/>
                <w:webHidden/>
              </w:rPr>
              <w:fldChar w:fldCharType="separate"/>
            </w:r>
            <w:r w:rsidR="000F4C50">
              <w:rPr>
                <w:rFonts w:cstheme="minorHAnsi"/>
                <w:noProof/>
                <w:webHidden/>
              </w:rPr>
              <w:t>72</w:t>
            </w:r>
            <w:r w:rsidRPr="004B1BA9">
              <w:rPr>
                <w:rFonts w:cstheme="minorHAnsi"/>
                <w:noProof/>
                <w:webHidden/>
              </w:rPr>
              <w:fldChar w:fldCharType="end"/>
            </w:r>
          </w:hyperlink>
        </w:p>
        <w:p w14:paraId="1283C8A8" w14:textId="67AB9182" w:rsidR="004B1BA9" w:rsidRPr="00C5562B" w:rsidRDefault="004B1BA9">
          <w:pPr>
            <w:pStyle w:val="TOC3"/>
            <w:rPr>
              <w:rFonts w:eastAsiaTheme="minorEastAsia" w:cstheme="minorHAnsi"/>
              <w:noProof/>
              <w:color w:val="auto"/>
              <w:kern w:val="2"/>
              <w:sz w:val="22"/>
              <w:szCs w:val="22"/>
              <w:shd w:val="clear" w:color="auto" w:fill="auto"/>
              <w:lang w:eastAsia="en-GB"/>
              <w14:ligatures w14:val="standardContextual"/>
            </w:rPr>
          </w:pPr>
          <w:hyperlink w:anchor="_Toc145344056" w:history="1">
            <w:r w:rsidRPr="004B1BA9">
              <w:rPr>
                <w:rStyle w:val="Hyperlink"/>
                <w:rFonts w:cstheme="minorHAnsi"/>
                <w:noProof/>
              </w:rPr>
              <w:t>H 2.5</w:t>
            </w:r>
            <w:r w:rsidRPr="00C5562B">
              <w:rPr>
                <w:rFonts w:eastAsiaTheme="minorEastAsia" w:cstheme="minorHAnsi"/>
                <w:noProof/>
                <w:color w:val="auto"/>
                <w:kern w:val="2"/>
                <w:sz w:val="22"/>
                <w:szCs w:val="22"/>
                <w:shd w:val="clear" w:color="auto" w:fill="auto"/>
                <w:lang w:eastAsia="en-GB"/>
                <w14:ligatures w14:val="standardContextual"/>
              </w:rPr>
              <w:tab/>
            </w:r>
            <w:r w:rsidRPr="004B1BA9">
              <w:rPr>
                <w:rStyle w:val="Hyperlink"/>
                <w:rFonts w:cstheme="minorHAnsi"/>
                <w:noProof/>
              </w:rPr>
              <w:t>Location of Alternative Premises</w:t>
            </w:r>
            <w:r w:rsidRPr="004B1BA9">
              <w:rPr>
                <w:rFonts w:cstheme="minorHAnsi"/>
                <w:noProof/>
                <w:webHidden/>
              </w:rPr>
              <w:tab/>
            </w:r>
            <w:r w:rsidRPr="004B1BA9">
              <w:rPr>
                <w:rFonts w:cstheme="minorHAnsi"/>
                <w:noProof/>
                <w:webHidden/>
              </w:rPr>
              <w:fldChar w:fldCharType="begin"/>
            </w:r>
            <w:r w:rsidRPr="004B1BA9">
              <w:rPr>
                <w:rFonts w:cstheme="minorHAnsi"/>
                <w:noProof/>
                <w:webHidden/>
              </w:rPr>
              <w:instrText xml:space="preserve"> PAGEREF _Toc145344056 \h </w:instrText>
            </w:r>
            <w:r w:rsidRPr="004B1BA9">
              <w:rPr>
                <w:rFonts w:cstheme="minorHAnsi"/>
                <w:noProof/>
                <w:webHidden/>
              </w:rPr>
            </w:r>
            <w:r w:rsidRPr="004B1BA9">
              <w:rPr>
                <w:rFonts w:cstheme="minorHAnsi"/>
                <w:noProof/>
                <w:webHidden/>
              </w:rPr>
              <w:fldChar w:fldCharType="separate"/>
            </w:r>
            <w:r w:rsidR="000F4C50">
              <w:rPr>
                <w:rFonts w:cstheme="minorHAnsi"/>
                <w:noProof/>
                <w:webHidden/>
              </w:rPr>
              <w:t>72</w:t>
            </w:r>
            <w:r w:rsidRPr="004B1BA9">
              <w:rPr>
                <w:rFonts w:cstheme="minorHAnsi"/>
                <w:noProof/>
                <w:webHidden/>
              </w:rPr>
              <w:fldChar w:fldCharType="end"/>
            </w:r>
          </w:hyperlink>
        </w:p>
        <w:p w14:paraId="64B5929F" w14:textId="4833BC2E" w:rsidR="004B1BA9" w:rsidRPr="00C5562B" w:rsidRDefault="004B1BA9">
          <w:pPr>
            <w:pStyle w:val="TOC3"/>
            <w:rPr>
              <w:rFonts w:eastAsiaTheme="minorEastAsia" w:cstheme="minorHAnsi"/>
              <w:noProof/>
              <w:color w:val="auto"/>
              <w:kern w:val="2"/>
              <w:sz w:val="22"/>
              <w:szCs w:val="22"/>
              <w:shd w:val="clear" w:color="auto" w:fill="auto"/>
              <w:lang w:eastAsia="en-GB"/>
              <w14:ligatures w14:val="standardContextual"/>
            </w:rPr>
          </w:pPr>
          <w:hyperlink w:anchor="_Toc145344057" w:history="1">
            <w:r w:rsidRPr="004B1BA9">
              <w:rPr>
                <w:rStyle w:val="Hyperlink"/>
                <w:rFonts w:cstheme="minorHAnsi"/>
                <w:noProof/>
              </w:rPr>
              <w:t>H 2.6</w:t>
            </w:r>
            <w:r w:rsidRPr="00C5562B">
              <w:rPr>
                <w:rFonts w:eastAsiaTheme="minorEastAsia" w:cstheme="minorHAnsi"/>
                <w:noProof/>
                <w:color w:val="auto"/>
                <w:kern w:val="2"/>
                <w:sz w:val="22"/>
                <w:szCs w:val="22"/>
                <w:shd w:val="clear" w:color="auto" w:fill="auto"/>
                <w:lang w:eastAsia="en-GB"/>
                <w14:ligatures w14:val="standardContextual"/>
              </w:rPr>
              <w:tab/>
            </w:r>
            <w:r w:rsidRPr="004B1BA9">
              <w:rPr>
                <w:rStyle w:val="Hyperlink"/>
                <w:rFonts w:cstheme="minorHAnsi"/>
                <w:noProof/>
              </w:rPr>
              <w:t>Security and Safety of Alternative Premises</w:t>
            </w:r>
            <w:r w:rsidRPr="004B1BA9">
              <w:rPr>
                <w:rFonts w:cstheme="minorHAnsi"/>
                <w:noProof/>
                <w:webHidden/>
              </w:rPr>
              <w:tab/>
            </w:r>
            <w:r w:rsidRPr="004B1BA9">
              <w:rPr>
                <w:rFonts w:cstheme="minorHAnsi"/>
                <w:noProof/>
                <w:webHidden/>
              </w:rPr>
              <w:fldChar w:fldCharType="begin"/>
            </w:r>
            <w:r w:rsidRPr="004B1BA9">
              <w:rPr>
                <w:rFonts w:cstheme="minorHAnsi"/>
                <w:noProof/>
                <w:webHidden/>
              </w:rPr>
              <w:instrText xml:space="preserve"> PAGEREF _Toc145344057 \h </w:instrText>
            </w:r>
            <w:r w:rsidRPr="004B1BA9">
              <w:rPr>
                <w:rFonts w:cstheme="minorHAnsi"/>
                <w:noProof/>
                <w:webHidden/>
              </w:rPr>
            </w:r>
            <w:r w:rsidRPr="004B1BA9">
              <w:rPr>
                <w:rFonts w:cstheme="minorHAnsi"/>
                <w:noProof/>
                <w:webHidden/>
              </w:rPr>
              <w:fldChar w:fldCharType="separate"/>
            </w:r>
            <w:r w:rsidR="000F4C50">
              <w:rPr>
                <w:rFonts w:cstheme="minorHAnsi"/>
                <w:noProof/>
                <w:webHidden/>
              </w:rPr>
              <w:t>72</w:t>
            </w:r>
            <w:r w:rsidRPr="004B1BA9">
              <w:rPr>
                <w:rFonts w:cstheme="minorHAnsi"/>
                <w:noProof/>
                <w:webHidden/>
              </w:rPr>
              <w:fldChar w:fldCharType="end"/>
            </w:r>
          </w:hyperlink>
        </w:p>
        <w:p w14:paraId="24C6C371" w14:textId="3161F732" w:rsidR="004B1BA9" w:rsidRPr="00C5562B" w:rsidRDefault="004B1BA9">
          <w:pPr>
            <w:pStyle w:val="TOC3"/>
            <w:rPr>
              <w:rFonts w:eastAsiaTheme="minorEastAsia" w:cstheme="minorHAnsi"/>
              <w:noProof/>
              <w:color w:val="auto"/>
              <w:kern w:val="2"/>
              <w:sz w:val="22"/>
              <w:szCs w:val="22"/>
              <w:shd w:val="clear" w:color="auto" w:fill="auto"/>
              <w:lang w:eastAsia="en-GB"/>
              <w14:ligatures w14:val="standardContextual"/>
            </w:rPr>
          </w:pPr>
          <w:hyperlink w:anchor="_Toc145344058" w:history="1">
            <w:r w:rsidRPr="004B1BA9">
              <w:rPr>
                <w:rStyle w:val="Hyperlink"/>
                <w:rFonts w:cstheme="minorHAnsi"/>
                <w:noProof/>
              </w:rPr>
              <w:t>H 2.7</w:t>
            </w:r>
            <w:r w:rsidRPr="00C5562B">
              <w:rPr>
                <w:rFonts w:eastAsiaTheme="minorEastAsia" w:cstheme="minorHAnsi"/>
                <w:noProof/>
                <w:color w:val="auto"/>
                <w:kern w:val="2"/>
                <w:sz w:val="22"/>
                <w:szCs w:val="22"/>
                <w:shd w:val="clear" w:color="auto" w:fill="auto"/>
                <w:lang w:eastAsia="en-GB"/>
                <w14:ligatures w14:val="standardContextual"/>
              </w:rPr>
              <w:tab/>
            </w:r>
            <w:r w:rsidRPr="004B1BA9">
              <w:rPr>
                <w:rStyle w:val="Hyperlink"/>
                <w:rFonts w:cstheme="minorHAnsi"/>
                <w:noProof/>
              </w:rPr>
              <w:t>Reinstatement of Critical Central IT Facilities</w:t>
            </w:r>
            <w:r w:rsidRPr="004B1BA9">
              <w:rPr>
                <w:rFonts w:cstheme="minorHAnsi"/>
                <w:noProof/>
                <w:webHidden/>
              </w:rPr>
              <w:tab/>
            </w:r>
            <w:r w:rsidRPr="004B1BA9">
              <w:rPr>
                <w:rFonts w:cstheme="minorHAnsi"/>
                <w:noProof/>
                <w:webHidden/>
              </w:rPr>
              <w:fldChar w:fldCharType="begin"/>
            </w:r>
            <w:r w:rsidRPr="004B1BA9">
              <w:rPr>
                <w:rFonts w:cstheme="minorHAnsi"/>
                <w:noProof/>
                <w:webHidden/>
              </w:rPr>
              <w:instrText xml:space="preserve"> PAGEREF _Toc145344058 \h </w:instrText>
            </w:r>
            <w:r w:rsidRPr="004B1BA9">
              <w:rPr>
                <w:rFonts w:cstheme="minorHAnsi"/>
                <w:noProof/>
                <w:webHidden/>
              </w:rPr>
            </w:r>
            <w:r w:rsidRPr="004B1BA9">
              <w:rPr>
                <w:rFonts w:cstheme="minorHAnsi"/>
                <w:noProof/>
                <w:webHidden/>
              </w:rPr>
              <w:fldChar w:fldCharType="separate"/>
            </w:r>
            <w:r w:rsidR="000F4C50">
              <w:rPr>
                <w:rFonts w:cstheme="minorHAnsi"/>
                <w:noProof/>
                <w:webHidden/>
              </w:rPr>
              <w:t>72</w:t>
            </w:r>
            <w:r w:rsidRPr="004B1BA9">
              <w:rPr>
                <w:rFonts w:cstheme="minorHAnsi"/>
                <w:noProof/>
                <w:webHidden/>
              </w:rPr>
              <w:fldChar w:fldCharType="end"/>
            </w:r>
          </w:hyperlink>
        </w:p>
        <w:p w14:paraId="78448C2E" w14:textId="2C2A9736" w:rsidR="004B1BA9" w:rsidRPr="00C5562B" w:rsidRDefault="004B1BA9">
          <w:pPr>
            <w:pStyle w:val="TOC3"/>
            <w:rPr>
              <w:rFonts w:eastAsiaTheme="minorEastAsia" w:cstheme="minorHAnsi"/>
              <w:noProof/>
              <w:color w:val="auto"/>
              <w:kern w:val="2"/>
              <w:sz w:val="22"/>
              <w:szCs w:val="22"/>
              <w:shd w:val="clear" w:color="auto" w:fill="auto"/>
              <w:lang w:eastAsia="en-GB"/>
              <w14:ligatures w14:val="standardContextual"/>
            </w:rPr>
          </w:pPr>
          <w:hyperlink w:anchor="_Toc145344059" w:history="1">
            <w:r w:rsidRPr="004B1BA9">
              <w:rPr>
                <w:rStyle w:val="Hyperlink"/>
                <w:rFonts w:cstheme="minorHAnsi"/>
                <w:noProof/>
              </w:rPr>
              <w:t>H 2.8</w:t>
            </w:r>
            <w:r w:rsidRPr="00C5562B">
              <w:rPr>
                <w:rFonts w:eastAsiaTheme="minorEastAsia" w:cstheme="minorHAnsi"/>
                <w:noProof/>
                <w:color w:val="auto"/>
                <w:kern w:val="2"/>
                <w:sz w:val="22"/>
                <w:szCs w:val="22"/>
                <w:shd w:val="clear" w:color="auto" w:fill="auto"/>
                <w:lang w:eastAsia="en-GB"/>
                <w14:ligatures w14:val="standardContextual"/>
              </w:rPr>
              <w:tab/>
            </w:r>
            <w:r w:rsidRPr="004B1BA9">
              <w:rPr>
                <w:rStyle w:val="Hyperlink"/>
                <w:rFonts w:cstheme="minorHAnsi"/>
                <w:noProof/>
              </w:rPr>
              <w:t>Restoring Central PC Applications</w:t>
            </w:r>
            <w:r w:rsidRPr="004B1BA9">
              <w:rPr>
                <w:rFonts w:cstheme="minorHAnsi"/>
                <w:noProof/>
                <w:webHidden/>
              </w:rPr>
              <w:tab/>
            </w:r>
            <w:r w:rsidRPr="004B1BA9">
              <w:rPr>
                <w:rFonts w:cstheme="minorHAnsi"/>
                <w:noProof/>
                <w:webHidden/>
              </w:rPr>
              <w:fldChar w:fldCharType="begin"/>
            </w:r>
            <w:r w:rsidRPr="004B1BA9">
              <w:rPr>
                <w:rFonts w:cstheme="minorHAnsi"/>
                <w:noProof/>
                <w:webHidden/>
              </w:rPr>
              <w:instrText xml:space="preserve"> PAGEREF _Toc145344059 \h </w:instrText>
            </w:r>
            <w:r w:rsidRPr="004B1BA9">
              <w:rPr>
                <w:rFonts w:cstheme="minorHAnsi"/>
                <w:noProof/>
                <w:webHidden/>
              </w:rPr>
            </w:r>
            <w:r w:rsidRPr="004B1BA9">
              <w:rPr>
                <w:rFonts w:cstheme="minorHAnsi"/>
                <w:noProof/>
                <w:webHidden/>
              </w:rPr>
              <w:fldChar w:fldCharType="separate"/>
            </w:r>
            <w:r w:rsidR="000F4C50">
              <w:rPr>
                <w:rFonts w:cstheme="minorHAnsi"/>
                <w:noProof/>
                <w:webHidden/>
              </w:rPr>
              <w:t>73</w:t>
            </w:r>
            <w:r w:rsidRPr="004B1BA9">
              <w:rPr>
                <w:rFonts w:cstheme="minorHAnsi"/>
                <w:noProof/>
                <w:webHidden/>
              </w:rPr>
              <w:fldChar w:fldCharType="end"/>
            </w:r>
          </w:hyperlink>
        </w:p>
        <w:p w14:paraId="78C2C182" w14:textId="305A00E4" w:rsidR="004B1BA9" w:rsidRPr="00C5562B" w:rsidRDefault="004B1BA9">
          <w:pPr>
            <w:pStyle w:val="TOC3"/>
            <w:rPr>
              <w:rFonts w:eastAsiaTheme="minorEastAsia" w:cstheme="minorHAnsi"/>
              <w:noProof/>
              <w:color w:val="auto"/>
              <w:kern w:val="2"/>
              <w:sz w:val="22"/>
              <w:szCs w:val="22"/>
              <w:shd w:val="clear" w:color="auto" w:fill="auto"/>
              <w:lang w:eastAsia="en-GB"/>
              <w14:ligatures w14:val="standardContextual"/>
            </w:rPr>
          </w:pPr>
          <w:hyperlink w:anchor="_Toc145344060" w:history="1">
            <w:r w:rsidRPr="004B1BA9">
              <w:rPr>
                <w:rStyle w:val="Hyperlink"/>
                <w:rFonts w:cstheme="minorHAnsi"/>
                <w:noProof/>
              </w:rPr>
              <w:t>H 2.9</w:t>
            </w:r>
            <w:r w:rsidRPr="00C5562B">
              <w:rPr>
                <w:rFonts w:eastAsiaTheme="minorEastAsia" w:cstheme="minorHAnsi"/>
                <w:noProof/>
                <w:color w:val="auto"/>
                <w:kern w:val="2"/>
                <w:sz w:val="22"/>
                <w:szCs w:val="22"/>
                <w:shd w:val="clear" w:color="auto" w:fill="auto"/>
                <w:lang w:eastAsia="en-GB"/>
                <w14:ligatures w14:val="standardContextual"/>
              </w:rPr>
              <w:tab/>
            </w:r>
            <w:r w:rsidRPr="004B1BA9">
              <w:rPr>
                <w:rStyle w:val="Hyperlink"/>
                <w:rFonts w:cstheme="minorHAnsi"/>
                <w:noProof/>
              </w:rPr>
              <w:t>Communications Arrangements at Alternative Premises</w:t>
            </w:r>
            <w:r w:rsidRPr="004B1BA9">
              <w:rPr>
                <w:rFonts w:cstheme="minorHAnsi"/>
                <w:noProof/>
                <w:webHidden/>
              </w:rPr>
              <w:tab/>
            </w:r>
            <w:r w:rsidRPr="004B1BA9">
              <w:rPr>
                <w:rFonts w:cstheme="minorHAnsi"/>
                <w:noProof/>
                <w:webHidden/>
              </w:rPr>
              <w:fldChar w:fldCharType="begin"/>
            </w:r>
            <w:r w:rsidRPr="004B1BA9">
              <w:rPr>
                <w:rFonts w:cstheme="minorHAnsi"/>
                <w:noProof/>
                <w:webHidden/>
              </w:rPr>
              <w:instrText xml:space="preserve"> PAGEREF _Toc145344060 \h </w:instrText>
            </w:r>
            <w:r w:rsidRPr="004B1BA9">
              <w:rPr>
                <w:rFonts w:cstheme="minorHAnsi"/>
                <w:noProof/>
                <w:webHidden/>
              </w:rPr>
            </w:r>
            <w:r w:rsidRPr="004B1BA9">
              <w:rPr>
                <w:rFonts w:cstheme="minorHAnsi"/>
                <w:noProof/>
                <w:webHidden/>
              </w:rPr>
              <w:fldChar w:fldCharType="separate"/>
            </w:r>
            <w:r w:rsidR="000F4C50">
              <w:rPr>
                <w:rFonts w:cstheme="minorHAnsi"/>
                <w:noProof/>
                <w:webHidden/>
              </w:rPr>
              <w:t>73</w:t>
            </w:r>
            <w:r w:rsidRPr="004B1BA9">
              <w:rPr>
                <w:rFonts w:cstheme="minorHAnsi"/>
                <w:noProof/>
                <w:webHidden/>
              </w:rPr>
              <w:fldChar w:fldCharType="end"/>
            </w:r>
          </w:hyperlink>
        </w:p>
        <w:p w14:paraId="6286A1B8" w14:textId="54808671" w:rsidR="004B1BA9" w:rsidRPr="00C5562B" w:rsidRDefault="004B1BA9">
          <w:pPr>
            <w:pStyle w:val="TOC3"/>
            <w:rPr>
              <w:rFonts w:eastAsiaTheme="minorEastAsia" w:cstheme="minorHAnsi"/>
              <w:noProof/>
              <w:color w:val="auto"/>
              <w:kern w:val="2"/>
              <w:sz w:val="22"/>
              <w:szCs w:val="22"/>
              <w:shd w:val="clear" w:color="auto" w:fill="auto"/>
              <w:lang w:eastAsia="en-GB"/>
              <w14:ligatures w14:val="standardContextual"/>
            </w:rPr>
          </w:pPr>
          <w:hyperlink w:anchor="_Toc145344061" w:history="1">
            <w:r w:rsidRPr="004B1BA9">
              <w:rPr>
                <w:rStyle w:val="Hyperlink"/>
                <w:rFonts w:cstheme="minorHAnsi"/>
                <w:noProof/>
              </w:rPr>
              <w:t>H 2.10</w:t>
            </w:r>
            <w:r w:rsidRPr="00C5562B">
              <w:rPr>
                <w:rFonts w:eastAsiaTheme="minorEastAsia" w:cstheme="minorHAnsi"/>
                <w:noProof/>
                <w:color w:val="auto"/>
                <w:kern w:val="2"/>
                <w:sz w:val="22"/>
                <w:szCs w:val="22"/>
                <w:shd w:val="clear" w:color="auto" w:fill="auto"/>
                <w:lang w:eastAsia="en-GB"/>
                <w14:ligatures w14:val="standardContextual"/>
              </w:rPr>
              <w:tab/>
            </w:r>
            <w:r w:rsidRPr="004B1BA9">
              <w:rPr>
                <w:rStyle w:val="Hyperlink"/>
                <w:rFonts w:cstheme="minorHAnsi"/>
                <w:noProof/>
              </w:rPr>
              <w:t>President and Vice-Chancellor Briefing</w:t>
            </w:r>
            <w:r w:rsidRPr="004B1BA9">
              <w:rPr>
                <w:rFonts w:cstheme="minorHAnsi"/>
                <w:noProof/>
                <w:webHidden/>
              </w:rPr>
              <w:tab/>
            </w:r>
            <w:r w:rsidRPr="004B1BA9">
              <w:rPr>
                <w:rFonts w:cstheme="minorHAnsi"/>
                <w:noProof/>
                <w:webHidden/>
              </w:rPr>
              <w:fldChar w:fldCharType="begin"/>
            </w:r>
            <w:r w:rsidRPr="004B1BA9">
              <w:rPr>
                <w:rFonts w:cstheme="minorHAnsi"/>
                <w:noProof/>
                <w:webHidden/>
              </w:rPr>
              <w:instrText xml:space="preserve"> PAGEREF _Toc145344061 \h </w:instrText>
            </w:r>
            <w:r w:rsidRPr="004B1BA9">
              <w:rPr>
                <w:rFonts w:cstheme="minorHAnsi"/>
                <w:noProof/>
                <w:webHidden/>
              </w:rPr>
            </w:r>
            <w:r w:rsidRPr="004B1BA9">
              <w:rPr>
                <w:rFonts w:cstheme="minorHAnsi"/>
                <w:noProof/>
                <w:webHidden/>
              </w:rPr>
              <w:fldChar w:fldCharType="separate"/>
            </w:r>
            <w:r w:rsidR="000F4C50">
              <w:rPr>
                <w:rFonts w:cstheme="minorHAnsi"/>
                <w:noProof/>
                <w:webHidden/>
              </w:rPr>
              <w:t>73</w:t>
            </w:r>
            <w:r w:rsidRPr="004B1BA9">
              <w:rPr>
                <w:rFonts w:cstheme="minorHAnsi"/>
                <w:noProof/>
                <w:webHidden/>
              </w:rPr>
              <w:fldChar w:fldCharType="end"/>
            </w:r>
          </w:hyperlink>
        </w:p>
        <w:p w14:paraId="61F6F5AB" w14:textId="6150BE46" w:rsidR="004B1BA9" w:rsidRPr="00C5562B" w:rsidRDefault="004B1BA9">
          <w:pPr>
            <w:pStyle w:val="TOC3"/>
            <w:rPr>
              <w:rFonts w:eastAsiaTheme="minorEastAsia" w:cstheme="minorHAnsi"/>
              <w:noProof/>
              <w:color w:val="auto"/>
              <w:kern w:val="2"/>
              <w:sz w:val="22"/>
              <w:szCs w:val="22"/>
              <w:shd w:val="clear" w:color="auto" w:fill="auto"/>
              <w:lang w:eastAsia="en-GB"/>
              <w14:ligatures w14:val="standardContextual"/>
            </w:rPr>
          </w:pPr>
          <w:hyperlink w:anchor="_Toc145344062" w:history="1">
            <w:r w:rsidRPr="004B1BA9">
              <w:rPr>
                <w:rStyle w:val="Hyperlink"/>
                <w:rFonts w:cstheme="minorHAnsi"/>
                <w:noProof/>
              </w:rPr>
              <w:t>H 2.11</w:t>
            </w:r>
            <w:r w:rsidRPr="00C5562B">
              <w:rPr>
                <w:rFonts w:eastAsiaTheme="minorEastAsia" w:cstheme="minorHAnsi"/>
                <w:noProof/>
                <w:color w:val="auto"/>
                <w:kern w:val="2"/>
                <w:sz w:val="22"/>
                <w:szCs w:val="22"/>
                <w:shd w:val="clear" w:color="auto" w:fill="auto"/>
                <w:lang w:eastAsia="en-GB"/>
                <w14:ligatures w14:val="standardContextual"/>
              </w:rPr>
              <w:tab/>
            </w:r>
            <w:r w:rsidRPr="004B1BA9">
              <w:rPr>
                <w:rStyle w:val="Hyperlink"/>
                <w:rFonts w:cstheme="minorHAnsi"/>
                <w:noProof/>
              </w:rPr>
              <w:t>Staff &amp; Student Briefing</w:t>
            </w:r>
            <w:r w:rsidRPr="004B1BA9">
              <w:rPr>
                <w:rFonts w:cstheme="minorHAnsi"/>
                <w:noProof/>
                <w:webHidden/>
              </w:rPr>
              <w:tab/>
            </w:r>
            <w:r w:rsidRPr="004B1BA9">
              <w:rPr>
                <w:rFonts w:cstheme="minorHAnsi"/>
                <w:noProof/>
                <w:webHidden/>
              </w:rPr>
              <w:fldChar w:fldCharType="begin"/>
            </w:r>
            <w:r w:rsidRPr="004B1BA9">
              <w:rPr>
                <w:rFonts w:cstheme="minorHAnsi"/>
                <w:noProof/>
                <w:webHidden/>
              </w:rPr>
              <w:instrText xml:space="preserve"> PAGEREF _Toc145344062 \h </w:instrText>
            </w:r>
            <w:r w:rsidRPr="004B1BA9">
              <w:rPr>
                <w:rFonts w:cstheme="minorHAnsi"/>
                <w:noProof/>
                <w:webHidden/>
              </w:rPr>
            </w:r>
            <w:r w:rsidRPr="004B1BA9">
              <w:rPr>
                <w:rFonts w:cstheme="minorHAnsi"/>
                <w:noProof/>
                <w:webHidden/>
              </w:rPr>
              <w:fldChar w:fldCharType="separate"/>
            </w:r>
            <w:r w:rsidR="000F4C50">
              <w:rPr>
                <w:rFonts w:cstheme="minorHAnsi"/>
                <w:noProof/>
                <w:webHidden/>
              </w:rPr>
              <w:t>73</w:t>
            </w:r>
            <w:r w:rsidRPr="004B1BA9">
              <w:rPr>
                <w:rFonts w:cstheme="minorHAnsi"/>
                <w:noProof/>
                <w:webHidden/>
              </w:rPr>
              <w:fldChar w:fldCharType="end"/>
            </w:r>
          </w:hyperlink>
        </w:p>
        <w:p w14:paraId="5A3B9B8D" w14:textId="5B3013B2" w:rsidR="004B1BA9" w:rsidRPr="00C5562B" w:rsidRDefault="004B1BA9">
          <w:pPr>
            <w:pStyle w:val="TOC3"/>
            <w:rPr>
              <w:rFonts w:eastAsiaTheme="minorEastAsia" w:cstheme="minorHAnsi"/>
              <w:noProof/>
              <w:color w:val="auto"/>
              <w:kern w:val="2"/>
              <w:sz w:val="22"/>
              <w:szCs w:val="22"/>
              <w:shd w:val="clear" w:color="auto" w:fill="auto"/>
              <w:lang w:eastAsia="en-GB"/>
              <w14:ligatures w14:val="standardContextual"/>
            </w:rPr>
          </w:pPr>
          <w:hyperlink w:anchor="_Toc145344063" w:history="1">
            <w:r w:rsidRPr="004B1BA9">
              <w:rPr>
                <w:rStyle w:val="Hyperlink"/>
                <w:rFonts w:cstheme="minorHAnsi"/>
                <w:noProof/>
              </w:rPr>
              <w:t>H 2.12</w:t>
            </w:r>
            <w:r w:rsidRPr="00C5562B">
              <w:rPr>
                <w:rFonts w:eastAsiaTheme="minorEastAsia" w:cstheme="minorHAnsi"/>
                <w:noProof/>
                <w:color w:val="auto"/>
                <w:kern w:val="2"/>
                <w:sz w:val="22"/>
                <w:szCs w:val="22"/>
                <w:shd w:val="clear" w:color="auto" w:fill="auto"/>
                <w:lang w:eastAsia="en-GB"/>
                <w14:ligatures w14:val="standardContextual"/>
              </w:rPr>
              <w:tab/>
            </w:r>
            <w:r w:rsidRPr="004B1BA9">
              <w:rPr>
                <w:rStyle w:val="Hyperlink"/>
                <w:rFonts w:cstheme="minorHAnsi"/>
                <w:noProof/>
              </w:rPr>
              <w:t>Press Information</w:t>
            </w:r>
            <w:r w:rsidRPr="004B1BA9">
              <w:rPr>
                <w:rFonts w:cstheme="minorHAnsi"/>
                <w:noProof/>
                <w:webHidden/>
              </w:rPr>
              <w:tab/>
            </w:r>
            <w:r w:rsidRPr="004B1BA9">
              <w:rPr>
                <w:rFonts w:cstheme="minorHAnsi"/>
                <w:noProof/>
                <w:webHidden/>
              </w:rPr>
              <w:fldChar w:fldCharType="begin"/>
            </w:r>
            <w:r w:rsidRPr="004B1BA9">
              <w:rPr>
                <w:rFonts w:cstheme="minorHAnsi"/>
                <w:noProof/>
                <w:webHidden/>
              </w:rPr>
              <w:instrText xml:space="preserve"> PAGEREF _Toc145344063 \h </w:instrText>
            </w:r>
            <w:r w:rsidRPr="004B1BA9">
              <w:rPr>
                <w:rFonts w:cstheme="minorHAnsi"/>
                <w:noProof/>
                <w:webHidden/>
              </w:rPr>
            </w:r>
            <w:r w:rsidRPr="004B1BA9">
              <w:rPr>
                <w:rFonts w:cstheme="minorHAnsi"/>
                <w:noProof/>
                <w:webHidden/>
              </w:rPr>
              <w:fldChar w:fldCharType="separate"/>
            </w:r>
            <w:r w:rsidR="000F4C50">
              <w:rPr>
                <w:rFonts w:cstheme="minorHAnsi"/>
                <w:noProof/>
                <w:webHidden/>
              </w:rPr>
              <w:t>74</w:t>
            </w:r>
            <w:r w:rsidRPr="004B1BA9">
              <w:rPr>
                <w:rFonts w:cstheme="minorHAnsi"/>
                <w:noProof/>
                <w:webHidden/>
              </w:rPr>
              <w:fldChar w:fldCharType="end"/>
            </w:r>
          </w:hyperlink>
        </w:p>
        <w:p w14:paraId="3BCB68C8" w14:textId="4E3C9D7F" w:rsidR="004B1BA9" w:rsidRPr="00C5562B" w:rsidRDefault="004B1BA9">
          <w:pPr>
            <w:pStyle w:val="TOC3"/>
            <w:rPr>
              <w:rFonts w:eastAsiaTheme="minorEastAsia" w:cstheme="minorHAnsi"/>
              <w:noProof/>
              <w:color w:val="auto"/>
              <w:kern w:val="2"/>
              <w:sz w:val="22"/>
              <w:szCs w:val="22"/>
              <w:shd w:val="clear" w:color="auto" w:fill="auto"/>
              <w:lang w:eastAsia="en-GB"/>
              <w14:ligatures w14:val="standardContextual"/>
            </w:rPr>
          </w:pPr>
          <w:hyperlink w:anchor="_Toc145344064" w:history="1">
            <w:r w:rsidRPr="004B1BA9">
              <w:rPr>
                <w:rStyle w:val="Hyperlink"/>
                <w:rFonts w:cstheme="minorHAnsi"/>
                <w:noProof/>
              </w:rPr>
              <w:t>H 2.13</w:t>
            </w:r>
            <w:r w:rsidRPr="00C5562B">
              <w:rPr>
                <w:rFonts w:eastAsiaTheme="minorEastAsia" w:cstheme="minorHAnsi"/>
                <w:noProof/>
                <w:color w:val="auto"/>
                <w:kern w:val="2"/>
                <w:sz w:val="22"/>
                <w:szCs w:val="22"/>
                <w:shd w:val="clear" w:color="auto" w:fill="auto"/>
                <w:lang w:eastAsia="en-GB"/>
                <w14:ligatures w14:val="standardContextual"/>
              </w:rPr>
              <w:tab/>
            </w:r>
            <w:r w:rsidRPr="004B1BA9">
              <w:rPr>
                <w:rStyle w:val="Hyperlink"/>
                <w:rFonts w:cstheme="minorHAnsi"/>
                <w:noProof/>
              </w:rPr>
              <w:t>Insurance, Legal &amp; Finance</w:t>
            </w:r>
            <w:r w:rsidRPr="004B1BA9">
              <w:rPr>
                <w:rFonts w:cstheme="minorHAnsi"/>
                <w:noProof/>
                <w:webHidden/>
              </w:rPr>
              <w:tab/>
            </w:r>
            <w:r w:rsidRPr="004B1BA9">
              <w:rPr>
                <w:rFonts w:cstheme="minorHAnsi"/>
                <w:noProof/>
                <w:webHidden/>
              </w:rPr>
              <w:fldChar w:fldCharType="begin"/>
            </w:r>
            <w:r w:rsidRPr="004B1BA9">
              <w:rPr>
                <w:rFonts w:cstheme="minorHAnsi"/>
                <w:noProof/>
                <w:webHidden/>
              </w:rPr>
              <w:instrText xml:space="preserve"> PAGEREF _Toc145344064 \h </w:instrText>
            </w:r>
            <w:r w:rsidRPr="004B1BA9">
              <w:rPr>
                <w:rFonts w:cstheme="minorHAnsi"/>
                <w:noProof/>
                <w:webHidden/>
              </w:rPr>
            </w:r>
            <w:r w:rsidRPr="004B1BA9">
              <w:rPr>
                <w:rFonts w:cstheme="minorHAnsi"/>
                <w:noProof/>
                <w:webHidden/>
              </w:rPr>
              <w:fldChar w:fldCharType="separate"/>
            </w:r>
            <w:r w:rsidR="000F4C50">
              <w:rPr>
                <w:rFonts w:cstheme="minorHAnsi"/>
                <w:noProof/>
                <w:webHidden/>
              </w:rPr>
              <w:t>74</w:t>
            </w:r>
            <w:r w:rsidRPr="004B1BA9">
              <w:rPr>
                <w:rFonts w:cstheme="minorHAnsi"/>
                <w:noProof/>
                <w:webHidden/>
              </w:rPr>
              <w:fldChar w:fldCharType="end"/>
            </w:r>
          </w:hyperlink>
        </w:p>
        <w:p w14:paraId="057FA477" w14:textId="1C89B93B" w:rsidR="004B1BA9" w:rsidRPr="00C5562B" w:rsidRDefault="004B1BA9">
          <w:pPr>
            <w:pStyle w:val="TOC3"/>
            <w:rPr>
              <w:rFonts w:eastAsiaTheme="minorEastAsia" w:cstheme="minorHAnsi"/>
              <w:noProof/>
              <w:color w:val="auto"/>
              <w:kern w:val="2"/>
              <w:sz w:val="22"/>
              <w:szCs w:val="22"/>
              <w:shd w:val="clear" w:color="auto" w:fill="auto"/>
              <w:lang w:eastAsia="en-GB"/>
              <w14:ligatures w14:val="standardContextual"/>
            </w:rPr>
          </w:pPr>
          <w:hyperlink w:anchor="_Toc145344065" w:history="1">
            <w:r w:rsidRPr="004B1BA9">
              <w:rPr>
                <w:rStyle w:val="Hyperlink"/>
                <w:rFonts w:cstheme="minorHAnsi"/>
                <w:noProof/>
              </w:rPr>
              <w:t>H 2.14</w:t>
            </w:r>
            <w:r w:rsidRPr="00C5562B">
              <w:rPr>
                <w:rFonts w:eastAsiaTheme="minorEastAsia" w:cstheme="minorHAnsi"/>
                <w:noProof/>
                <w:color w:val="auto"/>
                <w:kern w:val="2"/>
                <w:sz w:val="22"/>
                <w:szCs w:val="22"/>
                <w:shd w:val="clear" w:color="auto" w:fill="auto"/>
                <w:lang w:eastAsia="en-GB"/>
                <w14:ligatures w14:val="standardContextual"/>
              </w:rPr>
              <w:tab/>
            </w:r>
            <w:r w:rsidRPr="004B1BA9">
              <w:rPr>
                <w:rStyle w:val="Hyperlink"/>
                <w:rFonts w:cstheme="minorHAnsi"/>
                <w:noProof/>
              </w:rPr>
              <w:t>Clean Up &amp; Salvage</w:t>
            </w:r>
            <w:r w:rsidRPr="004B1BA9">
              <w:rPr>
                <w:rFonts w:cstheme="minorHAnsi"/>
                <w:noProof/>
                <w:webHidden/>
              </w:rPr>
              <w:tab/>
            </w:r>
            <w:r w:rsidRPr="004B1BA9">
              <w:rPr>
                <w:rFonts w:cstheme="minorHAnsi"/>
                <w:noProof/>
                <w:webHidden/>
              </w:rPr>
              <w:fldChar w:fldCharType="begin"/>
            </w:r>
            <w:r w:rsidRPr="004B1BA9">
              <w:rPr>
                <w:rFonts w:cstheme="minorHAnsi"/>
                <w:noProof/>
                <w:webHidden/>
              </w:rPr>
              <w:instrText xml:space="preserve"> PAGEREF _Toc145344065 \h </w:instrText>
            </w:r>
            <w:r w:rsidRPr="004B1BA9">
              <w:rPr>
                <w:rFonts w:cstheme="minorHAnsi"/>
                <w:noProof/>
                <w:webHidden/>
              </w:rPr>
            </w:r>
            <w:r w:rsidRPr="004B1BA9">
              <w:rPr>
                <w:rFonts w:cstheme="minorHAnsi"/>
                <w:noProof/>
                <w:webHidden/>
              </w:rPr>
              <w:fldChar w:fldCharType="separate"/>
            </w:r>
            <w:r w:rsidR="000F4C50">
              <w:rPr>
                <w:rFonts w:cstheme="minorHAnsi"/>
                <w:noProof/>
                <w:webHidden/>
              </w:rPr>
              <w:t>74</w:t>
            </w:r>
            <w:r w:rsidRPr="004B1BA9">
              <w:rPr>
                <w:rFonts w:cstheme="minorHAnsi"/>
                <w:noProof/>
                <w:webHidden/>
              </w:rPr>
              <w:fldChar w:fldCharType="end"/>
            </w:r>
          </w:hyperlink>
        </w:p>
        <w:p w14:paraId="0CD51A9D" w14:textId="0968FB28" w:rsidR="004B1BA9" w:rsidRPr="00C5562B" w:rsidRDefault="004B1BA9" w:rsidP="005E4F05">
          <w:pPr>
            <w:pStyle w:val="TOC2"/>
            <w:rPr>
              <w:rFonts w:eastAsiaTheme="minorEastAsia"/>
              <w:noProof/>
              <w:kern w:val="2"/>
              <w:sz w:val="22"/>
              <w:szCs w:val="22"/>
              <w:lang w:eastAsia="en-GB"/>
              <w14:ligatures w14:val="standardContextual"/>
            </w:rPr>
          </w:pPr>
          <w:hyperlink w:anchor="_Toc145344066" w:history="1">
            <w:r w:rsidRPr="00C5562B">
              <w:rPr>
                <w:rStyle w:val="Hyperlink"/>
                <w:rFonts w:ascii="Outfit" w:hAnsi="Outfit" w:cstheme="minorHAnsi"/>
                <w:noProof/>
              </w:rPr>
              <w:t>H 3</w:t>
            </w:r>
            <w:r w:rsidRPr="00C5562B">
              <w:rPr>
                <w:rFonts w:eastAsiaTheme="minorEastAsia"/>
                <w:noProof/>
                <w:kern w:val="2"/>
                <w:sz w:val="22"/>
                <w:szCs w:val="22"/>
                <w:lang w:eastAsia="en-GB"/>
                <w14:ligatures w14:val="standardContextual"/>
              </w:rPr>
              <w:tab/>
            </w:r>
            <w:r w:rsidRPr="00C5562B">
              <w:rPr>
                <w:rStyle w:val="Hyperlink"/>
                <w:rFonts w:ascii="Outfit" w:hAnsi="Outfit" w:cstheme="minorHAnsi"/>
                <w:noProof/>
              </w:rPr>
              <w:t>Ongoing Actions</w:t>
            </w:r>
            <w:r w:rsidRPr="005E4F05">
              <w:rPr>
                <w:noProof/>
                <w:webHidden/>
              </w:rPr>
              <w:tab/>
            </w:r>
            <w:r w:rsidRPr="005E4F05">
              <w:rPr>
                <w:noProof/>
                <w:webHidden/>
              </w:rPr>
              <w:fldChar w:fldCharType="begin"/>
            </w:r>
            <w:r w:rsidRPr="005E4F05">
              <w:rPr>
                <w:noProof/>
                <w:webHidden/>
              </w:rPr>
              <w:instrText xml:space="preserve"> PAGEREF _Toc145344066 \h </w:instrText>
            </w:r>
            <w:r w:rsidRPr="005E4F05">
              <w:rPr>
                <w:noProof/>
                <w:webHidden/>
              </w:rPr>
            </w:r>
            <w:r w:rsidRPr="005E4F05">
              <w:rPr>
                <w:noProof/>
                <w:webHidden/>
              </w:rPr>
              <w:fldChar w:fldCharType="separate"/>
            </w:r>
            <w:r w:rsidR="000F4C50">
              <w:rPr>
                <w:noProof/>
                <w:webHidden/>
              </w:rPr>
              <w:t>75</w:t>
            </w:r>
            <w:r w:rsidRPr="005E4F05">
              <w:rPr>
                <w:noProof/>
                <w:webHidden/>
              </w:rPr>
              <w:fldChar w:fldCharType="end"/>
            </w:r>
          </w:hyperlink>
        </w:p>
        <w:p w14:paraId="666AA10B" w14:textId="365AFB26" w:rsidR="004B1BA9" w:rsidRPr="00C5562B" w:rsidRDefault="004B1BA9">
          <w:pPr>
            <w:pStyle w:val="TOC3"/>
            <w:rPr>
              <w:rFonts w:eastAsiaTheme="minorEastAsia" w:cstheme="minorHAnsi"/>
              <w:noProof/>
              <w:color w:val="auto"/>
              <w:kern w:val="2"/>
              <w:sz w:val="22"/>
              <w:szCs w:val="22"/>
              <w:shd w:val="clear" w:color="auto" w:fill="auto"/>
              <w:lang w:eastAsia="en-GB"/>
              <w14:ligatures w14:val="standardContextual"/>
            </w:rPr>
          </w:pPr>
          <w:hyperlink w:anchor="_Toc145344067" w:history="1">
            <w:r w:rsidRPr="004B1BA9">
              <w:rPr>
                <w:rStyle w:val="Hyperlink"/>
                <w:rFonts w:cstheme="minorHAnsi"/>
                <w:noProof/>
              </w:rPr>
              <w:t>H 3.1</w:t>
            </w:r>
            <w:r w:rsidRPr="00C5562B">
              <w:rPr>
                <w:rFonts w:eastAsiaTheme="minorEastAsia" w:cstheme="minorHAnsi"/>
                <w:noProof/>
                <w:color w:val="auto"/>
                <w:kern w:val="2"/>
                <w:sz w:val="22"/>
                <w:szCs w:val="22"/>
                <w:shd w:val="clear" w:color="auto" w:fill="auto"/>
                <w:lang w:eastAsia="en-GB"/>
                <w14:ligatures w14:val="standardContextual"/>
              </w:rPr>
              <w:tab/>
            </w:r>
            <w:r w:rsidRPr="004B1BA9">
              <w:rPr>
                <w:rStyle w:val="Hyperlink"/>
                <w:rFonts w:cstheme="minorHAnsi"/>
                <w:noProof/>
              </w:rPr>
              <w:t>Re-use of Existing Facilities: Reinstatement of Building and Services</w:t>
            </w:r>
            <w:r w:rsidRPr="004B1BA9">
              <w:rPr>
                <w:rFonts w:cstheme="minorHAnsi"/>
                <w:noProof/>
                <w:webHidden/>
              </w:rPr>
              <w:tab/>
            </w:r>
            <w:r w:rsidRPr="004B1BA9">
              <w:rPr>
                <w:rFonts w:cstheme="minorHAnsi"/>
                <w:noProof/>
                <w:webHidden/>
              </w:rPr>
              <w:fldChar w:fldCharType="begin"/>
            </w:r>
            <w:r w:rsidRPr="004B1BA9">
              <w:rPr>
                <w:rFonts w:cstheme="minorHAnsi"/>
                <w:noProof/>
                <w:webHidden/>
              </w:rPr>
              <w:instrText xml:space="preserve"> PAGEREF _Toc145344067 \h </w:instrText>
            </w:r>
            <w:r w:rsidRPr="004B1BA9">
              <w:rPr>
                <w:rFonts w:cstheme="minorHAnsi"/>
                <w:noProof/>
                <w:webHidden/>
              </w:rPr>
            </w:r>
            <w:r w:rsidRPr="004B1BA9">
              <w:rPr>
                <w:rFonts w:cstheme="minorHAnsi"/>
                <w:noProof/>
                <w:webHidden/>
              </w:rPr>
              <w:fldChar w:fldCharType="separate"/>
            </w:r>
            <w:r w:rsidR="000F4C50">
              <w:rPr>
                <w:rFonts w:cstheme="minorHAnsi"/>
                <w:noProof/>
                <w:webHidden/>
              </w:rPr>
              <w:t>76</w:t>
            </w:r>
            <w:r w:rsidRPr="004B1BA9">
              <w:rPr>
                <w:rFonts w:cstheme="minorHAnsi"/>
                <w:noProof/>
                <w:webHidden/>
              </w:rPr>
              <w:fldChar w:fldCharType="end"/>
            </w:r>
          </w:hyperlink>
        </w:p>
        <w:p w14:paraId="23B1230D" w14:textId="57B7A6B8" w:rsidR="004B1BA9" w:rsidRPr="00C5562B" w:rsidRDefault="004B1BA9">
          <w:pPr>
            <w:pStyle w:val="TOC3"/>
            <w:rPr>
              <w:rFonts w:eastAsiaTheme="minorEastAsia" w:cstheme="minorHAnsi"/>
              <w:noProof/>
              <w:color w:val="auto"/>
              <w:kern w:val="2"/>
              <w:sz w:val="22"/>
              <w:szCs w:val="22"/>
              <w:shd w:val="clear" w:color="auto" w:fill="auto"/>
              <w:lang w:eastAsia="en-GB"/>
              <w14:ligatures w14:val="standardContextual"/>
            </w:rPr>
          </w:pPr>
          <w:hyperlink w:anchor="_Toc145344068" w:history="1">
            <w:r w:rsidRPr="004B1BA9">
              <w:rPr>
                <w:rStyle w:val="Hyperlink"/>
                <w:rFonts w:cstheme="minorHAnsi"/>
                <w:noProof/>
              </w:rPr>
              <w:t>H 3.2</w:t>
            </w:r>
            <w:r w:rsidRPr="00C5562B">
              <w:rPr>
                <w:rFonts w:eastAsiaTheme="minorEastAsia" w:cstheme="minorHAnsi"/>
                <w:noProof/>
                <w:color w:val="auto"/>
                <w:kern w:val="2"/>
                <w:sz w:val="22"/>
                <w:szCs w:val="22"/>
                <w:shd w:val="clear" w:color="auto" w:fill="auto"/>
                <w:lang w:eastAsia="en-GB"/>
                <w14:ligatures w14:val="standardContextual"/>
              </w:rPr>
              <w:tab/>
            </w:r>
            <w:r w:rsidRPr="004B1BA9">
              <w:rPr>
                <w:rStyle w:val="Hyperlink"/>
                <w:rFonts w:cstheme="minorHAnsi"/>
                <w:noProof/>
              </w:rPr>
              <w:t>Reinstatement of IT Equipment for Central Computing Systems</w:t>
            </w:r>
            <w:r w:rsidRPr="004B1BA9">
              <w:rPr>
                <w:rFonts w:cstheme="minorHAnsi"/>
                <w:noProof/>
                <w:webHidden/>
              </w:rPr>
              <w:tab/>
            </w:r>
            <w:r w:rsidRPr="004B1BA9">
              <w:rPr>
                <w:rFonts w:cstheme="minorHAnsi"/>
                <w:noProof/>
                <w:webHidden/>
              </w:rPr>
              <w:fldChar w:fldCharType="begin"/>
            </w:r>
            <w:r w:rsidRPr="004B1BA9">
              <w:rPr>
                <w:rFonts w:cstheme="minorHAnsi"/>
                <w:noProof/>
                <w:webHidden/>
              </w:rPr>
              <w:instrText xml:space="preserve"> PAGEREF _Toc145344068 \h </w:instrText>
            </w:r>
            <w:r w:rsidRPr="004B1BA9">
              <w:rPr>
                <w:rFonts w:cstheme="minorHAnsi"/>
                <w:noProof/>
                <w:webHidden/>
              </w:rPr>
            </w:r>
            <w:r w:rsidRPr="004B1BA9">
              <w:rPr>
                <w:rFonts w:cstheme="minorHAnsi"/>
                <w:noProof/>
                <w:webHidden/>
              </w:rPr>
              <w:fldChar w:fldCharType="separate"/>
            </w:r>
            <w:r w:rsidR="000F4C50">
              <w:rPr>
                <w:rFonts w:cstheme="minorHAnsi"/>
                <w:noProof/>
                <w:webHidden/>
              </w:rPr>
              <w:t>76</w:t>
            </w:r>
            <w:r w:rsidRPr="004B1BA9">
              <w:rPr>
                <w:rFonts w:cstheme="minorHAnsi"/>
                <w:noProof/>
                <w:webHidden/>
              </w:rPr>
              <w:fldChar w:fldCharType="end"/>
            </w:r>
          </w:hyperlink>
        </w:p>
        <w:p w14:paraId="5D9A6D75" w14:textId="2B173303" w:rsidR="004B1BA9" w:rsidRPr="00C5562B" w:rsidRDefault="004B1BA9">
          <w:pPr>
            <w:pStyle w:val="TOC3"/>
            <w:rPr>
              <w:rFonts w:eastAsiaTheme="minorEastAsia" w:cstheme="minorHAnsi"/>
              <w:noProof/>
              <w:color w:val="auto"/>
              <w:kern w:val="2"/>
              <w:sz w:val="22"/>
              <w:szCs w:val="22"/>
              <w:shd w:val="clear" w:color="auto" w:fill="auto"/>
              <w:lang w:eastAsia="en-GB"/>
              <w14:ligatures w14:val="standardContextual"/>
            </w:rPr>
          </w:pPr>
          <w:hyperlink w:anchor="_Toc145344069" w:history="1">
            <w:r w:rsidRPr="004B1BA9">
              <w:rPr>
                <w:rStyle w:val="Hyperlink"/>
                <w:rFonts w:cstheme="minorHAnsi"/>
                <w:noProof/>
              </w:rPr>
              <w:t>H 3.3</w:t>
            </w:r>
            <w:r w:rsidRPr="00C5562B">
              <w:rPr>
                <w:rFonts w:eastAsiaTheme="minorEastAsia" w:cstheme="minorHAnsi"/>
                <w:noProof/>
                <w:color w:val="auto"/>
                <w:kern w:val="2"/>
                <w:sz w:val="22"/>
                <w:szCs w:val="22"/>
                <w:shd w:val="clear" w:color="auto" w:fill="auto"/>
                <w:lang w:eastAsia="en-GB"/>
                <w14:ligatures w14:val="standardContextual"/>
              </w:rPr>
              <w:tab/>
            </w:r>
            <w:r w:rsidRPr="004B1BA9">
              <w:rPr>
                <w:rStyle w:val="Hyperlink"/>
                <w:rFonts w:cstheme="minorHAnsi"/>
                <w:noProof/>
              </w:rPr>
              <w:t>Use of Temporary Facilities “New Site” and Order of Equipment</w:t>
            </w:r>
            <w:r w:rsidRPr="004B1BA9">
              <w:rPr>
                <w:rFonts w:cstheme="minorHAnsi"/>
                <w:noProof/>
                <w:webHidden/>
              </w:rPr>
              <w:tab/>
            </w:r>
            <w:r w:rsidRPr="004B1BA9">
              <w:rPr>
                <w:rFonts w:cstheme="minorHAnsi"/>
                <w:noProof/>
                <w:webHidden/>
              </w:rPr>
              <w:fldChar w:fldCharType="begin"/>
            </w:r>
            <w:r w:rsidRPr="004B1BA9">
              <w:rPr>
                <w:rFonts w:cstheme="minorHAnsi"/>
                <w:noProof/>
                <w:webHidden/>
              </w:rPr>
              <w:instrText xml:space="preserve"> PAGEREF _Toc145344069 \h </w:instrText>
            </w:r>
            <w:r w:rsidRPr="004B1BA9">
              <w:rPr>
                <w:rFonts w:cstheme="minorHAnsi"/>
                <w:noProof/>
                <w:webHidden/>
              </w:rPr>
            </w:r>
            <w:r w:rsidRPr="004B1BA9">
              <w:rPr>
                <w:rFonts w:cstheme="minorHAnsi"/>
                <w:noProof/>
                <w:webHidden/>
              </w:rPr>
              <w:fldChar w:fldCharType="separate"/>
            </w:r>
            <w:r w:rsidR="000F4C50">
              <w:rPr>
                <w:rFonts w:cstheme="minorHAnsi"/>
                <w:noProof/>
                <w:webHidden/>
              </w:rPr>
              <w:t>77</w:t>
            </w:r>
            <w:r w:rsidRPr="004B1BA9">
              <w:rPr>
                <w:rFonts w:cstheme="minorHAnsi"/>
                <w:noProof/>
                <w:webHidden/>
              </w:rPr>
              <w:fldChar w:fldCharType="end"/>
            </w:r>
          </w:hyperlink>
        </w:p>
        <w:p w14:paraId="08660324" w14:textId="1C5DAEC5" w:rsidR="004B1BA9" w:rsidRPr="00C5562B" w:rsidRDefault="004B1BA9">
          <w:pPr>
            <w:pStyle w:val="TOC3"/>
            <w:rPr>
              <w:rFonts w:eastAsiaTheme="minorEastAsia" w:cstheme="minorHAnsi"/>
              <w:noProof/>
              <w:color w:val="auto"/>
              <w:kern w:val="2"/>
              <w:sz w:val="22"/>
              <w:szCs w:val="22"/>
              <w:shd w:val="clear" w:color="auto" w:fill="auto"/>
              <w:lang w:eastAsia="en-GB"/>
              <w14:ligatures w14:val="standardContextual"/>
            </w:rPr>
          </w:pPr>
          <w:hyperlink w:anchor="_Toc145344070" w:history="1">
            <w:r w:rsidRPr="004B1BA9">
              <w:rPr>
                <w:rStyle w:val="Hyperlink"/>
                <w:rFonts w:cstheme="minorHAnsi"/>
                <w:noProof/>
              </w:rPr>
              <w:t>H 3.4</w:t>
            </w:r>
            <w:r w:rsidRPr="00C5562B">
              <w:rPr>
                <w:rFonts w:eastAsiaTheme="minorEastAsia" w:cstheme="minorHAnsi"/>
                <w:noProof/>
                <w:color w:val="auto"/>
                <w:kern w:val="2"/>
                <w:sz w:val="22"/>
                <w:szCs w:val="22"/>
                <w:shd w:val="clear" w:color="auto" w:fill="auto"/>
                <w:lang w:eastAsia="en-GB"/>
                <w14:ligatures w14:val="standardContextual"/>
              </w:rPr>
              <w:tab/>
            </w:r>
            <w:r w:rsidRPr="004B1BA9">
              <w:rPr>
                <w:rStyle w:val="Hyperlink"/>
                <w:rFonts w:cstheme="minorHAnsi"/>
                <w:noProof/>
              </w:rPr>
              <w:t>Security/Safety</w:t>
            </w:r>
            <w:r w:rsidRPr="004B1BA9">
              <w:rPr>
                <w:rFonts w:cstheme="minorHAnsi"/>
                <w:noProof/>
                <w:webHidden/>
              </w:rPr>
              <w:tab/>
            </w:r>
            <w:r w:rsidRPr="004B1BA9">
              <w:rPr>
                <w:rFonts w:cstheme="minorHAnsi"/>
                <w:noProof/>
                <w:webHidden/>
              </w:rPr>
              <w:fldChar w:fldCharType="begin"/>
            </w:r>
            <w:r w:rsidRPr="004B1BA9">
              <w:rPr>
                <w:rFonts w:cstheme="minorHAnsi"/>
                <w:noProof/>
                <w:webHidden/>
              </w:rPr>
              <w:instrText xml:space="preserve"> PAGEREF _Toc145344070 \h </w:instrText>
            </w:r>
            <w:r w:rsidRPr="004B1BA9">
              <w:rPr>
                <w:rFonts w:cstheme="minorHAnsi"/>
                <w:noProof/>
                <w:webHidden/>
              </w:rPr>
            </w:r>
            <w:r w:rsidRPr="004B1BA9">
              <w:rPr>
                <w:rFonts w:cstheme="minorHAnsi"/>
                <w:noProof/>
                <w:webHidden/>
              </w:rPr>
              <w:fldChar w:fldCharType="separate"/>
            </w:r>
            <w:r w:rsidR="000F4C50">
              <w:rPr>
                <w:rFonts w:cstheme="minorHAnsi"/>
                <w:noProof/>
                <w:webHidden/>
              </w:rPr>
              <w:t>77</w:t>
            </w:r>
            <w:r w:rsidRPr="004B1BA9">
              <w:rPr>
                <w:rFonts w:cstheme="minorHAnsi"/>
                <w:noProof/>
                <w:webHidden/>
              </w:rPr>
              <w:fldChar w:fldCharType="end"/>
            </w:r>
          </w:hyperlink>
        </w:p>
        <w:p w14:paraId="4C932331" w14:textId="7283D4C9" w:rsidR="004B1BA9" w:rsidRPr="00C5562B" w:rsidRDefault="004B1BA9">
          <w:pPr>
            <w:pStyle w:val="TOC3"/>
            <w:rPr>
              <w:rFonts w:eastAsiaTheme="minorEastAsia" w:cstheme="minorHAnsi"/>
              <w:noProof/>
              <w:color w:val="auto"/>
              <w:kern w:val="2"/>
              <w:sz w:val="22"/>
              <w:szCs w:val="22"/>
              <w:shd w:val="clear" w:color="auto" w:fill="auto"/>
              <w:lang w:eastAsia="en-GB"/>
              <w14:ligatures w14:val="standardContextual"/>
            </w:rPr>
          </w:pPr>
          <w:hyperlink w:anchor="_Toc145344071" w:history="1">
            <w:r w:rsidRPr="004B1BA9">
              <w:rPr>
                <w:rStyle w:val="Hyperlink"/>
                <w:rFonts w:cstheme="minorHAnsi"/>
                <w:noProof/>
              </w:rPr>
              <w:t>H 3.5</w:t>
            </w:r>
            <w:r w:rsidRPr="00C5562B">
              <w:rPr>
                <w:rFonts w:eastAsiaTheme="minorEastAsia" w:cstheme="minorHAnsi"/>
                <w:noProof/>
                <w:color w:val="auto"/>
                <w:kern w:val="2"/>
                <w:sz w:val="22"/>
                <w:szCs w:val="22"/>
                <w:shd w:val="clear" w:color="auto" w:fill="auto"/>
                <w:lang w:eastAsia="en-GB"/>
                <w14:ligatures w14:val="standardContextual"/>
              </w:rPr>
              <w:tab/>
            </w:r>
            <w:r w:rsidRPr="004B1BA9">
              <w:rPr>
                <w:rStyle w:val="Hyperlink"/>
                <w:rFonts w:cstheme="minorHAnsi"/>
                <w:noProof/>
              </w:rPr>
              <w:t>President and Vice-Chancellor Briefing</w:t>
            </w:r>
            <w:r w:rsidRPr="004B1BA9">
              <w:rPr>
                <w:rFonts w:cstheme="minorHAnsi"/>
                <w:noProof/>
                <w:webHidden/>
              </w:rPr>
              <w:tab/>
            </w:r>
            <w:r w:rsidRPr="004B1BA9">
              <w:rPr>
                <w:rFonts w:cstheme="minorHAnsi"/>
                <w:noProof/>
                <w:webHidden/>
              </w:rPr>
              <w:fldChar w:fldCharType="begin"/>
            </w:r>
            <w:r w:rsidRPr="004B1BA9">
              <w:rPr>
                <w:rFonts w:cstheme="minorHAnsi"/>
                <w:noProof/>
                <w:webHidden/>
              </w:rPr>
              <w:instrText xml:space="preserve"> PAGEREF _Toc145344071 \h </w:instrText>
            </w:r>
            <w:r w:rsidRPr="004B1BA9">
              <w:rPr>
                <w:rFonts w:cstheme="minorHAnsi"/>
                <w:noProof/>
                <w:webHidden/>
              </w:rPr>
            </w:r>
            <w:r w:rsidRPr="004B1BA9">
              <w:rPr>
                <w:rFonts w:cstheme="minorHAnsi"/>
                <w:noProof/>
                <w:webHidden/>
              </w:rPr>
              <w:fldChar w:fldCharType="separate"/>
            </w:r>
            <w:r w:rsidR="000F4C50">
              <w:rPr>
                <w:rFonts w:cstheme="minorHAnsi"/>
                <w:noProof/>
                <w:webHidden/>
              </w:rPr>
              <w:t>77</w:t>
            </w:r>
            <w:r w:rsidRPr="004B1BA9">
              <w:rPr>
                <w:rFonts w:cstheme="minorHAnsi"/>
                <w:noProof/>
                <w:webHidden/>
              </w:rPr>
              <w:fldChar w:fldCharType="end"/>
            </w:r>
          </w:hyperlink>
        </w:p>
        <w:p w14:paraId="43B9E199" w14:textId="04787F99" w:rsidR="004B1BA9" w:rsidRPr="00C5562B" w:rsidRDefault="004B1BA9">
          <w:pPr>
            <w:pStyle w:val="TOC3"/>
            <w:rPr>
              <w:rFonts w:eastAsiaTheme="minorEastAsia" w:cstheme="minorHAnsi"/>
              <w:noProof/>
              <w:color w:val="auto"/>
              <w:kern w:val="2"/>
              <w:sz w:val="22"/>
              <w:szCs w:val="22"/>
              <w:shd w:val="clear" w:color="auto" w:fill="auto"/>
              <w:lang w:eastAsia="en-GB"/>
              <w14:ligatures w14:val="standardContextual"/>
            </w:rPr>
          </w:pPr>
          <w:hyperlink w:anchor="_Toc145344072" w:history="1">
            <w:r w:rsidRPr="004B1BA9">
              <w:rPr>
                <w:rStyle w:val="Hyperlink"/>
                <w:rFonts w:cstheme="minorHAnsi"/>
                <w:noProof/>
              </w:rPr>
              <w:t>H 3.6</w:t>
            </w:r>
            <w:r w:rsidRPr="00C5562B">
              <w:rPr>
                <w:rFonts w:eastAsiaTheme="minorEastAsia" w:cstheme="minorHAnsi"/>
                <w:noProof/>
                <w:color w:val="auto"/>
                <w:kern w:val="2"/>
                <w:sz w:val="22"/>
                <w:szCs w:val="22"/>
                <w:shd w:val="clear" w:color="auto" w:fill="auto"/>
                <w:lang w:eastAsia="en-GB"/>
                <w14:ligatures w14:val="standardContextual"/>
              </w:rPr>
              <w:tab/>
            </w:r>
            <w:r w:rsidRPr="004B1BA9">
              <w:rPr>
                <w:rStyle w:val="Hyperlink"/>
                <w:rFonts w:cstheme="minorHAnsi"/>
                <w:noProof/>
              </w:rPr>
              <w:t>Staff &amp; Student Briefing</w:t>
            </w:r>
            <w:r w:rsidRPr="004B1BA9">
              <w:rPr>
                <w:rFonts w:cstheme="minorHAnsi"/>
                <w:noProof/>
                <w:webHidden/>
              </w:rPr>
              <w:tab/>
            </w:r>
            <w:r w:rsidRPr="004B1BA9">
              <w:rPr>
                <w:rFonts w:cstheme="minorHAnsi"/>
                <w:noProof/>
                <w:webHidden/>
              </w:rPr>
              <w:fldChar w:fldCharType="begin"/>
            </w:r>
            <w:r w:rsidRPr="004B1BA9">
              <w:rPr>
                <w:rFonts w:cstheme="minorHAnsi"/>
                <w:noProof/>
                <w:webHidden/>
              </w:rPr>
              <w:instrText xml:space="preserve"> PAGEREF _Toc145344072 \h </w:instrText>
            </w:r>
            <w:r w:rsidRPr="004B1BA9">
              <w:rPr>
                <w:rFonts w:cstheme="minorHAnsi"/>
                <w:noProof/>
                <w:webHidden/>
              </w:rPr>
            </w:r>
            <w:r w:rsidRPr="004B1BA9">
              <w:rPr>
                <w:rFonts w:cstheme="minorHAnsi"/>
                <w:noProof/>
                <w:webHidden/>
              </w:rPr>
              <w:fldChar w:fldCharType="separate"/>
            </w:r>
            <w:r w:rsidR="000F4C50">
              <w:rPr>
                <w:rFonts w:cstheme="minorHAnsi"/>
                <w:noProof/>
                <w:webHidden/>
              </w:rPr>
              <w:t>77</w:t>
            </w:r>
            <w:r w:rsidRPr="004B1BA9">
              <w:rPr>
                <w:rFonts w:cstheme="minorHAnsi"/>
                <w:noProof/>
                <w:webHidden/>
              </w:rPr>
              <w:fldChar w:fldCharType="end"/>
            </w:r>
          </w:hyperlink>
        </w:p>
        <w:p w14:paraId="4D107968" w14:textId="2A696FC5" w:rsidR="004B1BA9" w:rsidRPr="00C5562B" w:rsidRDefault="004B1BA9">
          <w:pPr>
            <w:pStyle w:val="TOC3"/>
            <w:rPr>
              <w:rFonts w:eastAsiaTheme="minorEastAsia" w:cstheme="minorHAnsi"/>
              <w:noProof/>
              <w:color w:val="auto"/>
              <w:kern w:val="2"/>
              <w:sz w:val="22"/>
              <w:szCs w:val="22"/>
              <w:shd w:val="clear" w:color="auto" w:fill="auto"/>
              <w:lang w:eastAsia="en-GB"/>
              <w14:ligatures w14:val="standardContextual"/>
            </w:rPr>
          </w:pPr>
          <w:hyperlink w:anchor="_Toc145344073" w:history="1">
            <w:r w:rsidRPr="004B1BA9">
              <w:rPr>
                <w:rStyle w:val="Hyperlink"/>
                <w:rFonts w:cstheme="minorHAnsi"/>
                <w:noProof/>
              </w:rPr>
              <w:t>H 3.7</w:t>
            </w:r>
            <w:r w:rsidRPr="00C5562B">
              <w:rPr>
                <w:rFonts w:eastAsiaTheme="minorEastAsia" w:cstheme="minorHAnsi"/>
                <w:noProof/>
                <w:color w:val="auto"/>
                <w:kern w:val="2"/>
                <w:sz w:val="22"/>
                <w:szCs w:val="22"/>
                <w:shd w:val="clear" w:color="auto" w:fill="auto"/>
                <w:lang w:eastAsia="en-GB"/>
                <w14:ligatures w14:val="standardContextual"/>
              </w:rPr>
              <w:tab/>
            </w:r>
            <w:r w:rsidRPr="004B1BA9">
              <w:rPr>
                <w:rStyle w:val="Hyperlink"/>
                <w:rFonts w:cstheme="minorHAnsi"/>
                <w:noProof/>
              </w:rPr>
              <w:t>Press Information</w:t>
            </w:r>
            <w:r w:rsidRPr="004B1BA9">
              <w:rPr>
                <w:rFonts w:cstheme="minorHAnsi"/>
                <w:noProof/>
                <w:webHidden/>
              </w:rPr>
              <w:tab/>
            </w:r>
            <w:r w:rsidRPr="004B1BA9">
              <w:rPr>
                <w:rFonts w:cstheme="minorHAnsi"/>
                <w:noProof/>
                <w:webHidden/>
              </w:rPr>
              <w:fldChar w:fldCharType="begin"/>
            </w:r>
            <w:r w:rsidRPr="004B1BA9">
              <w:rPr>
                <w:rFonts w:cstheme="minorHAnsi"/>
                <w:noProof/>
                <w:webHidden/>
              </w:rPr>
              <w:instrText xml:space="preserve"> PAGEREF _Toc145344073 \h </w:instrText>
            </w:r>
            <w:r w:rsidRPr="004B1BA9">
              <w:rPr>
                <w:rFonts w:cstheme="minorHAnsi"/>
                <w:noProof/>
                <w:webHidden/>
              </w:rPr>
            </w:r>
            <w:r w:rsidRPr="004B1BA9">
              <w:rPr>
                <w:rFonts w:cstheme="minorHAnsi"/>
                <w:noProof/>
                <w:webHidden/>
              </w:rPr>
              <w:fldChar w:fldCharType="separate"/>
            </w:r>
            <w:r w:rsidR="000F4C50">
              <w:rPr>
                <w:rFonts w:cstheme="minorHAnsi"/>
                <w:noProof/>
                <w:webHidden/>
              </w:rPr>
              <w:t>78</w:t>
            </w:r>
            <w:r w:rsidRPr="004B1BA9">
              <w:rPr>
                <w:rFonts w:cstheme="minorHAnsi"/>
                <w:noProof/>
                <w:webHidden/>
              </w:rPr>
              <w:fldChar w:fldCharType="end"/>
            </w:r>
          </w:hyperlink>
        </w:p>
        <w:p w14:paraId="0C0E67EC" w14:textId="7E6B9A60" w:rsidR="004B1BA9" w:rsidRPr="00C5562B" w:rsidRDefault="004B1BA9">
          <w:pPr>
            <w:pStyle w:val="TOC3"/>
            <w:rPr>
              <w:rFonts w:eastAsiaTheme="minorEastAsia" w:cstheme="minorHAnsi"/>
              <w:noProof/>
              <w:color w:val="auto"/>
              <w:kern w:val="2"/>
              <w:sz w:val="22"/>
              <w:szCs w:val="22"/>
              <w:shd w:val="clear" w:color="auto" w:fill="auto"/>
              <w:lang w:eastAsia="en-GB"/>
              <w14:ligatures w14:val="standardContextual"/>
            </w:rPr>
          </w:pPr>
          <w:hyperlink w:anchor="_Toc145344074" w:history="1">
            <w:r w:rsidRPr="004B1BA9">
              <w:rPr>
                <w:rStyle w:val="Hyperlink"/>
                <w:rFonts w:cstheme="minorHAnsi"/>
                <w:noProof/>
              </w:rPr>
              <w:t>H 3.8</w:t>
            </w:r>
            <w:r w:rsidRPr="00C5562B">
              <w:rPr>
                <w:rFonts w:eastAsiaTheme="minorEastAsia" w:cstheme="minorHAnsi"/>
                <w:noProof/>
                <w:color w:val="auto"/>
                <w:kern w:val="2"/>
                <w:sz w:val="22"/>
                <w:szCs w:val="22"/>
                <w:shd w:val="clear" w:color="auto" w:fill="auto"/>
                <w:lang w:eastAsia="en-GB"/>
                <w14:ligatures w14:val="standardContextual"/>
              </w:rPr>
              <w:tab/>
            </w:r>
            <w:r w:rsidRPr="004B1BA9">
              <w:rPr>
                <w:rStyle w:val="Hyperlink"/>
                <w:rFonts w:cstheme="minorHAnsi"/>
                <w:noProof/>
              </w:rPr>
              <w:t>Insurance, Legal &amp; Finance</w:t>
            </w:r>
            <w:r w:rsidRPr="004B1BA9">
              <w:rPr>
                <w:rFonts w:cstheme="minorHAnsi"/>
                <w:noProof/>
                <w:webHidden/>
              </w:rPr>
              <w:tab/>
            </w:r>
            <w:r w:rsidRPr="004B1BA9">
              <w:rPr>
                <w:rFonts w:cstheme="minorHAnsi"/>
                <w:noProof/>
                <w:webHidden/>
              </w:rPr>
              <w:fldChar w:fldCharType="begin"/>
            </w:r>
            <w:r w:rsidRPr="004B1BA9">
              <w:rPr>
                <w:rFonts w:cstheme="minorHAnsi"/>
                <w:noProof/>
                <w:webHidden/>
              </w:rPr>
              <w:instrText xml:space="preserve"> PAGEREF _Toc145344074 \h </w:instrText>
            </w:r>
            <w:r w:rsidRPr="004B1BA9">
              <w:rPr>
                <w:rFonts w:cstheme="minorHAnsi"/>
                <w:noProof/>
                <w:webHidden/>
              </w:rPr>
            </w:r>
            <w:r w:rsidRPr="004B1BA9">
              <w:rPr>
                <w:rFonts w:cstheme="minorHAnsi"/>
                <w:noProof/>
                <w:webHidden/>
              </w:rPr>
              <w:fldChar w:fldCharType="separate"/>
            </w:r>
            <w:r w:rsidR="000F4C50">
              <w:rPr>
                <w:rFonts w:cstheme="minorHAnsi"/>
                <w:noProof/>
                <w:webHidden/>
              </w:rPr>
              <w:t>78</w:t>
            </w:r>
            <w:r w:rsidRPr="004B1BA9">
              <w:rPr>
                <w:rFonts w:cstheme="minorHAnsi"/>
                <w:noProof/>
                <w:webHidden/>
              </w:rPr>
              <w:fldChar w:fldCharType="end"/>
            </w:r>
          </w:hyperlink>
        </w:p>
        <w:p w14:paraId="1FB573BF" w14:textId="630A6B84" w:rsidR="004B1BA9" w:rsidRPr="00C5562B" w:rsidRDefault="004B1BA9">
          <w:pPr>
            <w:pStyle w:val="TOC3"/>
            <w:rPr>
              <w:rFonts w:eastAsiaTheme="minorEastAsia" w:cstheme="minorHAnsi"/>
              <w:noProof/>
              <w:color w:val="auto"/>
              <w:kern w:val="2"/>
              <w:sz w:val="22"/>
              <w:szCs w:val="22"/>
              <w:shd w:val="clear" w:color="auto" w:fill="auto"/>
              <w:lang w:eastAsia="en-GB"/>
              <w14:ligatures w14:val="standardContextual"/>
            </w:rPr>
          </w:pPr>
          <w:hyperlink w:anchor="_Toc145344075" w:history="1">
            <w:r w:rsidRPr="004B1BA9">
              <w:rPr>
                <w:rStyle w:val="Hyperlink"/>
                <w:rFonts w:cstheme="minorHAnsi"/>
                <w:noProof/>
              </w:rPr>
              <w:t>H 3.9</w:t>
            </w:r>
            <w:r w:rsidRPr="00C5562B">
              <w:rPr>
                <w:rFonts w:eastAsiaTheme="minorEastAsia" w:cstheme="minorHAnsi"/>
                <w:noProof/>
                <w:color w:val="auto"/>
                <w:kern w:val="2"/>
                <w:sz w:val="22"/>
                <w:szCs w:val="22"/>
                <w:shd w:val="clear" w:color="auto" w:fill="auto"/>
                <w:lang w:eastAsia="en-GB"/>
                <w14:ligatures w14:val="standardContextual"/>
              </w:rPr>
              <w:tab/>
            </w:r>
            <w:r w:rsidRPr="004B1BA9">
              <w:rPr>
                <w:rStyle w:val="Hyperlink"/>
                <w:rFonts w:cstheme="minorHAnsi"/>
                <w:noProof/>
              </w:rPr>
              <w:t>Team Restructuring</w:t>
            </w:r>
            <w:r w:rsidRPr="004B1BA9">
              <w:rPr>
                <w:rFonts w:cstheme="minorHAnsi"/>
                <w:noProof/>
                <w:webHidden/>
              </w:rPr>
              <w:tab/>
            </w:r>
            <w:r w:rsidRPr="004B1BA9">
              <w:rPr>
                <w:rFonts w:cstheme="minorHAnsi"/>
                <w:noProof/>
                <w:webHidden/>
              </w:rPr>
              <w:fldChar w:fldCharType="begin"/>
            </w:r>
            <w:r w:rsidRPr="004B1BA9">
              <w:rPr>
                <w:rFonts w:cstheme="minorHAnsi"/>
                <w:noProof/>
                <w:webHidden/>
              </w:rPr>
              <w:instrText xml:space="preserve"> PAGEREF _Toc145344075 \h </w:instrText>
            </w:r>
            <w:r w:rsidRPr="004B1BA9">
              <w:rPr>
                <w:rFonts w:cstheme="minorHAnsi"/>
                <w:noProof/>
                <w:webHidden/>
              </w:rPr>
            </w:r>
            <w:r w:rsidRPr="004B1BA9">
              <w:rPr>
                <w:rFonts w:cstheme="minorHAnsi"/>
                <w:noProof/>
                <w:webHidden/>
              </w:rPr>
              <w:fldChar w:fldCharType="separate"/>
            </w:r>
            <w:r w:rsidR="000F4C50">
              <w:rPr>
                <w:rFonts w:cstheme="minorHAnsi"/>
                <w:noProof/>
                <w:webHidden/>
              </w:rPr>
              <w:t>78</w:t>
            </w:r>
            <w:r w:rsidRPr="004B1BA9">
              <w:rPr>
                <w:rFonts w:cstheme="minorHAnsi"/>
                <w:noProof/>
                <w:webHidden/>
              </w:rPr>
              <w:fldChar w:fldCharType="end"/>
            </w:r>
          </w:hyperlink>
        </w:p>
        <w:p w14:paraId="0F2623E8" w14:textId="6386FD01" w:rsidR="004B1BA9" w:rsidRPr="00C5562B" w:rsidRDefault="004B1BA9">
          <w:pPr>
            <w:pStyle w:val="TOC3"/>
            <w:rPr>
              <w:rFonts w:eastAsiaTheme="minorEastAsia" w:cstheme="minorHAnsi"/>
              <w:noProof/>
              <w:color w:val="auto"/>
              <w:kern w:val="2"/>
              <w:sz w:val="22"/>
              <w:szCs w:val="22"/>
              <w:shd w:val="clear" w:color="auto" w:fill="auto"/>
              <w:lang w:eastAsia="en-GB"/>
              <w14:ligatures w14:val="standardContextual"/>
            </w:rPr>
          </w:pPr>
          <w:hyperlink w:anchor="_Toc145344076" w:history="1">
            <w:r w:rsidRPr="004B1BA9">
              <w:rPr>
                <w:rStyle w:val="Hyperlink"/>
                <w:rFonts w:cstheme="minorHAnsi"/>
                <w:noProof/>
              </w:rPr>
              <w:t>H 3.10</w:t>
            </w:r>
            <w:r w:rsidRPr="00C5562B">
              <w:rPr>
                <w:rFonts w:eastAsiaTheme="minorEastAsia" w:cstheme="minorHAnsi"/>
                <w:noProof/>
                <w:color w:val="auto"/>
                <w:kern w:val="2"/>
                <w:sz w:val="22"/>
                <w:szCs w:val="22"/>
                <w:shd w:val="clear" w:color="auto" w:fill="auto"/>
                <w:lang w:eastAsia="en-GB"/>
                <w14:ligatures w14:val="standardContextual"/>
              </w:rPr>
              <w:tab/>
            </w:r>
            <w:r w:rsidRPr="004B1BA9">
              <w:rPr>
                <w:rStyle w:val="Hyperlink"/>
                <w:rFonts w:cstheme="minorHAnsi"/>
                <w:noProof/>
              </w:rPr>
              <w:t>Long Term Recovery Strategy: New Building</w:t>
            </w:r>
            <w:r w:rsidRPr="004B1BA9">
              <w:rPr>
                <w:rFonts w:cstheme="minorHAnsi"/>
                <w:noProof/>
                <w:webHidden/>
              </w:rPr>
              <w:tab/>
            </w:r>
            <w:r w:rsidRPr="004B1BA9">
              <w:rPr>
                <w:rFonts w:cstheme="minorHAnsi"/>
                <w:noProof/>
                <w:webHidden/>
              </w:rPr>
              <w:fldChar w:fldCharType="begin"/>
            </w:r>
            <w:r w:rsidRPr="004B1BA9">
              <w:rPr>
                <w:rFonts w:cstheme="minorHAnsi"/>
                <w:noProof/>
                <w:webHidden/>
              </w:rPr>
              <w:instrText xml:space="preserve"> PAGEREF _Toc145344076 \h </w:instrText>
            </w:r>
            <w:r w:rsidRPr="004B1BA9">
              <w:rPr>
                <w:rFonts w:cstheme="minorHAnsi"/>
                <w:noProof/>
                <w:webHidden/>
              </w:rPr>
            </w:r>
            <w:r w:rsidRPr="004B1BA9">
              <w:rPr>
                <w:rFonts w:cstheme="minorHAnsi"/>
                <w:noProof/>
                <w:webHidden/>
              </w:rPr>
              <w:fldChar w:fldCharType="separate"/>
            </w:r>
            <w:r w:rsidR="000F4C50">
              <w:rPr>
                <w:rFonts w:cstheme="minorHAnsi"/>
                <w:noProof/>
                <w:webHidden/>
              </w:rPr>
              <w:t>79</w:t>
            </w:r>
            <w:r w:rsidRPr="004B1BA9">
              <w:rPr>
                <w:rFonts w:cstheme="minorHAnsi"/>
                <w:noProof/>
                <w:webHidden/>
              </w:rPr>
              <w:fldChar w:fldCharType="end"/>
            </w:r>
          </w:hyperlink>
        </w:p>
        <w:p w14:paraId="453C33A1" w14:textId="340D5E73" w:rsidR="004B1BA9" w:rsidRPr="00C5562B" w:rsidRDefault="004B1BA9">
          <w:pPr>
            <w:pStyle w:val="TOC3"/>
            <w:rPr>
              <w:rFonts w:eastAsiaTheme="minorEastAsia" w:cstheme="minorHAnsi"/>
              <w:noProof/>
              <w:color w:val="auto"/>
              <w:kern w:val="2"/>
              <w:sz w:val="22"/>
              <w:szCs w:val="22"/>
              <w:shd w:val="clear" w:color="auto" w:fill="auto"/>
              <w:lang w:eastAsia="en-GB"/>
              <w14:ligatures w14:val="standardContextual"/>
            </w:rPr>
          </w:pPr>
          <w:hyperlink w:anchor="_Toc145344077" w:history="1">
            <w:r w:rsidRPr="004B1BA9">
              <w:rPr>
                <w:rStyle w:val="Hyperlink"/>
                <w:rFonts w:cstheme="minorHAnsi"/>
                <w:noProof/>
              </w:rPr>
              <w:t>H 3.11</w:t>
            </w:r>
            <w:r w:rsidRPr="00C5562B">
              <w:rPr>
                <w:rFonts w:eastAsiaTheme="minorEastAsia" w:cstheme="minorHAnsi"/>
                <w:noProof/>
                <w:color w:val="auto"/>
                <w:kern w:val="2"/>
                <w:sz w:val="22"/>
                <w:szCs w:val="22"/>
                <w:shd w:val="clear" w:color="auto" w:fill="auto"/>
                <w:lang w:eastAsia="en-GB"/>
                <w14:ligatures w14:val="standardContextual"/>
              </w:rPr>
              <w:tab/>
            </w:r>
            <w:r w:rsidRPr="004B1BA9">
              <w:rPr>
                <w:rStyle w:val="Hyperlink"/>
                <w:rFonts w:cstheme="minorHAnsi"/>
                <w:noProof/>
              </w:rPr>
              <w:t>Long Term Recovery Strategy: Existing Building Reconstruction &amp; Contents</w:t>
            </w:r>
            <w:r w:rsidRPr="004B1BA9">
              <w:rPr>
                <w:rFonts w:cstheme="minorHAnsi"/>
                <w:noProof/>
                <w:webHidden/>
              </w:rPr>
              <w:tab/>
            </w:r>
            <w:r w:rsidRPr="004B1BA9">
              <w:rPr>
                <w:rFonts w:cstheme="minorHAnsi"/>
                <w:noProof/>
                <w:webHidden/>
              </w:rPr>
              <w:fldChar w:fldCharType="begin"/>
            </w:r>
            <w:r w:rsidRPr="004B1BA9">
              <w:rPr>
                <w:rFonts w:cstheme="minorHAnsi"/>
                <w:noProof/>
                <w:webHidden/>
              </w:rPr>
              <w:instrText xml:space="preserve"> PAGEREF _Toc145344077 \h </w:instrText>
            </w:r>
            <w:r w:rsidRPr="004B1BA9">
              <w:rPr>
                <w:rFonts w:cstheme="minorHAnsi"/>
                <w:noProof/>
                <w:webHidden/>
              </w:rPr>
            </w:r>
            <w:r w:rsidRPr="004B1BA9">
              <w:rPr>
                <w:rFonts w:cstheme="minorHAnsi"/>
                <w:noProof/>
                <w:webHidden/>
              </w:rPr>
              <w:fldChar w:fldCharType="separate"/>
            </w:r>
            <w:r w:rsidR="000F4C50">
              <w:rPr>
                <w:rFonts w:cstheme="minorHAnsi"/>
                <w:noProof/>
                <w:webHidden/>
              </w:rPr>
              <w:t>79</w:t>
            </w:r>
            <w:r w:rsidRPr="004B1BA9">
              <w:rPr>
                <w:rFonts w:cstheme="minorHAnsi"/>
                <w:noProof/>
                <w:webHidden/>
              </w:rPr>
              <w:fldChar w:fldCharType="end"/>
            </w:r>
          </w:hyperlink>
        </w:p>
        <w:p w14:paraId="319571BE" w14:textId="0BAA6BC6" w:rsidR="004B1BA9" w:rsidRPr="00C5562B" w:rsidRDefault="004B1BA9">
          <w:pPr>
            <w:pStyle w:val="TOC3"/>
            <w:rPr>
              <w:rFonts w:eastAsiaTheme="minorEastAsia" w:cstheme="minorHAnsi"/>
              <w:noProof/>
              <w:color w:val="auto"/>
              <w:kern w:val="2"/>
              <w:sz w:val="22"/>
              <w:szCs w:val="22"/>
              <w:shd w:val="clear" w:color="auto" w:fill="auto"/>
              <w:lang w:eastAsia="en-GB"/>
              <w14:ligatures w14:val="standardContextual"/>
            </w:rPr>
          </w:pPr>
          <w:hyperlink w:anchor="_Toc145344078" w:history="1">
            <w:r w:rsidRPr="004B1BA9">
              <w:rPr>
                <w:rStyle w:val="Hyperlink"/>
                <w:rFonts w:cstheme="minorHAnsi"/>
                <w:noProof/>
              </w:rPr>
              <w:t>H 3.12</w:t>
            </w:r>
            <w:r w:rsidRPr="00C5562B">
              <w:rPr>
                <w:rFonts w:eastAsiaTheme="minorEastAsia" w:cstheme="minorHAnsi"/>
                <w:noProof/>
                <w:color w:val="auto"/>
                <w:kern w:val="2"/>
                <w:sz w:val="22"/>
                <w:szCs w:val="22"/>
                <w:shd w:val="clear" w:color="auto" w:fill="auto"/>
                <w:lang w:eastAsia="en-GB"/>
                <w14:ligatures w14:val="standardContextual"/>
              </w:rPr>
              <w:tab/>
            </w:r>
            <w:r w:rsidRPr="004B1BA9">
              <w:rPr>
                <w:rStyle w:val="Hyperlink"/>
                <w:rFonts w:cstheme="minorHAnsi"/>
                <w:noProof/>
              </w:rPr>
              <w:t>Reinstatement of Central IT Systems</w:t>
            </w:r>
            <w:r w:rsidRPr="004B1BA9">
              <w:rPr>
                <w:rFonts w:cstheme="minorHAnsi"/>
                <w:noProof/>
                <w:webHidden/>
              </w:rPr>
              <w:tab/>
            </w:r>
            <w:r w:rsidRPr="004B1BA9">
              <w:rPr>
                <w:rFonts w:cstheme="minorHAnsi"/>
                <w:noProof/>
                <w:webHidden/>
              </w:rPr>
              <w:fldChar w:fldCharType="begin"/>
            </w:r>
            <w:r w:rsidRPr="004B1BA9">
              <w:rPr>
                <w:rFonts w:cstheme="minorHAnsi"/>
                <w:noProof/>
                <w:webHidden/>
              </w:rPr>
              <w:instrText xml:space="preserve"> PAGEREF _Toc145344078 \h </w:instrText>
            </w:r>
            <w:r w:rsidRPr="004B1BA9">
              <w:rPr>
                <w:rFonts w:cstheme="minorHAnsi"/>
                <w:noProof/>
                <w:webHidden/>
              </w:rPr>
            </w:r>
            <w:r w:rsidRPr="004B1BA9">
              <w:rPr>
                <w:rFonts w:cstheme="minorHAnsi"/>
                <w:noProof/>
                <w:webHidden/>
              </w:rPr>
              <w:fldChar w:fldCharType="separate"/>
            </w:r>
            <w:r w:rsidR="000F4C50">
              <w:rPr>
                <w:rFonts w:cstheme="minorHAnsi"/>
                <w:noProof/>
                <w:webHidden/>
              </w:rPr>
              <w:t>79</w:t>
            </w:r>
            <w:r w:rsidRPr="004B1BA9">
              <w:rPr>
                <w:rFonts w:cstheme="minorHAnsi"/>
                <w:noProof/>
                <w:webHidden/>
              </w:rPr>
              <w:fldChar w:fldCharType="end"/>
            </w:r>
          </w:hyperlink>
        </w:p>
        <w:p w14:paraId="4D396016" w14:textId="62BE9330" w:rsidR="004B1BA9" w:rsidRPr="00C5562B" w:rsidRDefault="004B1BA9">
          <w:pPr>
            <w:pStyle w:val="TOC3"/>
            <w:rPr>
              <w:rFonts w:eastAsiaTheme="minorEastAsia" w:cstheme="minorHAnsi"/>
              <w:noProof/>
              <w:color w:val="auto"/>
              <w:kern w:val="2"/>
              <w:sz w:val="22"/>
              <w:szCs w:val="22"/>
              <w:shd w:val="clear" w:color="auto" w:fill="auto"/>
              <w:lang w:eastAsia="en-GB"/>
              <w14:ligatures w14:val="standardContextual"/>
            </w:rPr>
          </w:pPr>
          <w:hyperlink w:anchor="_Toc145344079" w:history="1">
            <w:r w:rsidRPr="004B1BA9">
              <w:rPr>
                <w:rStyle w:val="Hyperlink"/>
                <w:rFonts w:cstheme="minorHAnsi"/>
                <w:noProof/>
              </w:rPr>
              <w:t>H 3.13</w:t>
            </w:r>
            <w:r w:rsidRPr="00C5562B">
              <w:rPr>
                <w:rFonts w:eastAsiaTheme="minorEastAsia" w:cstheme="minorHAnsi"/>
                <w:noProof/>
                <w:color w:val="auto"/>
                <w:kern w:val="2"/>
                <w:sz w:val="22"/>
                <w:szCs w:val="22"/>
                <w:shd w:val="clear" w:color="auto" w:fill="auto"/>
                <w:lang w:eastAsia="en-GB"/>
                <w14:ligatures w14:val="standardContextual"/>
              </w:rPr>
              <w:tab/>
            </w:r>
            <w:r w:rsidRPr="004B1BA9">
              <w:rPr>
                <w:rStyle w:val="Hyperlink"/>
                <w:rFonts w:cstheme="minorHAnsi"/>
                <w:noProof/>
              </w:rPr>
              <w:t>Reinstatement of Communications: Voice and Data Lines</w:t>
            </w:r>
            <w:r w:rsidRPr="004B1BA9">
              <w:rPr>
                <w:rFonts w:cstheme="minorHAnsi"/>
                <w:noProof/>
                <w:webHidden/>
              </w:rPr>
              <w:tab/>
            </w:r>
            <w:r w:rsidRPr="004B1BA9">
              <w:rPr>
                <w:rFonts w:cstheme="minorHAnsi"/>
                <w:noProof/>
                <w:webHidden/>
              </w:rPr>
              <w:fldChar w:fldCharType="begin"/>
            </w:r>
            <w:r w:rsidRPr="004B1BA9">
              <w:rPr>
                <w:rFonts w:cstheme="minorHAnsi"/>
                <w:noProof/>
                <w:webHidden/>
              </w:rPr>
              <w:instrText xml:space="preserve"> PAGEREF _Toc145344079 \h </w:instrText>
            </w:r>
            <w:r w:rsidRPr="004B1BA9">
              <w:rPr>
                <w:rFonts w:cstheme="minorHAnsi"/>
                <w:noProof/>
                <w:webHidden/>
              </w:rPr>
            </w:r>
            <w:r w:rsidRPr="004B1BA9">
              <w:rPr>
                <w:rFonts w:cstheme="minorHAnsi"/>
                <w:noProof/>
                <w:webHidden/>
              </w:rPr>
              <w:fldChar w:fldCharType="separate"/>
            </w:r>
            <w:r w:rsidR="000F4C50">
              <w:rPr>
                <w:rFonts w:cstheme="minorHAnsi"/>
                <w:noProof/>
                <w:webHidden/>
              </w:rPr>
              <w:t>80</w:t>
            </w:r>
            <w:r w:rsidRPr="004B1BA9">
              <w:rPr>
                <w:rFonts w:cstheme="minorHAnsi"/>
                <w:noProof/>
                <w:webHidden/>
              </w:rPr>
              <w:fldChar w:fldCharType="end"/>
            </w:r>
          </w:hyperlink>
        </w:p>
        <w:p w14:paraId="2D281292" w14:textId="6D84503D" w:rsidR="004B1BA9" w:rsidRPr="00C5562B" w:rsidRDefault="004B1BA9">
          <w:pPr>
            <w:pStyle w:val="TOC3"/>
            <w:rPr>
              <w:rFonts w:eastAsiaTheme="minorEastAsia" w:cstheme="minorHAnsi"/>
              <w:noProof/>
              <w:color w:val="auto"/>
              <w:kern w:val="2"/>
              <w:sz w:val="22"/>
              <w:szCs w:val="22"/>
              <w:shd w:val="clear" w:color="auto" w:fill="auto"/>
              <w:lang w:eastAsia="en-GB"/>
              <w14:ligatures w14:val="standardContextual"/>
            </w:rPr>
          </w:pPr>
          <w:hyperlink w:anchor="_Toc145344080" w:history="1">
            <w:r w:rsidRPr="004B1BA9">
              <w:rPr>
                <w:rStyle w:val="Hyperlink"/>
                <w:rFonts w:cstheme="minorHAnsi"/>
                <w:noProof/>
              </w:rPr>
              <w:t>H 3.14</w:t>
            </w:r>
            <w:r w:rsidRPr="00C5562B">
              <w:rPr>
                <w:rFonts w:eastAsiaTheme="minorEastAsia" w:cstheme="minorHAnsi"/>
                <w:noProof/>
                <w:color w:val="auto"/>
                <w:kern w:val="2"/>
                <w:sz w:val="22"/>
                <w:szCs w:val="22"/>
                <w:shd w:val="clear" w:color="auto" w:fill="auto"/>
                <w:lang w:eastAsia="en-GB"/>
                <w14:ligatures w14:val="standardContextual"/>
              </w:rPr>
              <w:tab/>
            </w:r>
            <w:r w:rsidRPr="004B1BA9">
              <w:rPr>
                <w:rStyle w:val="Hyperlink"/>
                <w:rFonts w:cstheme="minorHAnsi"/>
                <w:noProof/>
              </w:rPr>
              <w:t>Vacating Temporary Premises</w:t>
            </w:r>
            <w:r w:rsidRPr="004B1BA9">
              <w:rPr>
                <w:rFonts w:cstheme="minorHAnsi"/>
                <w:noProof/>
                <w:webHidden/>
              </w:rPr>
              <w:tab/>
            </w:r>
            <w:r w:rsidRPr="004B1BA9">
              <w:rPr>
                <w:rFonts w:cstheme="minorHAnsi"/>
                <w:noProof/>
                <w:webHidden/>
              </w:rPr>
              <w:fldChar w:fldCharType="begin"/>
            </w:r>
            <w:r w:rsidRPr="004B1BA9">
              <w:rPr>
                <w:rFonts w:cstheme="minorHAnsi"/>
                <w:noProof/>
                <w:webHidden/>
              </w:rPr>
              <w:instrText xml:space="preserve"> PAGEREF _Toc145344080 \h </w:instrText>
            </w:r>
            <w:r w:rsidRPr="004B1BA9">
              <w:rPr>
                <w:rFonts w:cstheme="minorHAnsi"/>
                <w:noProof/>
                <w:webHidden/>
              </w:rPr>
            </w:r>
            <w:r w:rsidRPr="004B1BA9">
              <w:rPr>
                <w:rFonts w:cstheme="minorHAnsi"/>
                <w:noProof/>
                <w:webHidden/>
              </w:rPr>
              <w:fldChar w:fldCharType="separate"/>
            </w:r>
            <w:r w:rsidR="000F4C50">
              <w:rPr>
                <w:rFonts w:cstheme="minorHAnsi"/>
                <w:noProof/>
                <w:webHidden/>
              </w:rPr>
              <w:t>80</w:t>
            </w:r>
            <w:r w:rsidRPr="004B1BA9">
              <w:rPr>
                <w:rFonts w:cstheme="minorHAnsi"/>
                <w:noProof/>
                <w:webHidden/>
              </w:rPr>
              <w:fldChar w:fldCharType="end"/>
            </w:r>
          </w:hyperlink>
        </w:p>
        <w:p w14:paraId="755D3810" w14:textId="49C3A782" w:rsidR="004B1BA9" w:rsidRPr="00C5562B" w:rsidRDefault="004B1BA9">
          <w:pPr>
            <w:pStyle w:val="TOC3"/>
            <w:rPr>
              <w:rFonts w:eastAsiaTheme="minorEastAsia" w:cstheme="minorHAnsi"/>
              <w:noProof/>
              <w:color w:val="auto"/>
              <w:kern w:val="2"/>
              <w:sz w:val="22"/>
              <w:szCs w:val="22"/>
              <w:shd w:val="clear" w:color="auto" w:fill="auto"/>
              <w:lang w:eastAsia="en-GB"/>
              <w14:ligatures w14:val="standardContextual"/>
            </w:rPr>
          </w:pPr>
          <w:hyperlink w:anchor="_Toc145344081" w:history="1">
            <w:r w:rsidRPr="004B1BA9">
              <w:rPr>
                <w:rStyle w:val="Hyperlink"/>
                <w:rFonts w:cstheme="minorHAnsi"/>
                <w:noProof/>
              </w:rPr>
              <w:t>H 3.15</w:t>
            </w:r>
            <w:r w:rsidRPr="00C5562B">
              <w:rPr>
                <w:rFonts w:eastAsiaTheme="minorEastAsia" w:cstheme="minorHAnsi"/>
                <w:noProof/>
                <w:color w:val="auto"/>
                <w:kern w:val="2"/>
                <w:sz w:val="22"/>
                <w:szCs w:val="22"/>
                <w:shd w:val="clear" w:color="auto" w:fill="auto"/>
                <w:lang w:eastAsia="en-GB"/>
                <w14:ligatures w14:val="standardContextual"/>
              </w:rPr>
              <w:tab/>
            </w:r>
            <w:r w:rsidRPr="004B1BA9">
              <w:rPr>
                <w:rStyle w:val="Hyperlink"/>
                <w:rFonts w:cstheme="minorHAnsi"/>
                <w:noProof/>
              </w:rPr>
              <w:t>Reinstating Disaster Recovery Capability</w:t>
            </w:r>
            <w:r w:rsidRPr="004B1BA9">
              <w:rPr>
                <w:rFonts w:cstheme="minorHAnsi"/>
                <w:noProof/>
                <w:webHidden/>
              </w:rPr>
              <w:tab/>
            </w:r>
            <w:r w:rsidRPr="004B1BA9">
              <w:rPr>
                <w:rFonts w:cstheme="minorHAnsi"/>
                <w:noProof/>
                <w:webHidden/>
              </w:rPr>
              <w:fldChar w:fldCharType="begin"/>
            </w:r>
            <w:r w:rsidRPr="004B1BA9">
              <w:rPr>
                <w:rFonts w:cstheme="minorHAnsi"/>
                <w:noProof/>
                <w:webHidden/>
              </w:rPr>
              <w:instrText xml:space="preserve"> PAGEREF _Toc145344081 \h </w:instrText>
            </w:r>
            <w:r w:rsidRPr="004B1BA9">
              <w:rPr>
                <w:rFonts w:cstheme="minorHAnsi"/>
                <w:noProof/>
                <w:webHidden/>
              </w:rPr>
            </w:r>
            <w:r w:rsidRPr="004B1BA9">
              <w:rPr>
                <w:rFonts w:cstheme="minorHAnsi"/>
                <w:noProof/>
                <w:webHidden/>
              </w:rPr>
              <w:fldChar w:fldCharType="separate"/>
            </w:r>
            <w:r w:rsidR="000F4C50">
              <w:rPr>
                <w:rFonts w:cstheme="minorHAnsi"/>
                <w:noProof/>
                <w:webHidden/>
              </w:rPr>
              <w:t>81</w:t>
            </w:r>
            <w:r w:rsidRPr="004B1BA9">
              <w:rPr>
                <w:rFonts w:cstheme="minorHAnsi"/>
                <w:noProof/>
                <w:webHidden/>
              </w:rPr>
              <w:fldChar w:fldCharType="end"/>
            </w:r>
          </w:hyperlink>
        </w:p>
        <w:p w14:paraId="143CB387" w14:textId="750DE4AB" w:rsidR="004B1BA9" w:rsidRPr="00C5562B" w:rsidRDefault="004B1BA9">
          <w:pPr>
            <w:pStyle w:val="TOC3"/>
            <w:rPr>
              <w:rFonts w:eastAsiaTheme="minorEastAsia" w:cstheme="minorHAnsi"/>
              <w:noProof/>
              <w:color w:val="auto"/>
              <w:kern w:val="2"/>
              <w:sz w:val="22"/>
              <w:szCs w:val="22"/>
              <w:shd w:val="clear" w:color="auto" w:fill="auto"/>
              <w:lang w:eastAsia="en-GB"/>
              <w14:ligatures w14:val="standardContextual"/>
            </w:rPr>
          </w:pPr>
          <w:hyperlink w:anchor="_Toc145344082" w:history="1">
            <w:r w:rsidRPr="004B1BA9">
              <w:rPr>
                <w:rStyle w:val="Hyperlink"/>
                <w:rFonts w:cstheme="minorHAnsi"/>
                <w:noProof/>
              </w:rPr>
              <w:t>H 3.16</w:t>
            </w:r>
            <w:r w:rsidRPr="00C5562B">
              <w:rPr>
                <w:rFonts w:eastAsiaTheme="minorEastAsia" w:cstheme="minorHAnsi"/>
                <w:noProof/>
                <w:color w:val="auto"/>
                <w:kern w:val="2"/>
                <w:sz w:val="22"/>
                <w:szCs w:val="22"/>
                <w:shd w:val="clear" w:color="auto" w:fill="auto"/>
                <w:lang w:eastAsia="en-GB"/>
                <w14:ligatures w14:val="standardContextual"/>
              </w:rPr>
              <w:tab/>
            </w:r>
            <w:r w:rsidRPr="004B1BA9">
              <w:rPr>
                <w:rStyle w:val="Hyperlink"/>
                <w:rFonts w:cstheme="minorHAnsi"/>
                <w:noProof/>
              </w:rPr>
              <w:t>Clean Up &amp; Salvage</w:t>
            </w:r>
            <w:r w:rsidRPr="004B1BA9">
              <w:rPr>
                <w:rFonts w:cstheme="minorHAnsi"/>
                <w:noProof/>
                <w:webHidden/>
              </w:rPr>
              <w:tab/>
            </w:r>
            <w:r w:rsidRPr="004B1BA9">
              <w:rPr>
                <w:rFonts w:cstheme="minorHAnsi"/>
                <w:noProof/>
                <w:webHidden/>
              </w:rPr>
              <w:fldChar w:fldCharType="begin"/>
            </w:r>
            <w:r w:rsidRPr="004B1BA9">
              <w:rPr>
                <w:rFonts w:cstheme="minorHAnsi"/>
                <w:noProof/>
                <w:webHidden/>
              </w:rPr>
              <w:instrText xml:space="preserve"> PAGEREF _Toc145344082 \h </w:instrText>
            </w:r>
            <w:r w:rsidRPr="004B1BA9">
              <w:rPr>
                <w:rFonts w:cstheme="minorHAnsi"/>
                <w:noProof/>
                <w:webHidden/>
              </w:rPr>
            </w:r>
            <w:r w:rsidRPr="004B1BA9">
              <w:rPr>
                <w:rFonts w:cstheme="minorHAnsi"/>
                <w:noProof/>
                <w:webHidden/>
              </w:rPr>
              <w:fldChar w:fldCharType="separate"/>
            </w:r>
            <w:r w:rsidR="000F4C50">
              <w:rPr>
                <w:rFonts w:cstheme="minorHAnsi"/>
                <w:noProof/>
                <w:webHidden/>
              </w:rPr>
              <w:t>81</w:t>
            </w:r>
            <w:r w:rsidRPr="004B1BA9">
              <w:rPr>
                <w:rFonts w:cstheme="minorHAnsi"/>
                <w:noProof/>
                <w:webHidden/>
              </w:rPr>
              <w:fldChar w:fldCharType="end"/>
            </w:r>
          </w:hyperlink>
        </w:p>
        <w:p w14:paraId="77C0034D" w14:textId="37B9E511" w:rsidR="004B1BA9" w:rsidRPr="00C5562B" w:rsidRDefault="004B1BA9">
          <w:pPr>
            <w:pStyle w:val="TOC1"/>
            <w:rPr>
              <w:rFonts w:ascii="Outfit" w:eastAsiaTheme="minorEastAsia" w:hAnsi="Outfit" w:cstheme="minorHAnsi"/>
              <w:b w:val="0"/>
              <w:bCs w:val="0"/>
              <w:caps w:val="0"/>
              <w:noProof/>
              <w:kern w:val="2"/>
              <w:sz w:val="22"/>
              <w:szCs w:val="22"/>
              <w:lang w:eastAsia="en-GB"/>
              <w14:ligatures w14:val="standardContextual"/>
            </w:rPr>
          </w:pPr>
          <w:hyperlink w:anchor="_Toc145344083" w:history="1">
            <w:r w:rsidRPr="00C5562B">
              <w:rPr>
                <w:rStyle w:val="Hyperlink"/>
                <w:rFonts w:ascii="Outfit" w:hAnsi="Outfit" w:cstheme="minorHAnsi"/>
                <w:noProof/>
              </w:rPr>
              <w:t>Appendix I – Managing the Incident: Action Lists by Area of Responsibility</w:t>
            </w:r>
            <w:r w:rsidRPr="00C5562B">
              <w:rPr>
                <w:rFonts w:ascii="Outfit" w:hAnsi="Outfit" w:cstheme="minorHAnsi"/>
                <w:noProof/>
                <w:webHidden/>
              </w:rPr>
              <w:tab/>
            </w:r>
            <w:r w:rsidRPr="00C5562B">
              <w:rPr>
                <w:rFonts w:ascii="Outfit" w:hAnsi="Outfit" w:cstheme="minorHAnsi"/>
                <w:noProof/>
                <w:webHidden/>
              </w:rPr>
              <w:fldChar w:fldCharType="begin"/>
            </w:r>
            <w:r w:rsidRPr="00C5562B">
              <w:rPr>
                <w:rFonts w:ascii="Outfit" w:hAnsi="Outfit" w:cstheme="minorHAnsi"/>
                <w:noProof/>
                <w:webHidden/>
              </w:rPr>
              <w:instrText xml:space="preserve"> PAGEREF _Toc145344083 \h </w:instrText>
            </w:r>
            <w:r w:rsidRPr="00C5562B">
              <w:rPr>
                <w:rFonts w:ascii="Outfit" w:hAnsi="Outfit" w:cstheme="minorHAnsi"/>
                <w:noProof/>
                <w:webHidden/>
              </w:rPr>
            </w:r>
            <w:r w:rsidRPr="00C5562B">
              <w:rPr>
                <w:rFonts w:ascii="Outfit" w:hAnsi="Outfit" w:cstheme="minorHAnsi"/>
                <w:noProof/>
                <w:webHidden/>
              </w:rPr>
              <w:fldChar w:fldCharType="separate"/>
            </w:r>
            <w:r w:rsidR="000F4C50">
              <w:rPr>
                <w:rFonts w:ascii="Outfit" w:hAnsi="Outfit" w:cstheme="minorHAnsi"/>
                <w:noProof/>
                <w:webHidden/>
              </w:rPr>
              <w:t>82</w:t>
            </w:r>
            <w:r w:rsidRPr="00C5562B">
              <w:rPr>
                <w:rFonts w:ascii="Outfit" w:hAnsi="Outfit" w:cstheme="minorHAnsi"/>
                <w:noProof/>
                <w:webHidden/>
              </w:rPr>
              <w:fldChar w:fldCharType="end"/>
            </w:r>
          </w:hyperlink>
        </w:p>
        <w:p w14:paraId="1C4BA932" w14:textId="508C42C5" w:rsidR="004B1BA9" w:rsidRPr="00C5562B" w:rsidRDefault="004B1BA9" w:rsidP="005E4F05">
          <w:pPr>
            <w:pStyle w:val="TOC2"/>
            <w:rPr>
              <w:rFonts w:eastAsiaTheme="minorEastAsia"/>
              <w:noProof/>
              <w:kern w:val="2"/>
              <w:sz w:val="22"/>
              <w:szCs w:val="22"/>
              <w:lang w:eastAsia="en-GB"/>
              <w14:ligatures w14:val="standardContextual"/>
            </w:rPr>
          </w:pPr>
          <w:hyperlink w:anchor="_Toc145344084" w:history="1">
            <w:r w:rsidRPr="00C5562B">
              <w:rPr>
                <w:rStyle w:val="Hyperlink"/>
                <w:rFonts w:ascii="Outfit" w:hAnsi="Outfit" w:cstheme="minorHAnsi"/>
                <w:noProof/>
              </w:rPr>
              <w:t>Introduction</w:t>
            </w:r>
            <w:r>
              <w:rPr>
                <w:rStyle w:val="Hyperlink"/>
                <w:rFonts w:ascii="Outfit" w:hAnsi="Outfit" w:cstheme="minorHAnsi"/>
                <w:noProof/>
              </w:rPr>
              <w:tab/>
            </w:r>
            <w:r w:rsidRPr="005E4F05">
              <w:rPr>
                <w:noProof/>
                <w:webHidden/>
              </w:rPr>
              <w:tab/>
            </w:r>
            <w:r w:rsidRPr="005E4F05">
              <w:rPr>
                <w:noProof/>
                <w:webHidden/>
              </w:rPr>
              <w:fldChar w:fldCharType="begin"/>
            </w:r>
            <w:r w:rsidRPr="005E4F05">
              <w:rPr>
                <w:noProof/>
                <w:webHidden/>
              </w:rPr>
              <w:instrText xml:space="preserve"> PAGEREF _Toc145344084 \h </w:instrText>
            </w:r>
            <w:r w:rsidRPr="005E4F05">
              <w:rPr>
                <w:noProof/>
                <w:webHidden/>
              </w:rPr>
            </w:r>
            <w:r w:rsidRPr="005E4F05">
              <w:rPr>
                <w:noProof/>
                <w:webHidden/>
              </w:rPr>
              <w:fldChar w:fldCharType="separate"/>
            </w:r>
            <w:r w:rsidR="000F4C50">
              <w:rPr>
                <w:noProof/>
                <w:webHidden/>
              </w:rPr>
              <w:t>82</w:t>
            </w:r>
            <w:r w:rsidRPr="005E4F05">
              <w:rPr>
                <w:noProof/>
                <w:webHidden/>
              </w:rPr>
              <w:fldChar w:fldCharType="end"/>
            </w:r>
          </w:hyperlink>
        </w:p>
        <w:p w14:paraId="1DA69F55" w14:textId="17D2852E" w:rsidR="004B1BA9" w:rsidRPr="00C5562B" w:rsidRDefault="004B1BA9" w:rsidP="005E4F05">
          <w:pPr>
            <w:pStyle w:val="TOC2"/>
            <w:rPr>
              <w:rFonts w:eastAsiaTheme="minorEastAsia"/>
              <w:noProof/>
              <w:kern w:val="2"/>
              <w:sz w:val="22"/>
              <w:szCs w:val="22"/>
              <w:lang w:eastAsia="en-GB"/>
              <w14:ligatures w14:val="standardContextual"/>
            </w:rPr>
          </w:pPr>
          <w:hyperlink w:anchor="_Toc145344085" w:history="1">
            <w:r w:rsidRPr="00C5562B">
              <w:rPr>
                <w:rStyle w:val="Hyperlink"/>
                <w:rFonts w:ascii="Outfit" w:hAnsi="Outfit" w:cstheme="minorHAnsi"/>
                <w:noProof/>
              </w:rPr>
              <w:t>I 1</w:t>
            </w:r>
            <w:r w:rsidRPr="00C5562B">
              <w:rPr>
                <w:rFonts w:eastAsiaTheme="minorEastAsia"/>
                <w:noProof/>
                <w:kern w:val="2"/>
                <w:sz w:val="22"/>
                <w:szCs w:val="22"/>
                <w:lang w:eastAsia="en-GB"/>
                <w14:ligatures w14:val="standardContextual"/>
              </w:rPr>
              <w:tab/>
            </w:r>
            <w:r w:rsidRPr="00C5562B">
              <w:rPr>
                <w:rStyle w:val="Hyperlink"/>
                <w:rFonts w:ascii="Outfit" w:hAnsi="Outfit" w:cstheme="minorHAnsi"/>
                <w:noProof/>
              </w:rPr>
              <w:t>Chair</w:t>
            </w:r>
            <w:r>
              <w:rPr>
                <w:rStyle w:val="Hyperlink"/>
                <w:rFonts w:ascii="Outfit" w:hAnsi="Outfit" w:cstheme="minorHAnsi"/>
                <w:noProof/>
              </w:rPr>
              <w:tab/>
            </w:r>
            <w:r w:rsidRPr="005E4F05">
              <w:rPr>
                <w:noProof/>
                <w:webHidden/>
              </w:rPr>
              <w:tab/>
            </w:r>
            <w:r w:rsidRPr="005E4F05">
              <w:rPr>
                <w:noProof/>
                <w:webHidden/>
              </w:rPr>
              <w:fldChar w:fldCharType="begin"/>
            </w:r>
            <w:r w:rsidRPr="005E4F05">
              <w:rPr>
                <w:noProof/>
                <w:webHidden/>
              </w:rPr>
              <w:instrText xml:space="preserve"> PAGEREF _Toc145344085 \h </w:instrText>
            </w:r>
            <w:r w:rsidRPr="005E4F05">
              <w:rPr>
                <w:noProof/>
                <w:webHidden/>
              </w:rPr>
            </w:r>
            <w:r w:rsidRPr="005E4F05">
              <w:rPr>
                <w:noProof/>
                <w:webHidden/>
              </w:rPr>
              <w:fldChar w:fldCharType="separate"/>
            </w:r>
            <w:r w:rsidR="000F4C50">
              <w:rPr>
                <w:noProof/>
                <w:webHidden/>
              </w:rPr>
              <w:t>84</w:t>
            </w:r>
            <w:r w:rsidRPr="005E4F05">
              <w:rPr>
                <w:noProof/>
                <w:webHidden/>
              </w:rPr>
              <w:fldChar w:fldCharType="end"/>
            </w:r>
          </w:hyperlink>
        </w:p>
        <w:p w14:paraId="1C3B5440" w14:textId="34EFD1F1" w:rsidR="004B1BA9" w:rsidRPr="00C5562B" w:rsidRDefault="004B1BA9" w:rsidP="005E4F05">
          <w:pPr>
            <w:pStyle w:val="TOC2"/>
            <w:rPr>
              <w:rFonts w:eastAsiaTheme="minorEastAsia"/>
              <w:noProof/>
              <w:kern w:val="2"/>
              <w:sz w:val="22"/>
              <w:szCs w:val="22"/>
              <w:lang w:eastAsia="en-GB"/>
              <w14:ligatures w14:val="standardContextual"/>
            </w:rPr>
          </w:pPr>
          <w:hyperlink w:anchor="_Toc145344086" w:history="1">
            <w:r w:rsidRPr="00C5562B">
              <w:rPr>
                <w:rStyle w:val="Hyperlink"/>
                <w:rFonts w:ascii="Outfit" w:hAnsi="Outfit" w:cstheme="minorHAnsi"/>
                <w:noProof/>
              </w:rPr>
              <w:t>I 2</w:t>
            </w:r>
            <w:r w:rsidRPr="00C5562B">
              <w:rPr>
                <w:rFonts w:eastAsiaTheme="minorEastAsia"/>
                <w:noProof/>
                <w:kern w:val="2"/>
                <w:sz w:val="22"/>
                <w:szCs w:val="22"/>
                <w:lang w:eastAsia="en-GB"/>
                <w14:ligatures w14:val="standardContextual"/>
              </w:rPr>
              <w:tab/>
            </w:r>
            <w:r w:rsidRPr="00C5562B">
              <w:rPr>
                <w:rStyle w:val="Hyperlink"/>
                <w:rFonts w:ascii="Outfit" w:hAnsi="Outfit" w:cstheme="minorHAnsi"/>
                <w:noProof/>
              </w:rPr>
              <w:t xml:space="preserve">Chief Financial Officer </w:t>
            </w:r>
            <w:r>
              <w:rPr>
                <w:rStyle w:val="Hyperlink"/>
                <w:rFonts w:ascii="Outfit" w:hAnsi="Outfit" w:cstheme="minorHAnsi"/>
                <w:noProof/>
              </w:rPr>
              <w:t>&amp;</w:t>
            </w:r>
            <w:r w:rsidRPr="00C5562B">
              <w:rPr>
                <w:rStyle w:val="Hyperlink"/>
                <w:rFonts w:ascii="Outfit" w:hAnsi="Outfit" w:cstheme="minorHAnsi"/>
                <w:noProof/>
              </w:rPr>
              <w:t xml:space="preserve"> Executive Divisional Director of Finance, Infrastructure </w:t>
            </w:r>
            <w:r>
              <w:rPr>
                <w:rStyle w:val="Hyperlink"/>
                <w:rFonts w:ascii="Outfit" w:hAnsi="Outfit" w:cstheme="minorHAnsi"/>
                <w:noProof/>
              </w:rPr>
              <w:t>&amp;</w:t>
            </w:r>
            <w:r w:rsidRPr="00C5562B">
              <w:rPr>
                <w:rStyle w:val="Hyperlink"/>
                <w:rFonts w:ascii="Outfit" w:hAnsi="Outfit" w:cstheme="minorHAnsi"/>
                <w:noProof/>
              </w:rPr>
              <w:t>Commercial Services</w:t>
            </w:r>
            <w:r w:rsidRPr="005E4F05">
              <w:rPr>
                <w:noProof/>
                <w:webHidden/>
              </w:rPr>
              <w:tab/>
            </w:r>
            <w:r w:rsidRPr="005E4F05">
              <w:rPr>
                <w:noProof/>
                <w:webHidden/>
              </w:rPr>
              <w:fldChar w:fldCharType="begin"/>
            </w:r>
            <w:r w:rsidRPr="005E4F05">
              <w:rPr>
                <w:noProof/>
                <w:webHidden/>
              </w:rPr>
              <w:instrText xml:space="preserve"> PAGEREF _Toc145344086 \h </w:instrText>
            </w:r>
            <w:r w:rsidRPr="005E4F05">
              <w:rPr>
                <w:noProof/>
                <w:webHidden/>
              </w:rPr>
            </w:r>
            <w:r w:rsidRPr="005E4F05">
              <w:rPr>
                <w:noProof/>
                <w:webHidden/>
              </w:rPr>
              <w:fldChar w:fldCharType="separate"/>
            </w:r>
            <w:r w:rsidR="000F4C50">
              <w:rPr>
                <w:noProof/>
                <w:webHidden/>
              </w:rPr>
              <w:t>88</w:t>
            </w:r>
            <w:r w:rsidRPr="005E4F05">
              <w:rPr>
                <w:noProof/>
                <w:webHidden/>
              </w:rPr>
              <w:fldChar w:fldCharType="end"/>
            </w:r>
          </w:hyperlink>
        </w:p>
        <w:p w14:paraId="2B1BE2F5" w14:textId="159CA209" w:rsidR="004B1BA9" w:rsidRPr="00C5562B" w:rsidRDefault="004B1BA9" w:rsidP="005E4F05">
          <w:pPr>
            <w:pStyle w:val="TOC2"/>
            <w:rPr>
              <w:rFonts w:eastAsiaTheme="minorEastAsia"/>
              <w:noProof/>
              <w:kern w:val="2"/>
              <w:sz w:val="22"/>
              <w:szCs w:val="22"/>
              <w:lang w:eastAsia="en-GB"/>
              <w14:ligatures w14:val="standardContextual"/>
            </w:rPr>
          </w:pPr>
          <w:hyperlink w:anchor="_Toc145344087" w:history="1">
            <w:r w:rsidRPr="00C5562B">
              <w:rPr>
                <w:rStyle w:val="Hyperlink"/>
                <w:rFonts w:ascii="Outfit" w:hAnsi="Outfit" w:cstheme="minorHAnsi"/>
                <w:noProof/>
              </w:rPr>
              <w:t xml:space="preserve">I 3 </w:t>
            </w:r>
            <w:r w:rsidRPr="00C5562B">
              <w:rPr>
                <w:rFonts w:eastAsiaTheme="minorEastAsia"/>
                <w:noProof/>
                <w:kern w:val="2"/>
                <w:sz w:val="22"/>
                <w:szCs w:val="22"/>
                <w:lang w:eastAsia="en-GB"/>
                <w14:ligatures w14:val="standardContextual"/>
              </w:rPr>
              <w:tab/>
            </w:r>
            <w:r w:rsidRPr="00C5562B">
              <w:rPr>
                <w:rStyle w:val="Hyperlink"/>
                <w:rFonts w:ascii="Outfit" w:hAnsi="Outfit" w:cstheme="minorHAnsi"/>
                <w:noProof/>
              </w:rPr>
              <w:t>Executive Divisional Director of External Engagement and Global</w:t>
            </w:r>
            <w:r w:rsidRPr="005E4F05">
              <w:rPr>
                <w:noProof/>
                <w:webHidden/>
              </w:rPr>
              <w:tab/>
            </w:r>
            <w:r w:rsidRPr="005E4F05">
              <w:rPr>
                <w:noProof/>
                <w:webHidden/>
              </w:rPr>
              <w:fldChar w:fldCharType="begin"/>
            </w:r>
            <w:r w:rsidRPr="005E4F05">
              <w:rPr>
                <w:noProof/>
                <w:webHidden/>
              </w:rPr>
              <w:instrText xml:space="preserve"> PAGEREF _Toc145344087 \h </w:instrText>
            </w:r>
            <w:r w:rsidRPr="005E4F05">
              <w:rPr>
                <w:noProof/>
                <w:webHidden/>
              </w:rPr>
            </w:r>
            <w:r w:rsidRPr="005E4F05">
              <w:rPr>
                <w:noProof/>
                <w:webHidden/>
              </w:rPr>
              <w:fldChar w:fldCharType="separate"/>
            </w:r>
            <w:r w:rsidR="000F4C50">
              <w:rPr>
                <w:noProof/>
                <w:webHidden/>
              </w:rPr>
              <w:t>90</w:t>
            </w:r>
            <w:r w:rsidRPr="005E4F05">
              <w:rPr>
                <w:noProof/>
                <w:webHidden/>
              </w:rPr>
              <w:fldChar w:fldCharType="end"/>
            </w:r>
          </w:hyperlink>
        </w:p>
        <w:p w14:paraId="67DEA452" w14:textId="5D0C0F49" w:rsidR="004B1BA9" w:rsidRPr="00C5562B" w:rsidRDefault="004B1BA9" w:rsidP="005E4F05">
          <w:pPr>
            <w:pStyle w:val="TOC2"/>
            <w:rPr>
              <w:rFonts w:eastAsiaTheme="minorEastAsia"/>
              <w:noProof/>
              <w:kern w:val="2"/>
              <w:sz w:val="22"/>
              <w:szCs w:val="22"/>
              <w:lang w:eastAsia="en-GB"/>
              <w14:ligatures w14:val="standardContextual"/>
            </w:rPr>
          </w:pPr>
          <w:hyperlink w:anchor="_Toc145344088" w:history="1">
            <w:r w:rsidRPr="00C5562B">
              <w:rPr>
                <w:rStyle w:val="Hyperlink"/>
                <w:rFonts w:ascii="Outfit" w:hAnsi="Outfit" w:cstheme="minorHAnsi"/>
                <w:noProof/>
              </w:rPr>
              <w:t>I 4</w:t>
            </w:r>
            <w:r w:rsidRPr="00C5562B">
              <w:rPr>
                <w:rFonts w:eastAsiaTheme="minorEastAsia"/>
                <w:noProof/>
                <w:kern w:val="2"/>
                <w:sz w:val="22"/>
                <w:szCs w:val="22"/>
                <w:lang w:eastAsia="en-GB"/>
                <w14:ligatures w14:val="standardContextual"/>
              </w:rPr>
              <w:tab/>
            </w:r>
            <w:r w:rsidRPr="00C5562B">
              <w:rPr>
                <w:rStyle w:val="Hyperlink"/>
                <w:rFonts w:ascii="Outfit" w:hAnsi="Outfit" w:cstheme="minorHAnsi"/>
                <w:noProof/>
              </w:rPr>
              <w:t>Executive Divisional Director of Human Resources</w:t>
            </w:r>
            <w:r w:rsidRPr="005E4F05">
              <w:rPr>
                <w:noProof/>
                <w:webHidden/>
              </w:rPr>
              <w:tab/>
            </w:r>
            <w:r w:rsidRPr="005E4F05">
              <w:rPr>
                <w:noProof/>
                <w:webHidden/>
              </w:rPr>
              <w:fldChar w:fldCharType="begin"/>
            </w:r>
            <w:r w:rsidRPr="005E4F05">
              <w:rPr>
                <w:noProof/>
                <w:webHidden/>
              </w:rPr>
              <w:instrText xml:space="preserve"> PAGEREF _Toc145344088 \h </w:instrText>
            </w:r>
            <w:r w:rsidRPr="005E4F05">
              <w:rPr>
                <w:noProof/>
                <w:webHidden/>
              </w:rPr>
            </w:r>
            <w:r w:rsidRPr="005E4F05">
              <w:rPr>
                <w:noProof/>
                <w:webHidden/>
              </w:rPr>
              <w:fldChar w:fldCharType="separate"/>
            </w:r>
            <w:r w:rsidR="000F4C50">
              <w:rPr>
                <w:noProof/>
                <w:webHidden/>
              </w:rPr>
              <w:t>94</w:t>
            </w:r>
            <w:r w:rsidRPr="005E4F05">
              <w:rPr>
                <w:noProof/>
                <w:webHidden/>
              </w:rPr>
              <w:fldChar w:fldCharType="end"/>
            </w:r>
          </w:hyperlink>
        </w:p>
        <w:p w14:paraId="6352DD64" w14:textId="50CF8722" w:rsidR="004B1BA9" w:rsidRPr="00C5562B" w:rsidRDefault="004B1BA9" w:rsidP="005E4F05">
          <w:pPr>
            <w:pStyle w:val="TOC2"/>
            <w:rPr>
              <w:rFonts w:eastAsiaTheme="minorEastAsia"/>
              <w:noProof/>
              <w:kern w:val="2"/>
              <w:sz w:val="22"/>
              <w:szCs w:val="22"/>
              <w:lang w:eastAsia="en-GB"/>
              <w14:ligatures w14:val="standardContextual"/>
            </w:rPr>
          </w:pPr>
          <w:hyperlink w:anchor="_Toc145344089" w:history="1">
            <w:r w:rsidRPr="00C5562B">
              <w:rPr>
                <w:rStyle w:val="Hyperlink"/>
                <w:rFonts w:ascii="Outfit" w:hAnsi="Outfit" w:cstheme="minorHAnsi"/>
                <w:caps/>
                <w:noProof/>
              </w:rPr>
              <w:t xml:space="preserve">I </w:t>
            </w:r>
            <w:r w:rsidRPr="00C5562B">
              <w:rPr>
                <w:rStyle w:val="Hyperlink"/>
                <w:rFonts w:ascii="Outfit" w:hAnsi="Outfit" w:cstheme="minorHAnsi"/>
                <w:noProof/>
              </w:rPr>
              <w:t>5</w:t>
            </w:r>
            <w:r w:rsidRPr="00C5562B">
              <w:rPr>
                <w:rFonts w:eastAsiaTheme="minorEastAsia"/>
                <w:noProof/>
                <w:kern w:val="2"/>
                <w:sz w:val="22"/>
                <w:szCs w:val="22"/>
                <w:lang w:eastAsia="en-GB"/>
                <w14:ligatures w14:val="standardContextual"/>
              </w:rPr>
              <w:tab/>
            </w:r>
            <w:r w:rsidRPr="00C5562B">
              <w:rPr>
                <w:rStyle w:val="Hyperlink"/>
                <w:rFonts w:ascii="Outfit" w:hAnsi="Outfit" w:cstheme="minorHAnsi"/>
                <w:noProof/>
              </w:rPr>
              <w:t>Director of Estate Services</w:t>
            </w:r>
            <w:r w:rsidRPr="005E4F05">
              <w:rPr>
                <w:noProof/>
                <w:webHidden/>
              </w:rPr>
              <w:tab/>
            </w:r>
            <w:r w:rsidRPr="005E4F05">
              <w:rPr>
                <w:noProof/>
                <w:webHidden/>
              </w:rPr>
              <w:fldChar w:fldCharType="begin"/>
            </w:r>
            <w:r w:rsidRPr="005E4F05">
              <w:rPr>
                <w:noProof/>
                <w:webHidden/>
              </w:rPr>
              <w:instrText xml:space="preserve"> PAGEREF _Toc145344089 \h </w:instrText>
            </w:r>
            <w:r w:rsidRPr="005E4F05">
              <w:rPr>
                <w:noProof/>
                <w:webHidden/>
              </w:rPr>
            </w:r>
            <w:r w:rsidRPr="005E4F05">
              <w:rPr>
                <w:noProof/>
                <w:webHidden/>
              </w:rPr>
              <w:fldChar w:fldCharType="separate"/>
            </w:r>
            <w:r w:rsidR="000F4C50">
              <w:rPr>
                <w:noProof/>
                <w:webHidden/>
              </w:rPr>
              <w:t>97</w:t>
            </w:r>
            <w:r w:rsidRPr="005E4F05">
              <w:rPr>
                <w:noProof/>
                <w:webHidden/>
              </w:rPr>
              <w:fldChar w:fldCharType="end"/>
            </w:r>
          </w:hyperlink>
        </w:p>
        <w:p w14:paraId="7D042BFA" w14:textId="020C02A6" w:rsidR="004B1BA9" w:rsidRPr="00C5562B" w:rsidRDefault="004B1BA9" w:rsidP="005E4F05">
          <w:pPr>
            <w:pStyle w:val="TOC2"/>
            <w:rPr>
              <w:rFonts w:eastAsiaTheme="minorEastAsia"/>
              <w:noProof/>
              <w:kern w:val="2"/>
              <w:sz w:val="22"/>
              <w:szCs w:val="22"/>
              <w:lang w:eastAsia="en-GB"/>
              <w14:ligatures w14:val="standardContextual"/>
            </w:rPr>
          </w:pPr>
          <w:hyperlink w:anchor="_Toc145344090" w:history="1">
            <w:r w:rsidRPr="00C5562B">
              <w:rPr>
                <w:rStyle w:val="Hyperlink"/>
                <w:rFonts w:ascii="Outfit" w:hAnsi="Outfit" w:cstheme="minorHAnsi"/>
                <w:noProof/>
              </w:rPr>
              <w:t>I 6</w:t>
            </w:r>
            <w:r w:rsidRPr="00C5562B">
              <w:rPr>
                <w:rFonts w:eastAsiaTheme="minorEastAsia"/>
                <w:noProof/>
                <w:kern w:val="2"/>
                <w:sz w:val="22"/>
                <w:szCs w:val="22"/>
                <w:lang w:eastAsia="en-GB"/>
                <w14:ligatures w14:val="standardContextual"/>
              </w:rPr>
              <w:tab/>
            </w:r>
            <w:r w:rsidRPr="00C5562B">
              <w:rPr>
                <w:rStyle w:val="Hyperlink"/>
                <w:rFonts w:ascii="Outfit" w:hAnsi="Outfit" w:cstheme="minorHAnsi"/>
                <w:noProof/>
              </w:rPr>
              <w:t>Director of Commercial, Residential &amp; Campus Services</w:t>
            </w:r>
            <w:r w:rsidRPr="005E4F05">
              <w:rPr>
                <w:noProof/>
                <w:webHidden/>
              </w:rPr>
              <w:tab/>
            </w:r>
            <w:r w:rsidRPr="005E4F05">
              <w:rPr>
                <w:noProof/>
                <w:webHidden/>
              </w:rPr>
              <w:fldChar w:fldCharType="begin"/>
            </w:r>
            <w:r w:rsidRPr="005E4F05">
              <w:rPr>
                <w:noProof/>
                <w:webHidden/>
              </w:rPr>
              <w:instrText xml:space="preserve"> PAGEREF _Toc145344090 \h </w:instrText>
            </w:r>
            <w:r w:rsidRPr="005E4F05">
              <w:rPr>
                <w:noProof/>
                <w:webHidden/>
              </w:rPr>
            </w:r>
            <w:r w:rsidRPr="005E4F05">
              <w:rPr>
                <w:noProof/>
                <w:webHidden/>
              </w:rPr>
              <w:fldChar w:fldCharType="separate"/>
            </w:r>
            <w:r w:rsidR="000F4C50">
              <w:rPr>
                <w:noProof/>
                <w:webHidden/>
              </w:rPr>
              <w:t>103</w:t>
            </w:r>
            <w:r w:rsidRPr="005E4F05">
              <w:rPr>
                <w:noProof/>
                <w:webHidden/>
              </w:rPr>
              <w:fldChar w:fldCharType="end"/>
            </w:r>
          </w:hyperlink>
        </w:p>
        <w:p w14:paraId="2418102E" w14:textId="0ABD5606" w:rsidR="004B1BA9" w:rsidRPr="00C5562B" w:rsidRDefault="004B1BA9" w:rsidP="005E4F05">
          <w:pPr>
            <w:pStyle w:val="TOC2"/>
            <w:rPr>
              <w:rFonts w:eastAsiaTheme="minorEastAsia"/>
              <w:noProof/>
              <w:kern w:val="2"/>
              <w:sz w:val="22"/>
              <w:szCs w:val="22"/>
              <w:lang w:eastAsia="en-GB"/>
              <w14:ligatures w14:val="standardContextual"/>
            </w:rPr>
          </w:pPr>
          <w:hyperlink w:anchor="_Toc145344091" w:history="1">
            <w:r w:rsidRPr="00C5562B">
              <w:rPr>
                <w:rStyle w:val="Hyperlink"/>
                <w:rFonts w:ascii="Outfit" w:hAnsi="Outfit" w:cstheme="minorHAnsi"/>
                <w:noProof/>
              </w:rPr>
              <w:t xml:space="preserve">I 7 </w:t>
            </w:r>
            <w:r w:rsidRPr="00C5562B">
              <w:rPr>
                <w:rFonts w:eastAsiaTheme="minorEastAsia"/>
                <w:noProof/>
                <w:kern w:val="2"/>
                <w:sz w:val="22"/>
                <w:szCs w:val="22"/>
                <w:lang w:eastAsia="en-GB"/>
                <w14:ligatures w14:val="standardContextual"/>
              </w:rPr>
              <w:tab/>
            </w:r>
            <w:r w:rsidRPr="00C5562B">
              <w:rPr>
                <w:rStyle w:val="Hyperlink"/>
                <w:rFonts w:ascii="Outfit" w:hAnsi="Outfit" w:cstheme="minorHAnsi"/>
                <w:noProof/>
              </w:rPr>
              <w:t>Divisional Director of Information Technology</w:t>
            </w:r>
            <w:r w:rsidRPr="005E4F05">
              <w:rPr>
                <w:noProof/>
                <w:webHidden/>
              </w:rPr>
              <w:tab/>
            </w:r>
            <w:r w:rsidRPr="005E4F05">
              <w:rPr>
                <w:noProof/>
                <w:webHidden/>
              </w:rPr>
              <w:fldChar w:fldCharType="begin"/>
            </w:r>
            <w:r w:rsidRPr="005E4F05">
              <w:rPr>
                <w:noProof/>
                <w:webHidden/>
              </w:rPr>
              <w:instrText xml:space="preserve"> PAGEREF _Toc145344091 \h </w:instrText>
            </w:r>
            <w:r w:rsidRPr="005E4F05">
              <w:rPr>
                <w:noProof/>
                <w:webHidden/>
              </w:rPr>
            </w:r>
            <w:r w:rsidRPr="005E4F05">
              <w:rPr>
                <w:noProof/>
                <w:webHidden/>
              </w:rPr>
              <w:fldChar w:fldCharType="separate"/>
            </w:r>
            <w:r w:rsidR="000F4C50">
              <w:rPr>
                <w:noProof/>
                <w:webHidden/>
              </w:rPr>
              <w:t>106</w:t>
            </w:r>
            <w:r w:rsidRPr="005E4F05">
              <w:rPr>
                <w:noProof/>
                <w:webHidden/>
              </w:rPr>
              <w:fldChar w:fldCharType="end"/>
            </w:r>
          </w:hyperlink>
        </w:p>
        <w:p w14:paraId="4A318003" w14:textId="6B2724F0" w:rsidR="004B1BA9" w:rsidRPr="00C5562B" w:rsidRDefault="004B1BA9" w:rsidP="005E4F05">
          <w:pPr>
            <w:pStyle w:val="TOC2"/>
            <w:rPr>
              <w:rFonts w:eastAsiaTheme="minorEastAsia"/>
              <w:noProof/>
              <w:kern w:val="2"/>
              <w:sz w:val="22"/>
              <w:szCs w:val="22"/>
              <w:lang w:eastAsia="en-GB"/>
              <w14:ligatures w14:val="standardContextual"/>
            </w:rPr>
          </w:pPr>
          <w:hyperlink w:anchor="_Toc145344092" w:history="1">
            <w:r w:rsidRPr="00C5562B">
              <w:rPr>
                <w:rStyle w:val="Hyperlink"/>
                <w:rFonts w:ascii="Outfit" w:hAnsi="Outfit" w:cstheme="minorHAnsi"/>
                <w:noProof/>
              </w:rPr>
              <w:t xml:space="preserve">I 8 </w:t>
            </w:r>
            <w:r w:rsidRPr="00C5562B">
              <w:rPr>
                <w:rFonts w:eastAsiaTheme="minorEastAsia"/>
                <w:noProof/>
                <w:kern w:val="2"/>
                <w:sz w:val="22"/>
                <w:szCs w:val="22"/>
                <w:lang w:eastAsia="en-GB"/>
                <w14:ligatures w14:val="standardContextual"/>
              </w:rPr>
              <w:tab/>
            </w:r>
            <w:r w:rsidRPr="00C5562B">
              <w:rPr>
                <w:rStyle w:val="Hyperlink"/>
                <w:rFonts w:ascii="Outfit" w:hAnsi="Outfit" w:cstheme="minorHAnsi"/>
                <w:noProof/>
              </w:rPr>
              <w:t>Director of Education Services &amp; Student Experience</w:t>
            </w:r>
            <w:r w:rsidRPr="005E4F05">
              <w:rPr>
                <w:noProof/>
                <w:webHidden/>
              </w:rPr>
              <w:tab/>
            </w:r>
            <w:r w:rsidRPr="005E4F05">
              <w:rPr>
                <w:noProof/>
                <w:webHidden/>
              </w:rPr>
              <w:fldChar w:fldCharType="begin"/>
            </w:r>
            <w:r w:rsidRPr="005E4F05">
              <w:rPr>
                <w:noProof/>
                <w:webHidden/>
              </w:rPr>
              <w:instrText xml:space="preserve"> PAGEREF _Toc145344092 \h </w:instrText>
            </w:r>
            <w:r w:rsidRPr="005E4F05">
              <w:rPr>
                <w:noProof/>
                <w:webHidden/>
              </w:rPr>
            </w:r>
            <w:r w:rsidRPr="005E4F05">
              <w:rPr>
                <w:noProof/>
                <w:webHidden/>
              </w:rPr>
              <w:fldChar w:fldCharType="separate"/>
            </w:r>
            <w:r w:rsidR="000F4C50">
              <w:rPr>
                <w:noProof/>
                <w:webHidden/>
              </w:rPr>
              <w:t>110</w:t>
            </w:r>
            <w:r w:rsidRPr="005E4F05">
              <w:rPr>
                <w:noProof/>
                <w:webHidden/>
              </w:rPr>
              <w:fldChar w:fldCharType="end"/>
            </w:r>
          </w:hyperlink>
        </w:p>
        <w:p w14:paraId="6808E1FB" w14:textId="66239ED9" w:rsidR="004B1BA9" w:rsidRPr="00C5562B" w:rsidRDefault="004B1BA9" w:rsidP="005E4F05">
          <w:pPr>
            <w:pStyle w:val="TOC2"/>
            <w:rPr>
              <w:rFonts w:eastAsiaTheme="minorEastAsia"/>
              <w:noProof/>
              <w:kern w:val="2"/>
              <w:sz w:val="22"/>
              <w:szCs w:val="22"/>
              <w:lang w:eastAsia="en-GB"/>
              <w14:ligatures w14:val="standardContextual"/>
            </w:rPr>
          </w:pPr>
          <w:hyperlink w:anchor="_Toc145344093" w:history="1">
            <w:r w:rsidRPr="00C5562B">
              <w:rPr>
                <w:rStyle w:val="Hyperlink"/>
                <w:rFonts w:ascii="Outfit" w:hAnsi="Outfit" w:cstheme="minorHAnsi"/>
                <w:noProof/>
              </w:rPr>
              <w:t>I 9</w:t>
            </w:r>
            <w:r w:rsidRPr="00C5562B">
              <w:rPr>
                <w:rFonts w:eastAsiaTheme="minorEastAsia"/>
                <w:noProof/>
                <w:kern w:val="2"/>
                <w:sz w:val="22"/>
                <w:szCs w:val="22"/>
                <w:lang w:eastAsia="en-GB"/>
                <w14:ligatures w14:val="standardContextual"/>
              </w:rPr>
              <w:tab/>
            </w:r>
            <w:r w:rsidRPr="00C5562B">
              <w:rPr>
                <w:rStyle w:val="Hyperlink"/>
                <w:rFonts w:ascii="Outfit" w:hAnsi="Outfit" w:cstheme="minorHAnsi"/>
                <w:noProof/>
              </w:rPr>
              <w:t>Divisional Director of University Corporate Services</w:t>
            </w:r>
            <w:r w:rsidRPr="005E4F05">
              <w:rPr>
                <w:noProof/>
                <w:webHidden/>
              </w:rPr>
              <w:tab/>
            </w:r>
            <w:r w:rsidRPr="005E4F05">
              <w:rPr>
                <w:noProof/>
                <w:webHidden/>
              </w:rPr>
              <w:fldChar w:fldCharType="begin"/>
            </w:r>
            <w:r w:rsidRPr="005E4F05">
              <w:rPr>
                <w:noProof/>
                <w:webHidden/>
              </w:rPr>
              <w:instrText xml:space="preserve"> PAGEREF _Toc145344093 \h </w:instrText>
            </w:r>
            <w:r w:rsidRPr="005E4F05">
              <w:rPr>
                <w:noProof/>
                <w:webHidden/>
              </w:rPr>
            </w:r>
            <w:r w:rsidRPr="005E4F05">
              <w:rPr>
                <w:noProof/>
                <w:webHidden/>
              </w:rPr>
              <w:fldChar w:fldCharType="separate"/>
            </w:r>
            <w:r w:rsidR="000F4C50">
              <w:rPr>
                <w:noProof/>
                <w:webHidden/>
              </w:rPr>
              <w:t>111</w:t>
            </w:r>
            <w:r w:rsidRPr="005E4F05">
              <w:rPr>
                <w:noProof/>
                <w:webHidden/>
              </w:rPr>
              <w:fldChar w:fldCharType="end"/>
            </w:r>
          </w:hyperlink>
        </w:p>
        <w:p w14:paraId="37D253CB" w14:textId="6680F27A" w:rsidR="004B1BA9" w:rsidRPr="00C5562B" w:rsidRDefault="004B1BA9" w:rsidP="005E4F05">
          <w:pPr>
            <w:pStyle w:val="TOC2"/>
            <w:rPr>
              <w:rFonts w:eastAsiaTheme="minorEastAsia"/>
              <w:noProof/>
              <w:kern w:val="2"/>
              <w:sz w:val="22"/>
              <w:szCs w:val="22"/>
              <w:lang w:eastAsia="en-GB"/>
              <w14:ligatures w14:val="standardContextual"/>
            </w:rPr>
          </w:pPr>
          <w:hyperlink w:anchor="_Toc145344094" w:history="1">
            <w:r w:rsidRPr="00C5562B">
              <w:rPr>
                <w:rStyle w:val="Hyperlink"/>
                <w:rFonts w:ascii="Outfit" w:hAnsi="Outfit" w:cstheme="minorHAnsi"/>
                <w:noProof/>
              </w:rPr>
              <w:t>I 10</w:t>
            </w:r>
            <w:r w:rsidRPr="00C5562B">
              <w:rPr>
                <w:rFonts w:eastAsiaTheme="minorEastAsia"/>
                <w:noProof/>
                <w:kern w:val="2"/>
                <w:sz w:val="22"/>
                <w:szCs w:val="22"/>
                <w:lang w:eastAsia="en-GB"/>
                <w14:ligatures w14:val="standardContextual"/>
              </w:rPr>
              <w:tab/>
            </w:r>
            <w:r w:rsidRPr="00C5562B">
              <w:rPr>
                <w:rStyle w:val="Hyperlink"/>
                <w:rFonts w:ascii="Outfit" w:hAnsi="Outfit" w:cstheme="minorHAnsi"/>
                <w:noProof/>
              </w:rPr>
              <w:t>Team Secretary</w:t>
            </w:r>
            <w:r w:rsidRPr="005E4F05">
              <w:rPr>
                <w:noProof/>
                <w:webHidden/>
              </w:rPr>
              <w:tab/>
            </w:r>
            <w:r w:rsidRPr="005E4F05">
              <w:rPr>
                <w:noProof/>
                <w:webHidden/>
              </w:rPr>
              <w:fldChar w:fldCharType="begin"/>
            </w:r>
            <w:r w:rsidRPr="005E4F05">
              <w:rPr>
                <w:noProof/>
                <w:webHidden/>
              </w:rPr>
              <w:instrText xml:space="preserve"> PAGEREF _Toc145344094 \h </w:instrText>
            </w:r>
            <w:r w:rsidRPr="005E4F05">
              <w:rPr>
                <w:noProof/>
                <w:webHidden/>
              </w:rPr>
            </w:r>
            <w:r w:rsidRPr="005E4F05">
              <w:rPr>
                <w:noProof/>
                <w:webHidden/>
              </w:rPr>
              <w:fldChar w:fldCharType="separate"/>
            </w:r>
            <w:r w:rsidR="000F4C50">
              <w:rPr>
                <w:noProof/>
                <w:webHidden/>
              </w:rPr>
              <w:t>112</w:t>
            </w:r>
            <w:r w:rsidRPr="005E4F05">
              <w:rPr>
                <w:noProof/>
                <w:webHidden/>
              </w:rPr>
              <w:fldChar w:fldCharType="end"/>
            </w:r>
          </w:hyperlink>
        </w:p>
        <w:p w14:paraId="1AE56505" w14:textId="5E662317" w:rsidR="004B1BA9" w:rsidRPr="00C5562B" w:rsidRDefault="004B1BA9" w:rsidP="005E4F05">
          <w:pPr>
            <w:pStyle w:val="TOC2"/>
            <w:rPr>
              <w:rFonts w:eastAsiaTheme="minorEastAsia"/>
              <w:noProof/>
              <w:kern w:val="2"/>
              <w:sz w:val="22"/>
              <w:szCs w:val="22"/>
              <w:lang w:eastAsia="en-GB"/>
              <w14:ligatures w14:val="standardContextual"/>
            </w:rPr>
          </w:pPr>
          <w:hyperlink w:anchor="_Toc145344095" w:history="1">
            <w:r w:rsidRPr="00C5562B">
              <w:rPr>
                <w:rStyle w:val="Hyperlink"/>
                <w:rFonts w:ascii="Outfit" w:hAnsi="Outfit" w:cstheme="minorHAnsi"/>
                <w:noProof/>
              </w:rPr>
              <w:t>I 11</w:t>
            </w:r>
            <w:r w:rsidRPr="00C5562B">
              <w:rPr>
                <w:rFonts w:eastAsiaTheme="minorEastAsia"/>
                <w:noProof/>
                <w:kern w:val="2"/>
                <w:sz w:val="22"/>
                <w:szCs w:val="22"/>
                <w:lang w:eastAsia="en-GB"/>
                <w14:ligatures w14:val="standardContextual"/>
              </w:rPr>
              <w:tab/>
            </w:r>
            <w:r w:rsidRPr="00C5562B">
              <w:rPr>
                <w:rStyle w:val="Hyperlink"/>
                <w:rFonts w:ascii="Outfit" w:hAnsi="Outfit" w:cstheme="minorHAnsi"/>
                <w:noProof/>
              </w:rPr>
              <w:t>Security</w:t>
            </w:r>
            <w:r>
              <w:rPr>
                <w:rStyle w:val="Hyperlink"/>
                <w:rFonts w:ascii="Outfit" w:hAnsi="Outfit" w:cstheme="minorHAnsi"/>
                <w:noProof/>
              </w:rPr>
              <w:tab/>
            </w:r>
            <w:r w:rsidRPr="005E4F05">
              <w:rPr>
                <w:noProof/>
                <w:webHidden/>
              </w:rPr>
              <w:tab/>
            </w:r>
            <w:r w:rsidRPr="005E4F05">
              <w:rPr>
                <w:noProof/>
                <w:webHidden/>
              </w:rPr>
              <w:fldChar w:fldCharType="begin"/>
            </w:r>
            <w:r w:rsidRPr="005E4F05">
              <w:rPr>
                <w:noProof/>
                <w:webHidden/>
              </w:rPr>
              <w:instrText xml:space="preserve"> PAGEREF _Toc145344095 \h </w:instrText>
            </w:r>
            <w:r w:rsidRPr="005E4F05">
              <w:rPr>
                <w:noProof/>
                <w:webHidden/>
              </w:rPr>
            </w:r>
            <w:r w:rsidRPr="005E4F05">
              <w:rPr>
                <w:noProof/>
                <w:webHidden/>
              </w:rPr>
              <w:fldChar w:fldCharType="separate"/>
            </w:r>
            <w:r w:rsidR="000F4C50">
              <w:rPr>
                <w:noProof/>
                <w:webHidden/>
              </w:rPr>
              <w:t>114</w:t>
            </w:r>
            <w:r w:rsidRPr="005E4F05">
              <w:rPr>
                <w:noProof/>
                <w:webHidden/>
              </w:rPr>
              <w:fldChar w:fldCharType="end"/>
            </w:r>
          </w:hyperlink>
        </w:p>
        <w:p w14:paraId="6D613539" w14:textId="607EFC0F" w:rsidR="004B1BA9" w:rsidRPr="00C5562B" w:rsidRDefault="004B1BA9" w:rsidP="005E4F05">
          <w:pPr>
            <w:pStyle w:val="TOC2"/>
            <w:rPr>
              <w:rFonts w:eastAsiaTheme="minorEastAsia"/>
              <w:noProof/>
              <w:kern w:val="2"/>
              <w:sz w:val="22"/>
              <w:szCs w:val="22"/>
              <w:lang w:eastAsia="en-GB"/>
              <w14:ligatures w14:val="standardContextual"/>
            </w:rPr>
          </w:pPr>
          <w:hyperlink w:anchor="_Toc145344096" w:history="1">
            <w:r w:rsidRPr="00C5562B">
              <w:rPr>
                <w:rStyle w:val="Hyperlink"/>
                <w:rFonts w:ascii="Outfit" w:hAnsi="Outfit" w:cstheme="minorHAnsi"/>
                <w:noProof/>
              </w:rPr>
              <w:t>I 12</w:t>
            </w:r>
            <w:r w:rsidRPr="00C5562B">
              <w:rPr>
                <w:rFonts w:eastAsiaTheme="minorEastAsia"/>
                <w:noProof/>
                <w:kern w:val="2"/>
                <w:sz w:val="22"/>
                <w:szCs w:val="22"/>
                <w:lang w:eastAsia="en-GB"/>
                <w14:ligatures w14:val="standardContextual"/>
              </w:rPr>
              <w:tab/>
            </w:r>
            <w:r w:rsidRPr="00C5562B">
              <w:rPr>
                <w:rStyle w:val="Hyperlink"/>
                <w:rFonts w:ascii="Outfit" w:hAnsi="Outfit" w:cstheme="minorHAnsi"/>
                <w:noProof/>
              </w:rPr>
              <w:t>Health &amp; Safety</w:t>
            </w:r>
            <w:r w:rsidRPr="005E4F05">
              <w:rPr>
                <w:noProof/>
                <w:webHidden/>
              </w:rPr>
              <w:tab/>
            </w:r>
            <w:r w:rsidRPr="005E4F05">
              <w:rPr>
                <w:noProof/>
                <w:webHidden/>
              </w:rPr>
              <w:fldChar w:fldCharType="begin"/>
            </w:r>
            <w:r w:rsidRPr="005E4F05">
              <w:rPr>
                <w:noProof/>
                <w:webHidden/>
              </w:rPr>
              <w:instrText xml:space="preserve"> PAGEREF _Toc145344096 \h </w:instrText>
            </w:r>
            <w:r w:rsidRPr="005E4F05">
              <w:rPr>
                <w:noProof/>
                <w:webHidden/>
              </w:rPr>
            </w:r>
            <w:r w:rsidRPr="005E4F05">
              <w:rPr>
                <w:noProof/>
                <w:webHidden/>
              </w:rPr>
              <w:fldChar w:fldCharType="separate"/>
            </w:r>
            <w:r w:rsidR="000F4C50">
              <w:rPr>
                <w:noProof/>
                <w:webHidden/>
              </w:rPr>
              <w:t>115</w:t>
            </w:r>
            <w:r w:rsidRPr="005E4F05">
              <w:rPr>
                <w:noProof/>
                <w:webHidden/>
              </w:rPr>
              <w:fldChar w:fldCharType="end"/>
            </w:r>
          </w:hyperlink>
        </w:p>
        <w:p w14:paraId="4543C5B1" w14:textId="1D8AF14F" w:rsidR="004B1BA9" w:rsidRPr="00C5562B" w:rsidRDefault="004B1BA9" w:rsidP="005E4F05">
          <w:pPr>
            <w:pStyle w:val="TOC2"/>
            <w:rPr>
              <w:rFonts w:eastAsiaTheme="minorEastAsia"/>
              <w:noProof/>
              <w:kern w:val="2"/>
              <w:sz w:val="22"/>
              <w:szCs w:val="22"/>
              <w:lang w:eastAsia="en-GB"/>
              <w14:ligatures w14:val="standardContextual"/>
            </w:rPr>
          </w:pPr>
          <w:hyperlink w:anchor="_Toc145344097" w:history="1">
            <w:r w:rsidRPr="00C5562B">
              <w:rPr>
                <w:rStyle w:val="Hyperlink"/>
                <w:rFonts w:ascii="Outfit" w:hAnsi="Outfit" w:cstheme="minorHAnsi"/>
                <w:noProof/>
              </w:rPr>
              <w:t>I 13</w:t>
            </w:r>
            <w:r w:rsidRPr="00C5562B">
              <w:rPr>
                <w:rFonts w:eastAsiaTheme="minorEastAsia"/>
                <w:noProof/>
                <w:kern w:val="2"/>
                <w:sz w:val="22"/>
                <w:szCs w:val="22"/>
                <w:lang w:eastAsia="en-GB"/>
                <w14:ligatures w14:val="standardContextual"/>
              </w:rPr>
              <w:tab/>
            </w:r>
            <w:r w:rsidRPr="00C5562B">
              <w:rPr>
                <w:rStyle w:val="Hyperlink"/>
                <w:rFonts w:ascii="Outfit" w:hAnsi="Outfit" w:cstheme="minorHAnsi"/>
                <w:noProof/>
              </w:rPr>
              <w:t>Sustainability</w:t>
            </w:r>
            <w:r w:rsidRPr="005E4F05">
              <w:rPr>
                <w:noProof/>
                <w:webHidden/>
              </w:rPr>
              <w:tab/>
            </w:r>
            <w:r w:rsidRPr="005E4F05">
              <w:rPr>
                <w:noProof/>
                <w:webHidden/>
              </w:rPr>
              <w:fldChar w:fldCharType="begin"/>
            </w:r>
            <w:r w:rsidRPr="005E4F05">
              <w:rPr>
                <w:noProof/>
                <w:webHidden/>
              </w:rPr>
              <w:instrText xml:space="preserve"> PAGEREF _Toc145344097 \h </w:instrText>
            </w:r>
            <w:r w:rsidRPr="005E4F05">
              <w:rPr>
                <w:noProof/>
                <w:webHidden/>
              </w:rPr>
            </w:r>
            <w:r w:rsidRPr="005E4F05">
              <w:rPr>
                <w:noProof/>
                <w:webHidden/>
              </w:rPr>
              <w:fldChar w:fldCharType="separate"/>
            </w:r>
            <w:r w:rsidR="000F4C50">
              <w:rPr>
                <w:noProof/>
                <w:webHidden/>
              </w:rPr>
              <w:t>117</w:t>
            </w:r>
            <w:r w:rsidRPr="005E4F05">
              <w:rPr>
                <w:noProof/>
                <w:webHidden/>
              </w:rPr>
              <w:fldChar w:fldCharType="end"/>
            </w:r>
          </w:hyperlink>
        </w:p>
        <w:p w14:paraId="5403E60D" w14:textId="45A8C7E2" w:rsidR="004B1BA9" w:rsidRPr="00C5562B" w:rsidRDefault="004B1BA9" w:rsidP="005E4F05">
          <w:pPr>
            <w:pStyle w:val="TOC2"/>
            <w:rPr>
              <w:rFonts w:eastAsiaTheme="minorEastAsia"/>
              <w:noProof/>
              <w:kern w:val="2"/>
              <w:sz w:val="22"/>
              <w:szCs w:val="22"/>
              <w:lang w:eastAsia="en-GB"/>
              <w14:ligatures w14:val="standardContextual"/>
            </w:rPr>
          </w:pPr>
          <w:hyperlink w:anchor="_Toc145344098" w:history="1">
            <w:r w:rsidRPr="00C5562B">
              <w:rPr>
                <w:rStyle w:val="Hyperlink"/>
                <w:rFonts w:ascii="Outfit" w:hAnsi="Outfit" w:cstheme="minorHAnsi"/>
                <w:noProof/>
              </w:rPr>
              <w:t>I 14</w:t>
            </w:r>
            <w:r w:rsidRPr="00C5562B">
              <w:rPr>
                <w:rFonts w:eastAsiaTheme="minorEastAsia"/>
                <w:noProof/>
                <w:kern w:val="2"/>
                <w:sz w:val="22"/>
                <w:szCs w:val="22"/>
                <w:lang w:eastAsia="en-GB"/>
                <w14:ligatures w14:val="standardContextual"/>
              </w:rPr>
              <w:tab/>
            </w:r>
            <w:r w:rsidRPr="00C5562B">
              <w:rPr>
                <w:rStyle w:val="Hyperlink"/>
                <w:rFonts w:ascii="Outfit" w:hAnsi="Outfit" w:cstheme="minorHAnsi"/>
                <w:noProof/>
              </w:rPr>
              <w:t>Spare Checklist</w:t>
            </w:r>
            <w:r w:rsidRPr="005E4F05">
              <w:rPr>
                <w:noProof/>
                <w:webHidden/>
              </w:rPr>
              <w:tab/>
            </w:r>
            <w:r w:rsidRPr="005E4F05">
              <w:rPr>
                <w:noProof/>
                <w:webHidden/>
              </w:rPr>
              <w:fldChar w:fldCharType="begin"/>
            </w:r>
            <w:r w:rsidRPr="005E4F05">
              <w:rPr>
                <w:noProof/>
                <w:webHidden/>
              </w:rPr>
              <w:instrText xml:space="preserve"> PAGEREF _Toc145344098 \h </w:instrText>
            </w:r>
            <w:r w:rsidRPr="005E4F05">
              <w:rPr>
                <w:noProof/>
                <w:webHidden/>
              </w:rPr>
            </w:r>
            <w:r w:rsidRPr="005E4F05">
              <w:rPr>
                <w:noProof/>
                <w:webHidden/>
              </w:rPr>
              <w:fldChar w:fldCharType="separate"/>
            </w:r>
            <w:r w:rsidR="000F4C50">
              <w:rPr>
                <w:noProof/>
                <w:webHidden/>
              </w:rPr>
              <w:t>118</w:t>
            </w:r>
            <w:r w:rsidRPr="005E4F05">
              <w:rPr>
                <w:noProof/>
                <w:webHidden/>
              </w:rPr>
              <w:fldChar w:fldCharType="end"/>
            </w:r>
          </w:hyperlink>
        </w:p>
        <w:p w14:paraId="349D56E4" w14:textId="794F9A74" w:rsidR="004B1BA9" w:rsidRPr="00C5562B" w:rsidRDefault="004B1BA9">
          <w:pPr>
            <w:pStyle w:val="TOC1"/>
            <w:rPr>
              <w:rFonts w:ascii="Outfit" w:eastAsiaTheme="minorEastAsia" w:hAnsi="Outfit" w:cstheme="minorHAnsi"/>
              <w:b w:val="0"/>
              <w:bCs w:val="0"/>
              <w:caps w:val="0"/>
              <w:noProof/>
              <w:kern w:val="2"/>
              <w:sz w:val="22"/>
              <w:szCs w:val="22"/>
              <w:lang w:eastAsia="en-GB"/>
              <w14:ligatures w14:val="standardContextual"/>
            </w:rPr>
          </w:pPr>
          <w:hyperlink w:anchor="_Toc145344099" w:history="1">
            <w:r w:rsidRPr="00C5562B">
              <w:rPr>
                <w:rStyle w:val="Hyperlink"/>
                <w:rFonts w:ascii="Outfit" w:hAnsi="Outfit" w:cstheme="minorHAnsi"/>
                <w:noProof/>
              </w:rPr>
              <w:t>Appendix J – External Services / Organisations Contact Details</w:t>
            </w:r>
            <w:r w:rsidRPr="00C5562B">
              <w:rPr>
                <w:rFonts w:ascii="Outfit" w:hAnsi="Outfit" w:cstheme="minorHAnsi"/>
                <w:noProof/>
                <w:webHidden/>
              </w:rPr>
              <w:tab/>
            </w:r>
            <w:r w:rsidRPr="00C5562B">
              <w:rPr>
                <w:rFonts w:ascii="Outfit" w:hAnsi="Outfit" w:cstheme="minorHAnsi"/>
                <w:noProof/>
                <w:webHidden/>
              </w:rPr>
              <w:fldChar w:fldCharType="begin"/>
            </w:r>
            <w:r w:rsidRPr="00C5562B">
              <w:rPr>
                <w:rFonts w:ascii="Outfit" w:hAnsi="Outfit" w:cstheme="minorHAnsi"/>
                <w:noProof/>
                <w:webHidden/>
              </w:rPr>
              <w:instrText xml:space="preserve"> PAGEREF _Toc145344099 \h </w:instrText>
            </w:r>
            <w:r w:rsidRPr="00C5562B">
              <w:rPr>
                <w:rFonts w:ascii="Outfit" w:hAnsi="Outfit" w:cstheme="minorHAnsi"/>
                <w:noProof/>
                <w:webHidden/>
              </w:rPr>
            </w:r>
            <w:r w:rsidRPr="00C5562B">
              <w:rPr>
                <w:rFonts w:ascii="Outfit" w:hAnsi="Outfit" w:cstheme="minorHAnsi"/>
                <w:noProof/>
                <w:webHidden/>
              </w:rPr>
              <w:fldChar w:fldCharType="separate"/>
            </w:r>
            <w:r w:rsidR="000F4C50">
              <w:rPr>
                <w:rFonts w:ascii="Outfit" w:hAnsi="Outfit" w:cstheme="minorHAnsi"/>
                <w:noProof/>
                <w:webHidden/>
              </w:rPr>
              <w:t>119</w:t>
            </w:r>
            <w:r w:rsidRPr="00C5562B">
              <w:rPr>
                <w:rFonts w:ascii="Outfit" w:hAnsi="Outfit" w:cstheme="minorHAnsi"/>
                <w:noProof/>
                <w:webHidden/>
              </w:rPr>
              <w:fldChar w:fldCharType="end"/>
            </w:r>
          </w:hyperlink>
        </w:p>
        <w:p w14:paraId="131B3E53" w14:textId="737ED2B5" w:rsidR="004B1BA9" w:rsidRPr="00C5562B" w:rsidRDefault="004B1BA9">
          <w:pPr>
            <w:pStyle w:val="TOC1"/>
            <w:rPr>
              <w:rFonts w:ascii="Outfit" w:eastAsiaTheme="minorEastAsia" w:hAnsi="Outfit" w:cstheme="minorHAnsi"/>
              <w:b w:val="0"/>
              <w:bCs w:val="0"/>
              <w:caps w:val="0"/>
              <w:noProof/>
              <w:kern w:val="2"/>
              <w:sz w:val="22"/>
              <w:szCs w:val="22"/>
              <w:lang w:eastAsia="en-GB"/>
              <w14:ligatures w14:val="standardContextual"/>
            </w:rPr>
          </w:pPr>
          <w:hyperlink w:anchor="_Toc145344100" w:history="1">
            <w:r w:rsidRPr="00C5562B">
              <w:rPr>
                <w:rStyle w:val="Hyperlink"/>
                <w:rFonts w:ascii="Outfit" w:hAnsi="Outfit" w:cstheme="minorHAnsi"/>
                <w:noProof/>
              </w:rPr>
              <w:t>Appendix K – Incident Support Group, ToR extracts</w:t>
            </w:r>
            <w:r w:rsidRPr="00C5562B">
              <w:rPr>
                <w:rFonts w:ascii="Outfit" w:hAnsi="Outfit" w:cstheme="minorHAnsi"/>
                <w:noProof/>
                <w:webHidden/>
              </w:rPr>
              <w:tab/>
            </w:r>
            <w:r w:rsidRPr="00C5562B">
              <w:rPr>
                <w:rFonts w:ascii="Outfit" w:hAnsi="Outfit" w:cstheme="minorHAnsi"/>
                <w:noProof/>
                <w:webHidden/>
              </w:rPr>
              <w:fldChar w:fldCharType="begin"/>
            </w:r>
            <w:r w:rsidRPr="00C5562B">
              <w:rPr>
                <w:rFonts w:ascii="Outfit" w:hAnsi="Outfit" w:cstheme="minorHAnsi"/>
                <w:noProof/>
                <w:webHidden/>
              </w:rPr>
              <w:instrText xml:space="preserve"> PAGEREF _Toc145344100 \h </w:instrText>
            </w:r>
            <w:r w:rsidRPr="00C5562B">
              <w:rPr>
                <w:rFonts w:ascii="Outfit" w:hAnsi="Outfit" w:cstheme="minorHAnsi"/>
                <w:noProof/>
                <w:webHidden/>
              </w:rPr>
            </w:r>
            <w:r w:rsidRPr="00C5562B">
              <w:rPr>
                <w:rFonts w:ascii="Outfit" w:hAnsi="Outfit" w:cstheme="minorHAnsi"/>
                <w:noProof/>
                <w:webHidden/>
              </w:rPr>
              <w:fldChar w:fldCharType="separate"/>
            </w:r>
            <w:r w:rsidR="000F4C50">
              <w:rPr>
                <w:rFonts w:ascii="Outfit" w:hAnsi="Outfit" w:cstheme="minorHAnsi"/>
                <w:noProof/>
                <w:webHidden/>
              </w:rPr>
              <w:t>122</w:t>
            </w:r>
            <w:r w:rsidRPr="00C5562B">
              <w:rPr>
                <w:rFonts w:ascii="Outfit" w:hAnsi="Outfit" w:cstheme="minorHAnsi"/>
                <w:noProof/>
                <w:webHidden/>
              </w:rPr>
              <w:fldChar w:fldCharType="end"/>
            </w:r>
          </w:hyperlink>
        </w:p>
        <w:p w14:paraId="1732B34C" w14:textId="6582E51A" w:rsidR="004B1BA9" w:rsidRPr="00C5562B" w:rsidRDefault="004B1BA9" w:rsidP="005E4F05">
          <w:pPr>
            <w:pStyle w:val="TOC2"/>
            <w:rPr>
              <w:rFonts w:eastAsiaTheme="minorEastAsia"/>
              <w:noProof/>
              <w:kern w:val="2"/>
              <w:sz w:val="22"/>
              <w:szCs w:val="22"/>
              <w:lang w:eastAsia="en-GB"/>
              <w14:ligatures w14:val="standardContextual"/>
            </w:rPr>
          </w:pPr>
          <w:hyperlink w:anchor="_Toc145344101" w:history="1">
            <w:r w:rsidRPr="00C5562B">
              <w:rPr>
                <w:rStyle w:val="Hyperlink"/>
                <w:rFonts w:ascii="Outfit" w:hAnsi="Outfit" w:cstheme="minorHAnsi"/>
                <w:noProof/>
              </w:rPr>
              <w:t>K1</w:t>
            </w:r>
            <w:r w:rsidRPr="00C5562B">
              <w:rPr>
                <w:rFonts w:eastAsiaTheme="minorEastAsia"/>
                <w:noProof/>
                <w:kern w:val="2"/>
                <w:sz w:val="22"/>
                <w:szCs w:val="22"/>
                <w:lang w:eastAsia="en-GB"/>
                <w14:ligatures w14:val="standardContextual"/>
              </w:rPr>
              <w:tab/>
            </w:r>
            <w:r w:rsidRPr="00C5562B">
              <w:rPr>
                <w:rStyle w:val="Hyperlink"/>
                <w:rFonts w:ascii="Outfit" w:hAnsi="Outfit" w:cstheme="minorHAnsi"/>
                <w:noProof/>
              </w:rPr>
              <w:t>Incident Support Group Leads</w:t>
            </w:r>
            <w:r w:rsidRPr="005E4F05">
              <w:rPr>
                <w:noProof/>
                <w:webHidden/>
              </w:rPr>
              <w:tab/>
            </w:r>
            <w:r w:rsidRPr="005E4F05">
              <w:rPr>
                <w:noProof/>
                <w:webHidden/>
              </w:rPr>
              <w:fldChar w:fldCharType="begin"/>
            </w:r>
            <w:r w:rsidRPr="005E4F05">
              <w:rPr>
                <w:noProof/>
                <w:webHidden/>
              </w:rPr>
              <w:instrText xml:space="preserve"> PAGEREF _Toc145344101 \h </w:instrText>
            </w:r>
            <w:r w:rsidRPr="005E4F05">
              <w:rPr>
                <w:noProof/>
                <w:webHidden/>
              </w:rPr>
            </w:r>
            <w:r w:rsidRPr="005E4F05">
              <w:rPr>
                <w:noProof/>
                <w:webHidden/>
              </w:rPr>
              <w:fldChar w:fldCharType="separate"/>
            </w:r>
            <w:r w:rsidR="000F4C50">
              <w:rPr>
                <w:noProof/>
                <w:webHidden/>
              </w:rPr>
              <w:t>122</w:t>
            </w:r>
            <w:r w:rsidRPr="005E4F05">
              <w:rPr>
                <w:noProof/>
                <w:webHidden/>
              </w:rPr>
              <w:fldChar w:fldCharType="end"/>
            </w:r>
          </w:hyperlink>
        </w:p>
        <w:p w14:paraId="0F15267B" w14:textId="1196D23F" w:rsidR="004B1BA9" w:rsidRPr="00C5562B" w:rsidRDefault="004B1BA9" w:rsidP="005E4F05">
          <w:pPr>
            <w:pStyle w:val="TOC2"/>
            <w:rPr>
              <w:rFonts w:eastAsiaTheme="minorEastAsia"/>
              <w:noProof/>
              <w:kern w:val="2"/>
              <w:sz w:val="22"/>
              <w:szCs w:val="22"/>
              <w:lang w:eastAsia="en-GB"/>
              <w14:ligatures w14:val="standardContextual"/>
            </w:rPr>
          </w:pPr>
          <w:hyperlink w:anchor="_Toc145344102" w:history="1">
            <w:r w:rsidRPr="00C5562B">
              <w:rPr>
                <w:rStyle w:val="Hyperlink"/>
                <w:rFonts w:ascii="Outfit" w:hAnsi="Outfit" w:cstheme="minorHAnsi"/>
                <w:noProof/>
              </w:rPr>
              <w:t>K2</w:t>
            </w:r>
            <w:r w:rsidRPr="00C5562B">
              <w:rPr>
                <w:rFonts w:eastAsiaTheme="minorEastAsia"/>
                <w:noProof/>
                <w:kern w:val="2"/>
                <w:sz w:val="22"/>
                <w:szCs w:val="22"/>
                <w:lang w:eastAsia="en-GB"/>
                <w14:ligatures w14:val="standardContextual"/>
              </w:rPr>
              <w:tab/>
            </w:r>
            <w:r w:rsidRPr="00C5562B">
              <w:rPr>
                <w:rStyle w:val="Hyperlink"/>
                <w:rFonts w:ascii="Outfit" w:hAnsi="Outfit" w:cstheme="minorHAnsi"/>
                <w:noProof/>
              </w:rPr>
              <w:t>Purpose</w:t>
            </w:r>
            <w:r>
              <w:rPr>
                <w:rStyle w:val="Hyperlink"/>
                <w:rFonts w:ascii="Outfit" w:hAnsi="Outfit" w:cstheme="minorHAnsi"/>
                <w:noProof/>
              </w:rPr>
              <w:tab/>
            </w:r>
            <w:r w:rsidRPr="005E4F05">
              <w:rPr>
                <w:noProof/>
                <w:webHidden/>
              </w:rPr>
              <w:tab/>
            </w:r>
            <w:r w:rsidRPr="005E4F05">
              <w:rPr>
                <w:noProof/>
                <w:webHidden/>
              </w:rPr>
              <w:fldChar w:fldCharType="begin"/>
            </w:r>
            <w:r w:rsidRPr="005E4F05">
              <w:rPr>
                <w:noProof/>
                <w:webHidden/>
              </w:rPr>
              <w:instrText xml:space="preserve"> PAGEREF _Toc145344102 \h </w:instrText>
            </w:r>
            <w:r w:rsidRPr="005E4F05">
              <w:rPr>
                <w:noProof/>
                <w:webHidden/>
              </w:rPr>
            </w:r>
            <w:r w:rsidRPr="005E4F05">
              <w:rPr>
                <w:noProof/>
                <w:webHidden/>
              </w:rPr>
              <w:fldChar w:fldCharType="separate"/>
            </w:r>
            <w:r w:rsidR="000F4C50">
              <w:rPr>
                <w:noProof/>
                <w:webHidden/>
              </w:rPr>
              <w:t>122</w:t>
            </w:r>
            <w:r w:rsidRPr="005E4F05">
              <w:rPr>
                <w:noProof/>
                <w:webHidden/>
              </w:rPr>
              <w:fldChar w:fldCharType="end"/>
            </w:r>
          </w:hyperlink>
        </w:p>
        <w:p w14:paraId="3971F52E" w14:textId="5B090C3F" w:rsidR="004B1BA9" w:rsidRPr="00C5562B" w:rsidRDefault="004B1BA9" w:rsidP="005E4F05">
          <w:pPr>
            <w:pStyle w:val="TOC2"/>
            <w:rPr>
              <w:rFonts w:eastAsiaTheme="minorEastAsia"/>
              <w:noProof/>
              <w:kern w:val="2"/>
              <w:sz w:val="22"/>
              <w:szCs w:val="22"/>
              <w:lang w:eastAsia="en-GB"/>
              <w14:ligatures w14:val="standardContextual"/>
            </w:rPr>
          </w:pPr>
          <w:hyperlink w:anchor="_Toc145344103" w:history="1">
            <w:r w:rsidRPr="00C5562B">
              <w:rPr>
                <w:rStyle w:val="Hyperlink"/>
                <w:rFonts w:ascii="Outfit" w:hAnsi="Outfit" w:cstheme="minorHAnsi"/>
                <w:noProof/>
              </w:rPr>
              <w:t>K3</w:t>
            </w:r>
            <w:r w:rsidRPr="00C5562B">
              <w:rPr>
                <w:rFonts w:eastAsiaTheme="minorEastAsia"/>
                <w:noProof/>
                <w:kern w:val="2"/>
                <w:sz w:val="22"/>
                <w:szCs w:val="22"/>
                <w:lang w:eastAsia="en-GB"/>
                <w14:ligatures w14:val="standardContextual"/>
              </w:rPr>
              <w:tab/>
            </w:r>
            <w:r w:rsidRPr="00C5562B">
              <w:rPr>
                <w:rStyle w:val="Hyperlink"/>
                <w:rFonts w:ascii="Outfit" w:hAnsi="Outfit" w:cstheme="minorHAnsi"/>
                <w:noProof/>
              </w:rPr>
              <w:t>Responsibilities of the Incident Support Group</w:t>
            </w:r>
            <w:r w:rsidRPr="005E4F05">
              <w:rPr>
                <w:noProof/>
                <w:webHidden/>
              </w:rPr>
              <w:tab/>
            </w:r>
            <w:r w:rsidRPr="005E4F05">
              <w:rPr>
                <w:noProof/>
                <w:webHidden/>
              </w:rPr>
              <w:fldChar w:fldCharType="begin"/>
            </w:r>
            <w:r w:rsidRPr="005E4F05">
              <w:rPr>
                <w:noProof/>
                <w:webHidden/>
              </w:rPr>
              <w:instrText xml:space="preserve"> PAGEREF _Toc145344103 \h </w:instrText>
            </w:r>
            <w:r w:rsidRPr="005E4F05">
              <w:rPr>
                <w:noProof/>
                <w:webHidden/>
              </w:rPr>
            </w:r>
            <w:r w:rsidRPr="005E4F05">
              <w:rPr>
                <w:noProof/>
                <w:webHidden/>
              </w:rPr>
              <w:fldChar w:fldCharType="separate"/>
            </w:r>
            <w:r w:rsidR="000F4C50">
              <w:rPr>
                <w:noProof/>
                <w:webHidden/>
              </w:rPr>
              <w:t>123</w:t>
            </w:r>
            <w:r w:rsidRPr="005E4F05">
              <w:rPr>
                <w:noProof/>
                <w:webHidden/>
              </w:rPr>
              <w:fldChar w:fldCharType="end"/>
            </w:r>
          </w:hyperlink>
        </w:p>
        <w:p w14:paraId="63D7BDE6" w14:textId="2498FEA8" w:rsidR="004B1BA9" w:rsidRPr="00C5562B" w:rsidRDefault="004B1BA9" w:rsidP="005E4F05">
          <w:pPr>
            <w:pStyle w:val="TOC2"/>
            <w:rPr>
              <w:rFonts w:eastAsiaTheme="minorEastAsia"/>
              <w:noProof/>
              <w:kern w:val="2"/>
              <w:sz w:val="22"/>
              <w:szCs w:val="22"/>
              <w:lang w:eastAsia="en-GB"/>
              <w14:ligatures w14:val="standardContextual"/>
            </w:rPr>
          </w:pPr>
          <w:hyperlink w:anchor="_Toc145344104" w:history="1">
            <w:r w:rsidRPr="00C5562B">
              <w:rPr>
                <w:rStyle w:val="Hyperlink"/>
                <w:rFonts w:ascii="Outfit" w:hAnsi="Outfit" w:cstheme="minorHAnsi"/>
                <w:noProof/>
              </w:rPr>
              <w:t>K4</w:t>
            </w:r>
            <w:r w:rsidRPr="00C5562B">
              <w:rPr>
                <w:rFonts w:eastAsiaTheme="minorEastAsia"/>
                <w:noProof/>
                <w:kern w:val="2"/>
                <w:sz w:val="22"/>
                <w:szCs w:val="22"/>
                <w:lang w:eastAsia="en-GB"/>
                <w14:ligatures w14:val="standardContextual"/>
              </w:rPr>
              <w:tab/>
            </w:r>
            <w:r w:rsidRPr="00C5562B">
              <w:rPr>
                <w:rStyle w:val="Hyperlink"/>
                <w:rFonts w:ascii="Outfit" w:hAnsi="Outfit" w:cstheme="minorHAnsi"/>
                <w:noProof/>
              </w:rPr>
              <w:t>Invoking and standing down the Incident Support Group</w:t>
            </w:r>
            <w:r w:rsidRPr="005E4F05">
              <w:rPr>
                <w:noProof/>
                <w:webHidden/>
              </w:rPr>
              <w:tab/>
            </w:r>
            <w:r w:rsidRPr="005E4F05">
              <w:rPr>
                <w:noProof/>
                <w:webHidden/>
              </w:rPr>
              <w:fldChar w:fldCharType="begin"/>
            </w:r>
            <w:r w:rsidRPr="005E4F05">
              <w:rPr>
                <w:noProof/>
                <w:webHidden/>
              </w:rPr>
              <w:instrText xml:space="preserve"> PAGEREF _Toc145344104 \h </w:instrText>
            </w:r>
            <w:r w:rsidRPr="005E4F05">
              <w:rPr>
                <w:noProof/>
                <w:webHidden/>
              </w:rPr>
            </w:r>
            <w:r w:rsidRPr="005E4F05">
              <w:rPr>
                <w:noProof/>
                <w:webHidden/>
              </w:rPr>
              <w:fldChar w:fldCharType="separate"/>
            </w:r>
            <w:r w:rsidR="000F4C50">
              <w:rPr>
                <w:noProof/>
                <w:webHidden/>
              </w:rPr>
              <w:t>123</w:t>
            </w:r>
            <w:r w:rsidRPr="005E4F05">
              <w:rPr>
                <w:noProof/>
                <w:webHidden/>
              </w:rPr>
              <w:fldChar w:fldCharType="end"/>
            </w:r>
          </w:hyperlink>
        </w:p>
        <w:p w14:paraId="669D18BD" w14:textId="3711FB20" w:rsidR="004B1BA9" w:rsidRPr="00C5562B" w:rsidRDefault="004B1BA9" w:rsidP="005E4F05">
          <w:pPr>
            <w:pStyle w:val="TOC2"/>
            <w:rPr>
              <w:rFonts w:eastAsiaTheme="minorEastAsia"/>
              <w:noProof/>
              <w:kern w:val="2"/>
              <w:sz w:val="22"/>
              <w:szCs w:val="22"/>
              <w:lang w:eastAsia="en-GB"/>
              <w14:ligatures w14:val="standardContextual"/>
            </w:rPr>
          </w:pPr>
          <w:hyperlink w:anchor="_Toc145344105" w:history="1">
            <w:r w:rsidRPr="00C5562B">
              <w:rPr>
                <w:rStyle w:val="Hyperlink"/>
                <w:rFonts w:ascii="Outfit" w:hAnsi="Outfit" w:cstheme="minorHAnsi"/>
                <w:noProof/>
              </w:rPr>
              <w:t>K5</w:t>
            </w:r>
            <w:r w:rsidRPr="00C5562B">
              <w:rPr>
                <w:rFonts w:eastAsiaTheme="minorEastAsia"/>
                <w:noProof/>
                <w:kern w:val="2"/>
                <w:sz w:val="22"/>
                <w:szCs w:val="22"/>
                <w:lang w:eastAsia="en-GB"/>
                <w14:ligatures w14:val="standardContextual"/>
              </w:rPr>
              <w:tab/>
            </w:r>
            <w:r w:rsidRPr="00C5562B">
              <w:rPr>
                <w:rStyle w:val="Hyperlink"/>
                <w:rFonts w:ascii="Outfit" w:hAnsi="Outfit" w:cstheme="minorHAnsi"/>
                <w:noProof/>
              </w:rPr>
              <w:t>Attendance at Gold Incident Response Team meetings</w:t>
            </w:r>
            <w:r w:rsidRPr="005E4F05">
              <w:rPr>
                <w:noProof/>
                <w:webHidden/>
              </w:rPr>
              <w:tab/>
            </w:r>
            <w:r w:rsidRPr="005E4F05">
              <w:rPr>
                <w:noProof/>
                <w:webHidden/>
              </w:rPr>
              <w:fldChar w:fldCharType="begin"/>
            </w:r>
            <w:r w:rsidRPr="005E4F05">
              <w:rPr>
                <w:noProof/>
                <w:webHidden/>
              </w:rPr>
              <w:instrText xml:space="preserve"> PAGEREF _Toc145344105 \h </w:instrText>
            </w:r>
            <w:r w:rsidRPr="005E4F05">
              <w:rPr>
                <w:noProof/>
                <w:webHidden/>
              </w:rPr>
            </w:r>
            <w:r w:rsidRPr="005E4F05">
              <w:rPr>
                <w:noProof/>
                <w:webHidden/>
              </w:rPr>
              <w:fldChar w:fldCharType="separate"/>
            </w:r>
            <w:r w:rsidR="000F4C50">
              <w:rPr>
                <w:noProof/>
                <w:webHidden/>
              </w:rPr>
              <w:t>123</w:t>
            </w:r>
            <w:r w:rsidRPr="005E4F05">
              <w:rPr>
                <w:noProof/>
                <w:webHidden/>
              </w:rPr>
              <w:fldChar w:fldCharType="end"/>
            </w:r>
          </w:hyperlink>
        </w:p>
        <w:p w14:paraId="33CAF1FD" w14:textId="488D1374" w:rsidR="004B1BA9" w:rsidRPr="00C5562B" w:rsidRDefault="004B1BA9" w:rsidP="005E4F05">
          <w:pPr>
            <w:pStyle w:val="TOC2"/>
            <w:rPr>
              <w:rFonts w:eastAsiaTheme="minorEastAsia"/>
              <w:noProof/>
              <w:kern w:val="2"/>
              <w:sz w:val="22"/>
              <w:szCs w:val="22"/>
              <w:lang w:eastAsia="en-GB"/>
              <w14:ligatures w14:val="standardContextual"/>
            </w:rPr>
          </w:pPr>
          <w:hyperlink w:anchor="_Toc145344106" w:history="1">
            <w:r w:rsidRPr="00C5562B">
              <w:rPr>
                <w:rStyle w:val="Hyperlink"/>
                <w:rFonts w:ascii="Outfit" w:hAnsi="Outfit" w:cstheme="minorHAnsi"/>
                <w:noProof/>
              </w:rPr>
              <w:t>K6</w:t>
            </w:r>
            <w:r w:rsidRPr="00C5562B">
              <w:rPr>
                <w:rFonts w:eastAsiaTheme="minorEastAsia"/>
                <w:noProof/>
                <w:kern w:val="2"/>
                <w:sz w:val="22"/>
                <w:szCs w:val="22"/>
                <w:lang w:eastAsia="en-GB"/>
                <w14:ligatures w14:val="standardContextual"/>
              </w:rPr>
              <w:tab/>
            </w:r>
            <w:r w:rsidRPr="00C5562B">
              <w:rPr>
                <w:rStyle w:val="Hyperlink"/>
                <w:rFonts w:ascii="Outfit" w:hAnsi="Outfit" w:cstheme="minorHAnsi"/>
                <w:noProof/>
              </w:rPr>
              <w:t>Record keeping</w:t>
            </w:r>
            <w:r w:rsidRPr="005E4F05">
              <w:rPr>
                <w:noProof/>
                <w:webHidden/>
              </w:rPr>
              <w:tab/>
            </w:r>
            <w:r w:rsidRPr="005E4F05">
              <w:rPr>
                <w:noProof/>
                <w:webHidden/>
              </w:rPr>
              <w:fldChar w:fldCharType="begin"/>
            </w:r>
            <w:r w:rsidRPr="005E4F05">
              <w:rPr>
                <w:noProof/>
                <w:webHidden/>
              </w:rPr>
              <w:instrText xml:space="preserve"> PAGEREF _Toc145344106 \h </w:instrText>
            </w:r>
            <w:r w:rsidRPr="005E4F05">
              <w:rPr>
                <w:noProof/>
                <w:webHidden/>
              </w:rPr>
            </w:r>
            <w:r w:rsidRPr="005E4F05">
              <w:rPr>
                <w:noProof/>
                <w:webHidden/>
              </w:rPr>
              <w:fldChar w:fldCharType="separate"/>
            </w:r>
            <w:r w:rsidR="000F4C50">
              <w:rPr>
                <w:noProof/>
                <w:webHidden/>
              </w:rPr>
              <w:t>124</w:t>
            </w:r>
            <w:r w:rsidRPr="005E4F05">
              <w:rPr>
                <w:noProof/>
                <w:webHidden/>
              </w:rPr>
              <w:fldChar w:fldCharType="end"/>
            </w:r>
          </w:hyperlink>
        </w:p>
        <w:p w14:paraId="0BB23CE6" w14:textId="27EA138E" w:rsidR="004B1BA9" w:rsidRPr="00C5562B" w:rsidRDefault="004B1BA9">
          <w:pPr>
            <w:pStyle w:val="TOC1"/>
            <w:rPr>
              <w:rFonts w:ascii="Outfit" w:eastAsiaTheme="minorEastAsia" w:hAnsi="Outfit" w:cstheme="minorHAnsi"/>
              <w:b w:val="0"/>
              <w:bCs w:val="0"/>
              <w:caps w:val="0"/>
              <w:noProof/>
              <w:kern w:val="2"/>
              <w:sz w:val="22"/>
              <w:szCs w:val="22"/>
              <w:lang w:eastAsia="en-GB"/>
              <w14:ligatures w14:val="standardContextual"/>
            </w:rPr>
          </w:pPr>
          <w:hyperlink w:anchor="_Toc145344107" w:history="1">
            <w:r w:rsidRPr="00C5562B">
              <w:rPr>
                <w:rStyle w:val="Hyperlink"/>
                <w:rFonts w:ascii="Outfit" w:hAnsi="Outfit" w:cstheme="minorHAnsi"/>
                <w:noProof/>
              </w:rPr>
              <w:t>Appendix L – Scenario Based Incident Plans</w:t>
            </w:r>
            <w:r w:rsidRPr="00C5562B">
              <w:rPr>
                <w:rFonts w:ascii="Outfit" w:hAnsi="Outfit" w:cstheme="minorHAnsi"/>
                <w:noProof/>
                <w:webHidden/>
              </w:rPr>
              <w:tab/>
            </w:r>
            <w:r w:rsidRPr="00C5562B">
              <w:rPr>
                <w:rFonts w:ascii="Outfit" w:hAnsi="Outfit" w:cstheme="minorHAnsi"/>
                <w:noProof/>
                <w:webHidden/>
              </w:rPr>
              <w:fldChar w:fldCharType="begin"/>
            </w:r>
            <w:r w:rsidRPr="00C5562B">
              <w:rPr>
                <w:rFonts w:ascii="Outfit" w:hAnsi="Outfit" w:cstheme="minorHAnsi"/>
                <w:noProof/>
                <w:webHidden/>
              </w:rPr>
              <w:instrText xml:space="preserve"> PAGEREF _Toc145344107 \h </w:instrText>
            </w:r>
            <w:r w:rsidRPr="00C5562B">
              <w:rPr>
                <w:rFonts w:ascii="Outfit" w:hAnsi="Outfit" w:cstheme="minorHAnsi"/>
                <w:noProof/>
                <w:webHidden/>
              </w:rPr>
            </w:r>
            <w:r w:rsidRPr="00C5562B">
              <w:rPr>
                <w:rFonts w:ascii="Outfit" w:hAnsi="Outfit" w:cstheme="minorHAnsi"/>
                <w:noProof/>
                <w:webHidden/>
              </w:rPr>
              <w:fldChar w:fldCharType="separate"/>
            </w:r>
            <w:r w:rsidR="000F4C50">
              <w:rPr>
                <w:rFonts w:ascii="Outfit" w:hAnsi="Outfit" w:cstheme="minorHAnsi"/>
                <w:noProof/>
                <w:webHidden/>
              </w:rPr>
              <w:t>125</w:t>
            </w:r>
            <w:r w:rsidRPr="00C5562B">
              <w:rPr>
                <w:rFonts w:ascii="Outfit" w:hAnsi="Outfit" w:cstheme="minorHAnsi"/>
                <w:noProof/>
                <w:webHidden/>
              </w:rPr>
              <w:fldChar w:fldCharType="end"/>
            </w:r>
          </w:hyperlink>
        </w:p>
        <w:p w14:paraId="4FD6E9B1" w14:textId="27299B77" w:rsidR="004B1BA9" w:rsidRPr="00C5562B" w:rsidRDefault="004B1BA9">
          <w:pPr>
            <w:pStyle w:val="TOC1"/>
            <w:rPr>
              <w:rFonts w:ascii="Outfit" w:eastAsiaTheme="minorEastAsia" w:hAnsi="Outfit" w:cstheme="minorHAnsi"/>
              <w:b w:val="0"/>
              <w:bCs w:val="0"/>
              <w:caps w:val="0"/>
              <w:noProof/>
              <w:kern w:val="2"/>
              <w:sz w:val="22"/>
              <w:szCs w:val="22"/>
              <w:lang w:eastAsia="en-GB"/>
              <w14:ligatures w14:val="standardContextual"/>
            </w:rPr>
          </w:pPr>
          <w:hyperlink w:anchor="_Toc145344108" w:history="1">
            <w:r w:rsidRPr="00C5562B">
              <w:rPr>
                <w:rStyle w:val="Hyperlink"/>
                <w:rFonts w:ascii="Outfit" w:hAnsi="Outfit" w:cstheme="minorHAnsi"/>
                <w:noProof/>
              </w:rPr>
              <w:t>Appendix M – Departmental / Service Recovery Procedures and Key Contacts</w:t>
            </w:r>
            <w:r w:rsidRPr="00C5562B">
              <w:rPr>
                <w:rFonts w:ascii="Outfit" w:hAnsi="Outfit" w:cstheme="minorHAnsi"/>
                <w:noProof/>
                <w:webHidden/>
              </w:rPr>
              <w:tab/>
            </w:r>
            <w:r w:rsidRPr="00C5562B">
              <w:rPr>
                <w:rFonts w:ascii="Outfit" w:hAnsi="Outfit" w:cstheme="minorHAnsi"/>
                <w:noProof/>
                <w:webHidden/>
              </w:rPr>
              <w:fldChar w:fldCharType="begin"/>
            </w:r>
            <w:r w:rsidRPr="00C5562B">
              <w:rPr>
                <w:rFonts w:ascii="Outfit" w:hAnsi="Outfit" w:cstheme="minorHAnsi"/>
                <w:noProof/>
                <w:webHidden/>
              </w:rPr>
              <w:instrText xml:space="preserve"> PAGEREF _Toc145344108 \h </w:instrText>
            </w:r>
            <w:r w:rsidRPr="00C5562B">
              <w:rPr>
                <w:rFonts w:ascii="Outfit" w:hAnsi="Outfit" w:cstheme="minorHAnsi"/>
                <w:noProof/>
                <w:webHidden/>
              </w:rPr>
            </w:r>
            <w:r w:rsidRPr="00C5562B">
              <w:rPr>
                <w:rFonts w:ascii="Outfit" w:hAnsi="Outfit" w:cstheme="minorHAnsi"/>
                <w:noProof/>
                <w:webHidden/>
              </w:rPr>
              <w:fldChar w:fldCharType="separate"/>
            </w:r>
            <w:r w:rsidR="000F4C50">
              <w:rPr>
                <w:rFonts w:ascii="Outfit" w:hAnsi="Outfit" w:cstheme="minorHAnsi"/>
                <w:noProof/>
                <w:webHidden/>
              </w:rPr>
              <w:t>128</w:t>
            </w:r>
            <w:r w:rsidRPr="00C5562B">
              <w:rPr>
                <w:rFonts w:ascii="Outfit" w:hAnsi="Outfit" w:cstheme="minorHAnsi"/>
                <w:noProof/>
                <w:webHidden/>
              </w:rPr>
              <w:fldChar w:fldCharType="end"/>
            </w:r>
          </w:hyperlink>
        </w:p>
        <w:p w14:paraId="02D0169A" w14:textId="6F727058" w:rsidR="004B1BA9" w:rsidRPr="00C5562B" w:rsidRDefault="004B1BA9" w:rsidP="005E4F05">
          <w:pPr>
            <w:pStyle w:val="TOC2"/>
            <w:rPr>
              <w:rFonts w:eastAsiaTheme="minorEastAsia"/>
              <w:noProof/>
              <w:kern w:val="2"/>
              <w:sz w:val="22"/>
              <w:szCs w:val="22"/>
              <w:lang w:eastAsia="en-GB"/>
              <w14:ligatures w14:val="standardContextual"/>
            </w:rPr>
          </w:pPr>
          <w:hyperlink w:anchor="_Toc145344109" w:history="1">
            <w:r w:rsidRPr="00C5562B">
              <w:rPr>
                <w:rStyle w:val="Hyperlink"/>
                <w:rFonts w:ascii="Outfit" w:hAnsi="Outfit" w:cstheme="minorHAnsi"/>
                <w:noProof/>
              </w:rPr>
              <w:t>Penryn campus incident response - overview of UoE interaction</w:t>
            </w:r>
            <w:r w:rsidRPr="005E4F05">
              <w:rPr>
                <w:noProof/>
                <w:webHidden/>
              </w:rPr>
              <w:tab/>
            </w:r>
            <w:r w:rsidRPr="005E4F05">
              <w:rPr>
                <w:noProof/>
                <w:webHidden/>
              </w:rPr>
              <w:fldChar w:fldCharType="begin"/>
            </w:r>
            <w:r w:rsidRPr="005E4F05">
              <w:rPr>
                <w:noProof/>
                <w:webHidden/>
              </w:rPr>
              <w:instrText xml:space="preserve"> PAGEREF _Toc145344109 \h </w:instrText>
            </w:r>
            <w:r w:rsidRPr="005E4F05">
              <w:rPr>
                <w:noProof/>
                <w:webHidden/>
              </w:rPr>
            </w:r>
            <w:r w:rsidRPr="005E4F05">
              <w:rPr>
                <w:noProof/>
                <w:webHidden/>
              </w:rPr>
              <w:fldChar w:fldCharType="separate"/>
            </w:r>
            <w:r w:rsidR="000F4C50">
              <w:rPr>
                <w:noProof/>
                <w:webHidden/>
              </w:rPr>
              <w:t>132</w:t>
            </w:r>
            <w:r w:rsidRPr="005E4F05">
              <w:rPr>
                <w:noProof/>
                <w:webHidden/>
              </w:rPr>
              <w:fldChar w:fldCharType="end"/>
            </w:r>
          </w:hyperlink>
        </w:p>
        <w:p w14:paraId="03FFC99F" w14:textId="54D413A8" w:rsidR="004B1BA9" w:rsidRPr="00C5562B" w:rsidRDefault="004B1BA9">
          <w:pPr>
            <w:pStyle w:val="TOC1"/>
            <w:rPr>
              <w:rFonts w:ascii="Outfit" w:eastAsiaTheme="minorEastAsia" w:hAnsi="Outfit" w:cstheme="minorHAnsi"/>
              <w:b w:val="0"/>
              <w:bCs w:val="0"/>
              <w:caps w:val="0"/>
              <w:noProof/>
              <w:kern w:val="2"/>
              <w:sz w:val="22"/>
              <w:szCs w:val="22"/>
              <w:lang w:eastAsia="en-GB"/>
              <w14:ligatures w14:val="standardContextual"/>
            </w:rPr>
          </w:pPr>
          <w:hyperlink w:anchor="_Toc145344110" w:history="1">
            <w:r w:rsidRPr="00C5562B">
              <w:rPr>
                <w:rStyle w:val="Hyperlink"/>
                <w:rFonts w:ascii="Outfit" w:hAnsi="Outfit" w:cstheme="minorHAnsi"/>
                <w:noProof/>
              </w:rPr>
              <w:t>Appendix N - Stakeholders</w:t>
            </w:r>
            <w:r w:rsidRPr="00C5562B">
              <w:rPr>
                <w:rFonts w:ascii="Outfit" w:hAnsi="Outfit" w:cstheme="minorHAnsi"/>
                <w:noProof/>
                <w:webHidden/>
              </w:rPr>
              <w:tab/>
            </w:r>
            <w:r w:rsidRPr="00C5562B">
              <w:rPr>
                <w:rFonts w:ascii="Outfit" w:hAnsi="Outfit" w:cstheme="minorHAnsi"/>
                <w:noProof/>
                <w:webHidden/>
              </w:rPr>
              <w:fldChar w:fldCharType="begin"/>
            </w:r>
            <w:r w:rsidRPr="00C5562B">
              <w:rPr>
                <w:rFonts w:ascii="Outfit" w:hAnsi="Outfit" w:cstheme="minorHAnsi"/>
                <w:noProof/>
                <w:webHidden/>
              </w:rPr>
              <w:instrText xml:space="preserve"> PAGEREF _Toc145344110 \h </w:instrText>
            </w:r>
            <w:r w:rsidRPr="00C5562B">
              <w:rPr>
                <w:rFonts w:ascii="Outfit" w:hAnsi="Outfit" w:cstheme="minorHAnsi"/>
                <w:noProof/>
                <w:webHidden/>
              </w:rPr>
            </w:r>
            <w:r w:rsidRPr="00C5562B">
              <w:rPr>
                <w:rFonts w:ascii="Outfit" w:hAnsi="Outfit" w:cstheme="minorHAnsi"/>
                <w:noProof/>
                <w:webHidden/>
              </w:rPr>
              <w:fldChar w:fldCharType="separate"/>
            </w:r>
            <w:r w:rsidR="000F4C50">
              <w:rPr>
                <w:rFonts w:ascii="Outfit" w:hAnsi="Outfit" w:cstheme="minorHAnsi"/>
                <w:noProof/>
                <w:webHidden/>
              </w:rPr>
              <w:t>133</w:t>
            </w:r>
            <w:r w:rsidRPr="00C5562B">
              <w:rPr>
                <w:rFonts w:ascii="Outfit" w:hAnsi="Outfit" w:cstheme="minorHAnsi"/>
                <w:noProof/>
                <w:webHidden/>
              </w:rPr>
              <w:fldChar w:fldCharType="end"/>
            </w:r>
          </w:hyperlink>
        </w:p>
        <w:p w14:paraId="06E68AAC" w14:textId="107E56AD" w:rsidR="004B1BA9" w:rsidRPr="00C5562B" w:rsidRDefault="004B1BA9">
          <w:pPr>
            <w:pStyle w:val="TOC1"/>
            <w:rPr>
              <w:rFonts w:ascii="Outfit" w:eastAsiaTheme="minorEastAsia" w:hAnsi="Outfit" w:cstheme="minorHAnsi"/>
              <w:b w:val="0"/>
              <w:bCs w:val="0"/>
              <w:caps w:val="0"/>
              <w:noProof/>
              <w:kern w:val="2"/>
              <w:sz w:val="22"/>
              <w:szCs w:val="22"/>
              <w:lang w:eastAsia="en-GB"/>
              <w14:ligatures w14:val="standardContextual"/>
            </w:rPr>
          </w:pPr>
          <w:hyperlink w:anchor="_Toc145344111" w:history="1">
            <w:r w:rsidRPr="00C5562B">
              <w:rPr>
                <w:rStyle w:val="Hyperlink"/>
                <w:rFonts w:ascii="Outfit" w:hAnsi="Outfit" w:cstheme="minorHAnsi"/>
                <w:noProof/>
              </w:rPr>
              <w:t>Appendix O - Forms</w:t>
            </w:r>
            <w:r w:rsidRPr="00C5562B">
              <w:rPr>
                <w:rFonts w:ascii="Outfit" w:hAnsi="Outfit" w:cstheme="minorHAnsi"/>
                <w:noProof/>
                <w:webHidden/>
              </w:rPr>
              <w:tab/>
            </w:r>
            <w:r w:rsidRPr="00C5562B">
              <w:rPr>
                <w:rFonts w:ascii="Outfit" w:hAnsi="Outfit" w:cstheme="minorHAnsi"/>
                <w:noProof/>
                <w:webHidden/>
              </w:rPr>
              <w:fldChar w:fldCharType="begin"/>
            </w:r>
            <w:r w:rsidRPr="00C5562B">
              <w:rPr>
                <w:rFonts w:ascii="Outfit" w:hAnsi="Outfit" w:cstheme="minorHAnsi"/>
                <w:noProof/>
                <w:webHidden/>
              </w:rPr>
              <w:instrText xml:space="preserve"> PAGEREF _Toc145344111 \h </w:instrText>
            </w:r>
            <w:r w:rsidRPr="00C5562B">
              <w:rPr>
                <w:rFonts w:ascii="Outfit" w:hAnsi="Outfit" w:cstheme="minorHAnsi"/>
                <w:noProof/>
                <w:webHidden/>
              </w:rPr>
            </w:r>
            <w:r w:rsidRPr="00C5562B">
              <w:rPr>
                <w:rFonts w:ascii="Outfit" w:hAnsi="Outfit" w:cstheme="minorHAnsi"/>
                <w:noProof/>
                <w:webHidden/>
              </w:rPr>
              <w:fldChar w:fldCharType="separate"/>
            </w:r>
            <w:r w:rsidR="000F4C50">
              <w:rPr>
                <w:rFonts w:ascii="Outfit" w:hAnsi="Outfit" w:cstheme="minorHAnsi"/>
                <w:noProof/>
                <w:webHidden/>
              </w:rPr>
              <w:t>137</w:t>
            </w:r>
            <w:r w:rsidRPr="00C5562B">
              <w:rPr>
                <w:rFonts w:ascii="Outfit" w:hAnsi="Outfit" w:cstheme="minorHAnsi"/>
                <w:noProof/>
                <w:webHidden/>
              </w:rPr>
              <w:fldChar w:fldCharType="end"/>
            </w:r>
          </w:hyperlink>
        </w:p>
        <w:p w14:paraId="55628B8A" w14:textId="0453B1B2" w:rsidR="004B1BA9" w:rsidRPr="00C5562B" w:rsidRDefault="004B1BA9" w:rsidP="005E4F05">
          <w:pPr>
            <w:pStyle w:val="TOC2"/>
            <w:rPr>
              <w:rFonts w:eastAsiaTheme="minorEastAsia"/>
              <w:noProof/>
              <w:kern w:val="2"/>
              <w:sz w:val="22"/>
              <w:szCs w:val="22"/>
              <w:lang w:eastAsia="en-GB"/>
              <w14:ligatures w14:val="standardContextual"/>
            </w:rPr>
          </w:pPr>
          <w:hyperlink w:anchor="_Toc145344112" w:history="1">
            <w:r w:rsidRPr="00C5562B">
              <w:rPr>
                <w:rStyle w:val="Hyperlink"/>
                <w:rFonts w:ascii="Outfit" w:hAnsi="Outfit" w:cstheme="minorHAnsi"/>
                <w:noProof/>
              </w:rPr>
              <w:t>O 1 - Incident Log</w:t>
            </w:r>
            <w:r w:rsidRPr="005E4F05">
              <w:rPr>
                <w:noProof/>
                <w:webHidden/>
              </w:rPr>
              <w:tab/>
            </w:r>
            <w:r w:rsidRPr="005E4F05">
              <w:rPr>
                <w:noProof/>
                <w:webHidden/>
              </w:rPr>
              <w:fldChar w:fldCharType="begin"/>
            </w:r>
            <w:r w:rsidRPr="005E4F05">
              <w:rPr>
                <w:noProof/>
                <w:webHidden/>
              </w:rPr>
              <w:instrText xml:space="preserve"> PAGEREF _Toc145344112 \h </w:instrText>
            </w:r>
            <w:r w:rsidRPr="005E4F05">
              <w:rPr>
                <w:noProof/>
                <w:webHidden/>
              </w:rPr>
            </w:r>
            <w:r w:rsidRPr="005E4F05">
              <w:rPr>
                <w:noProof/>
                <w:webHidden/>
              </w:rPr>
              <w:fldChar w:fldCharType="separate"/>
            </w:r>
            <w:r w:rsidR="000F4C50">
              <w:rPr>
                <w:noProof/>
                <w:webHidden/>
              </w:rPr>
              <w:t>137</w:t>
            </w:r>
            <w:r w:rsidRPr="005E4F05">
              <w:rPr>
                <w:noProof/>
                <w:webHidden/>
              </w:rPr>
              <w:fldChar w:fldCharType="end"/>
            </w:r>
          </w:hyperlink>
        </w:p>
        <w:p w14:paraId="40901E61" w14:textId="0A3847D5" w:rsidR="004B1BA9" w:rsidRPr="00C5562B" w:rsidRDefault="004B1BA9" w:rsidP="005E4F05">
          <w:pPr>
            <w:pStyle w:val="TOC2"/>
            <w:rPr>
              <w:rFonts w:eastAsiaTheme="minorEastAsia"/>
              <w:noProof/>
              <w:kern w:val="2"/>
              <w:sz w:val="22"/>
              <w:szCs w:val="22"/>
              <w:lang w:eastAsia="en-GB"/>
              <w14:ligatures w14:val="standardContextual"/>
            </w:rPr>
          </w:pPr>
          <w:hyperlink w:anchor="_Toc145344113" w:history="1">
            <w:r w:rsidRPr="00C5562B">
              <w:rPr>
                <w:rStyle w:val="Hyperlink"/>
                <w:rFonts w:ascii="Outfit" w:hAnsi="Outfit" w:cstheme="minorHAnsi"/>
                <w:noProof/>
              </w:rPr>
              <w:t>O 2 – Call Management Log</w:t>
            </w:r>
            <w:r w:rsidRPr="005E4F05">
              <w:rPr>
                <w:noProof/>
                <w:webHidden/>
              </w:rPr>
              <w:tab/>
            </w:r>
            <w:r w:rsidRPr="005E4F05">
              <w:rPr>
                <w:noProof/>
                <w:webHidden/>
              </w:rPr>
              <w:fldChar w:fldCharType="begin"/>
            </w:r>
            <w:r w:rsidRPr="005E4F05">
              <w:rPr>
                <w:noProof/>
                <w:webHidden/>
              </w:rPr>
              <w:instrText xml:space="preserve"> PAGEREF _Toc145344113 \h </w:instrText>
            </w:r>
            <w:r w:rsidRPr="005E4F05">
              <w:rPr>
                <w:noProof/>
                <w:webHidden/>
              </w:rPr>
            </w:r>
            <w:r w:rsidRPr="005E4F05">
              <w:rPr>
                <w:noProof/>
                <w:webHidden/>
              </w:rPr>
              <w:fldChar w:fldCharType="separate"/>
            </w:r>
            <w:r w:rsidR="000F4C50">
              <w:rPr>
                <w:noProof/>
                <w:webHidden/>
              </w:rPr>
              <w:t>138</w:t>
            </w:r>
            <w:r w:rsidRPr="005E4F05">
              <w:rPr>
                <w:noProof/>
                <w:webHidden/>
              </w:rPr>
              <w:fldChar w:fldCharType="end"/>
            </w:r>
          </w:hyperlink>
        </w:p>
        <w:p w14:paraId="73EA3BBD" w14:textId="05294070" w:rsidR="004B1BA9" w:rsidRPr="00C5562B" w:rsidRDefault="004B1BA9" w:rsidP="005E4F05">
          <w:pPr>
            <w:pStyle w:val="TOC2"/>
            <w:rPr>
              <w:rFonts w:eastAsiaTheme="minorEastAsia"/>
              <w:noProof/>
              <w:kern w:val="2"/>
              <w:sz w:val="22"/>
              <w:szCs w:val="22"/>
              <w:lang w:eastAsia="en-GB"/>
              <w14:ligatures w14:val="standardContextual"/>
            </w:rPr>
          </w:pPr>
          <w:hyperlink w:anchor="_Toc145344114" w:history="1">
            <w:r w:rsidRPr="00C5562B">
              <w:rPr>
                <w:rStyle w:val="Hyperlink"/>
                <w:rFonts w:ascii="Outfit" w:hAnsi="Outfit" w:cstheme="minorHAnsi"/>
                <w:noProof/>
              </w:rPr>
              <w:t>O 3 – Casualty List</w:t>
            </w:r>
            <w:r w:rsidRPr="005E4F05">
              <w:rPr>
                <w:noProof/>
                <w:webHidden/>
              </w:rPr>
              <w:tab/>
            </w:r>
            <w:r w:rsidRPr="005E4F05">
              <w:rPr>
                <w:noProof/>
                <w:webHidden/>
              </w:rPr>
              <w:fldChar w:fldCharType="begin"/>
            </w:r>
            <w:r w:rsidRPr="005E4F05">
              <w:rPr>
                <w:noProof/>
                <w:webHidden/>
              </w:rPr>
              <w:instrText xml:space="preserve"> PAGEREF _Toc145344114 \h </w:instrText>
            </w:r>
            <w:r w:rsidRPr="005E4F05">
              <w:rPr>
                <w:noProof/>
                <w:webHidden/>
              </w:rPr>
            </w:r>
            <w:r w:rsidRPr="005E4F05">
              <w:rPr>
                <w:noProof/>
                <w:webHidden/>
              </w:rPr>
              <w:fldChar w:fldCharType="separate"/>
            </w:r>
            <w:r w:rsidR="000F4C50">
              <w:rPr>
                <w:noProof/>
                <w:webHidden/>
              </w:rPr>
              <w:t>139</w:t>
            </w:r>
            <w:r w:rsidRPr="005E4F05">
              <w:rPr>
                <w:noProof/>
                <w:webHidden/>
              </w:rPr>
              <w:fldChar w:fldCharType="end"/>
            </w:r>
          </w:hyperlink>
        </w:p>
        <w:p w14:paraId="7C02ACF4" w14:textId="28E8F1FD" w:rsidR="004B1BA9" w:rsidRPr="00C5562B" w:rsidRDefault="004B1BA9" w:rsidP="005E4F05">
          <w:pPr>
            <w:pStyle w:val="TOC2"/>
            <w:rPr>
              <w:rFonts w:eastAsiaTheme="minorEastAsia"/>
              <w:noProof/>
              <w:kern w:val="2"/>
              <w:sz w:val="22"/>
              <w:szCs w:val="22"/>
              <w:lang w:eastAsia="en-GB"/>
              <w14:ligatures w14:val="standardContextual"/>
            </w:rPr>
          </w:pPr>
          <w:hyperlink w:anchor="_Toc145344115" w:history="1">
            <w:r w:rsidRPr="00C5562B">
              <w:rPr>
                <w:rStyle w:val="Hyperlink"/>
                <w:rFonts w:ascii="Outfit" w:hAnsi="Outfit" w:cstheme="minorHAnsi"/>
                <w:noProof/>
              </w:rPr>
              <w:t>O 4 - Damage Assessment Form</w:t>
            </w:r>
            <w:r w:rsidRPr="005E4F05">
              <w:rPr>
                <w:noProof/>
                <w:webHidden/>
              </w:rPr>
              <w:tab/>
            </w:r>
            <w:r w:rsidRPr="005E4F05">
              <w:rPr>
                <w:noProof/>
                <w:webHidden/>
              </w:rPr>
              <w:fldChar w:fldCharType="begin"/>
            </w:r>
            <w:r w:rsidRPr="005E4F05">
              <w:rPr>
                <w:noProof/>
                <w:webHidden/>
              </w:rPr>
              <w:instrText xml:space="preserve"> PAGEREF _Toc145344115 \h </w:instrText>
            </w:r>
            <w:r w:rsidRPr="005E4F05">
              <w:rPr>
                <w:noProof/>
                <w:webHidden/>
              </w:rPr>
            </w:r>
            <w:r w:rsidRPr="005E4F05">
              <w:rPr>
                <w:noProof/>
                <w:webHidden/>
              </w:rPr>
              <w:fldChar w:fldCharType="separate"/>
            </w:r>
            <w:r w:rsidR="000F4C50">
              <w:rPr>
                <w:noProof/>
                <w:webHidden/>
              </w:rPr>
              <w:t>140</w:t>
            </w:r>
            <w:r w:rsidRPr="005E4F05">
              <w:rPr>
                <w:noProof/>
                <w:webHidden/>
              </w:rPr>
              <w:fldChar w:fldCharType="end"/>
            </w:r>
          </w:hyperlink>
        </w:p>
        <w:p w14:paraId="0DB2110B" w14:textId="642B0C3C" w:rsidR="004B1BA9" w:rsidRPr="00C5562B" w:rsidRDefault="004B1BA9" w:rsidP="005E4F05">
          <w:pPr>
            <w:pStyle w:val="TOC2"/>
            <w:rPr>
              <w:rFonts w:eastAsiaTheme="minorEastAsia"/>
              <w:noProof/>
              <w:kern w:val="2"/>
              <w:sz w:val="22"/>
              <w:szCs w:val="22"/>
              <w:lang w:eastAsia="en-GB"/>
              <w14:ligatures w14:val="standardContextual"/>
            </w:rPr>
          </w:pPr>
          <w:hyperlink w:anchor="_Toc145344116" w:history="1">
            <w:r w:rsidRPr="00C5562B">
              <w:rPr>
                <w:rStyle w:val="Hyperlink"/>
                <w:rFonts w:ascii="Outfit" w:hAnsi="Outfit" w:cstheme="minorHAnsi"/>
                <w:noProof/>
              </w:rPr>
              <w:t>O 5 – Visitors Emergency Register</w:t>
            </w:r>
            <w:r w:rsidRPr="005E4F05">
              <w:rPr>
                <w:noProof/>
                <w:webHidden/>
              </w:rPr>
              <w:tab/>
            </w:r>
            <w:r w:rsidRPr="005E4F05">
              <w:rPr>
                <w:noProof/>
                <w:webHidden/>
              </w:rPr>
              <w:fldChar w:fldCharType="begin"/>
            </w:r>
            <w:r w:rsidRPr="005E4F05">
              <w:rPr>
                <w:noProof/>
                <w:webHidden/>
              </w:rPr>
              <w:instrText xml:space="preserve"> PAGEREF _Toc145344116 \h </w:instrText>
            </w:r>
            <w:r w:rsidRPr="005E4F05">
              <w:rPr>
                <w:noProof/>
                <w:webHidden/>
              </w:rPr>
            </w:r>
            <w:r w:rsidRPr="005E4F05">
              <w:rPr>
                <w:noProof/>
                <w:webHidden/>
              </w:rPr>
              <w:fldChar w:fldCharType="separate"/>
            </w:r>
            <w:r w:rsidR="000F4C50">
              <w:rPr>
                <w:noProof/>
                <w:webHidden/>
              </w:rPr>
              <w:t>141</w:t>
            </w:r>
            <w:r w:rsidRPr="005E4F05">
              <w:rPr>
                <w:noProof/>
                <w:webHidden/>
              </w:rPr>
              <w:fldChar w:fldCharType="end"/>
            </w:r>
          </w:hyperlink>
        </w:p>
        <w:p w14:paraId="034484FA" w14:textId="2416E067" w:rsidR="004B1BA9" w:rsidRPr="00C5562B" w:rsidRDefault="004B1BA9" w:rsidP="005E4F05">
          <w:pPr>
            <w:pStyle w:val="TOC2"/>
            <w:rPr>
              <w:rFonts w:eastAsiaTheme="minorEastAsia"/>
              <w:noProof/>
              <w:kern w:val="2"/>
              <w:sz w:val="22"/>
              <w:szCs w:val="22"/>
              <w:lang w:eastAsia="en-GB"/>
              <w14:ligatures w14:val="standardContextual"/>
            </w:rPr>
          </w:pPr>
          <w:hyperlink w:anchor="_Toc145344117" w:history="1">
            <w:r w:rsidRPr="00C5562B">
              <w:rPr>
                <w:rStyle w:val="Hyperlink"/>
                <w:rFonts w:ascii="Outfit" w:hAnsi="Outfit" w:cstheme="minorHAnsi"/>
                <w:noProof/>
              </w:rPr>
              <w:t>O 6 – Emergency Expenditure Log</w:t>
            </w:r>
            <w:r w:rsidRPr="005E4F05">
              <w:rPr>
                <w:noProof/>
                <w:webHidden/>
              </w:rPr>
              <w:tab/>
            </w:r>
            <w:r w:rsidRPr="005E4F05">
              <w:rPr>
                <w:noProof/>
                <w:webHidden/>
              </w:rPr>
              <w:fldChar w:fldCharType="begin"/>
            </w:r>
            <w:r w:rsidRPr="005E4F05">
              <w:rPr>
                <w:noProof/>
                <w:webHidden/>
              </w:rPr>
              <w:instrText xml:space="preserve"> PAGEREF _Toc145344117 \h </w:instrText>
            </w:r>
            <w:r w:rsidRPr="005E4F05">
              <w:rPr>
                <w:noProof/>
                <w:webHidden/>
              </w:rPr>
            </w:r>
            <w:r w:rsidRPr="005E4F05">
              <w:rPr>
                <w:noProof/>
                <w:webHidden/>
              </w:rPr>
              <w:fldChar w:fldCharType="separate"/>
            </w:r>
            <w:r w:rsidR="000F4C50">
              <w:rPr>
                <w:noProof/>
                <w:webHidden/>
              </w:rPr>
              <w:t>142</w:t>
            </w:r>
            <w:r w:rsidRPr="005E4F05">
              <w:rPr>
                <w:noProof/>
                <w:webHidden/>
              </w:rPr>
              <w:fldChar w:fldCharType="end"/>
            </w:r>
          </w:hyperlink>
        </w:p>
        <w:p w14:paraId="76AE2436" w14:textId="20814A8E" w:rsidR="004B1BA9" w:rsidRPr="00C5562B" w:rsidRDefault="004B1BA9" w:rsidP="005E4F05">
          <w:pPr>
            <w:pStyle w:val="TOC2"/>
            <w:rPr>
              <w:rFonts w:eastAsiaTheme="minorEastAsia"/>
              <w:noProof/>
              <w:kern w:val="2"/>
              <w:sz w:val="22"/>
              <w:szCs w:val="22"/>
              <w:lang w:eastAsia="en-GB"/>
              <w14:ligatures w14:val="standardContextual"/>
            </w:rPr>
          </w:pPr>
          <w:hyperlink w:anchor="_Toc145344118" w:history="1">
            <w:r w:rsidRPr="00C5562B">
              <w:rPr>
                <w:rStyle w:val="Hyperlink"/>
                <w:rFonts w:ascii="Outfit" w:hAnsi="Outfit" w:cstheme="minorHAnsi"/>
                <w:noProof/>
              </w:rPr>
              <w:t>O 7 – Health &amp; Safety Risk Assessment Form</w:t>
            </w:r>
            <w:r w:rsidRPr="005E4F05">
              <w:rPr>
                <w:noProof/>
                <w:webHidden/>
              </w:rPr>
              <w:tab/>
            </w:r>
            <w:r w:rsidRPr="005E4F05">
              <w:rPr>
                <w:noProof/>
                <w:webHidden/>
              </w:rPr>
              <w:fldChar w:fldCharType="begin"/>
            </w:r>
            <w:r w:rsidRPr="005E4F05">
              <w:rPr>
                <w:noProof/>
                <w:webHidden/>
              </w:rPr>
              <w:instrText xml:space="preserve"> PAGEREF _Toc145344118 \h </w:instrText>
            </w:r>
            <w:r w:rsidRPr="005E4F05">
              <w:rPr>
                <w:noProof/>
                <w:webHidden/>
              </w:rPr>
            </w:r>
            <w:r w:rsidRPr="005E4F05">
              <w:rPr>
                <w:noProof/>
                <w:webHidden/>
              </w:rPr>
              <w:fldChar w:fldCharType="separate"/>
            </w:r>
            <w:r w:rsidR="000F4C50">
              <w:rPr>
                <w:noProof/>
                <w:webHidden/>
              </w:rPr>
              <w:t>143</w:t>
            </w:r>
            <w:r w:rsidRPr="005E4F05">
              <w:rPr>
                <w:noProof/>
                <w:webHidden/>
              </w:rPr>
              <w:fldChar w:fldCharType="end"/>
            </w:r>
          </w:hyperlink>
        </w:p>
        <w:p w14:paraId="11B03112" w14:textId="1E39EF09" w:rsidR="004B1BA9" w:rsidRPr="00C5562B" w:rsidRDefault="004B1BA9" w:rsidP="005E4F05">
          <w:pPr>
            <w:pStyle w:val="TOC2"/>
            <w:rPr>
              <w:rFonts w:eastAsiaTheme="minorEastAsia"/>
              <w:noProof/>
              <w:kern w:val="2"/>
              <w:sz w:val="22"/>
              <w:szCs w:val="22"/>
              <w:lang w:eastAsia="en-GB"/>
              <w14:ligatures w14:val="standardContextual"/>
            </w:rPr>
          </w:pPr>
          <w:hyperlink w:anchor="_Toc145344119" w:history="1">
            <w:r w:rsidRPr="00C5562B">
              <w:rPr>
                <w:rStyle w:val="Hyperlink"/>
                <w:rFonts w:ascii="Outfit" w:hAnsi="Outfit" w:cstheme="minorHAnsi"/>
                <w:noProof/>
              </w:rPr>
              <w:t>O 8 – Response Tracking Table</w:t>
            </w:r>
            <w:r w:rsidRPr="005E4F05">
              <w:rPr>
                <w:noProof/>
                <w:webHidden/>
              </w:rPr>
              <w:tab/>
            </w:r>
            <w:r w:rsidRPr="005E4F05">
              <w:rPr>
                <w:noProof/>
                <w:webHidden/>
              </w:rPr>
              <w:fldChar w:fldCharType="begin"/>
            </w:r>
            <w:r w:rsidRPr="005E4F05">
              <w:rPr>
                <w:noProof/>
                <w:webHidden/>
              </w:rPr>
              <w:instrText xml:space="preserve"> PAGEREF _Toc145344119 \h </w:instrText>
            </w:r>
            <w:r w:rsidRPr="005E4F05">
              <w:rPr>
                <w:noProof/>
                <w:webHidden/>
              </w:rPr>
            </w:r>
            <w:r w:rsidRPr="005E4F05">
              <w:rPr>
                <w:noProof/>
                <w:webHidden/>
              </w:rPr>
              <w:fldChar w:fldCharType="separate"/>
            </w:r>
            <w:r w:rsidR="000F4C50">
              <w:rPr>
                <w:noProof/>
                <w:webHidden/>
              </w:rPr>
              <w:t>149</w:t>
            </w:r>
            <w:r w:rsidRPr="005E4F05">
              <w:rPr>
                <w:noProof/>
                <w:webHidden/>
              </w:rPr>
              <w:fldChar w:fldCharType="end"/>
            </w:r>
          </w:hyperlink>
        </w:p>
        <w:p w14:paraId="2F5736EA" w14:textId="2D0C21C8" w:rsidR="004B1BA9" w:rsidRPr="00C5562B" w:rsidRDefault="004B1BA9" w:rsidP="005E4F05">
          <w:pPr>
            <w:pStyle w:val="TOC2"/>
            <w:rPr>
              <w:rFonts w:eastAsiaTheme="minorEastAsia"/>
              <w:noProof/>
              <w:kern w:val="2"/>
              <w:sz w:val="22"/>
              <w:szCs w:val="22"/>
              <w:lang w:eastAsia="en-GB"/>
              <w14:ligatures w14:val="standardContextual"/>
            </w:rPr>
          </w:pPr>
          <w:hyperlink w:anchor="_Toc145344120" w:history="1">
            <w:r w:rsidRPr="00C5562B">
              <w:rPr>
                <w:rStyle w:val="Hyperlink"/>
                <w:rFonts w:ascii="Outfit" w:hAnsi="Outfit" w:cstheme="minorHAnsi"/>
                <w:noProof/>
              </w:rPr>
              <w:t>O 9 – Information Picture Slides</w:t>
            </w:r>
            <w:r w:rsidRPr="005E4F05">
              <w:rPr>
                <w:noProof/>
                <w:webHidden/>
              </w:rPr>
              <w:tab/>
            </w:r>
            <w:r w:rsidRPr="005E4F05">
              <w:rPr>
                <w:noProof/>
                <w:webHidden/>
              </w:rPr>
              <w:fldChar w:fldCharType="begin"/>
            </w:r>
            <w:r w:rsidRPr="005E4F05">
              <w:rPr>
                <w:noProof/>
                <w:webHidden/>
              </w:rPr>
              <w:instrText xml:space="preserve"> PAGEREF _Toc145344120 \h </w:instrText>
            </w:r>
            <w:r w:rsidRPr="005E4F05">
              <w:rPr>
                <w:noProof/>
                <w:webHidden/>
              </w:rPr>
            </w:r>
            <w:r w:rsidRPr="005E4F05">
              <w:rPr>
                <w:noProof/>
                <w:webHidden/>
              </w:rPr>
              <w:fldChar w:fldCharType="separate"/>
            </w:r>
            <w:r w:rsidR="000F4C50">
              <w:rPr>
                <w:noProof/>
                <w:webHidden/>
              </w:rPr>
              <w:t>150</w:t>
            </w:r>
            <w:r w:rsidRPr="005E4F05">
              <w:rPr>
                <w:noProof/>
                <w:webHidden/>
              </w:rPr>
              <w:fldChar w:fldCharType="end"/>
            </w:r>
          </w:hyperlink>
        </w:p>
        <w:p w14:paraId="4E257BC5" w14:textId="30025D1F" w:rsidR="002A459D" w:rsidRPr="004B1BA9" w:rsidRDefault="002A459D">
          <w:r w:rsidRPr="004B1BA9">
            <w:rPr>
              <w:rFonts w:cstheme="minorHAnsi"/>
              <w:b/>
              <w:bCs/>
              <w:noProof/>
            </w:rPr>
            <w:fldChar w:fldCharType="end"/>
          </w:r>
        </w:p>
      </w:sdtContent>
    </w:sdt>
    <w:p w14:paraId="70EAEAFF" w14:textId="79AA288C" w:rsidR="00147B2C" w:rsidRPr="001328E7" w:rsidRDefault="000077C5" w:rsidP="0084708D">
      <w:pPr>
        <w:tabs>
          <w:tab w:val="left" w:leader="dot" w:pos="9356"/>
        </w:tabs>
        <w:jc w:val="center"/>
        <w:rPr>
          <w:rFonts w:cs="Arial"/>
          <w:sz w:val="22"/>
          <w:szCs w:val="22"/>
        </w:rPr>
      </w:pPr>
      <w:r w:rsidRPr="001328E7">
        <w:rPr>
          <w:rFonts w:cs="Arial"/>
          <w:sz w:val="22"/>
          <w:szCs w:val="22"/>
        </w:rPr>
        <w:t>END OF DOCUMENT</w:t>
      </w:r>
    </w:p>
    <w:sectPr w:rsidR="00147B2C" w:rsidRPr="001328E7" w:rsidSect="007B33EF">
      <w:headerReference w:type="default" r:id="rId49"/>
      <w:pgSz w:w="11880" w:h="16820" w:code="9"/>
      <w:pgMar w:top="1843" w:right="851" w:bottom="1281" w:left="11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34" w:author="Allen, Tracey" w:date="2025-10-23T13:05:00Z" w:initials="TA">
    <w:p w14:paraId="1F390D6A" w14:textId="77777777" w:rsidR="00D74D15" w:rsidRDefault="00D74D15" w:rsidP="00D74D15">
      <w:pPr>
        <w:pStyle w:val="CommentText"/>
      </w:pPr>
      <w:r>
        <w:rPr>
          <w:rStyle w:val="CommentReference"/>
        </w:rPr>
        <w:annotationRef/>
      </w:r>
      <w:r>
        <w:t>Rachael Johnstone is taking over from Tim Quine - not sure on timescales</w:t>
      </w:r>
    </w:p>
  </w:comment>
  <w:comment w:id="259" w:author="Allen, Tracey" w:date="2025-10-23T13:10:00Z" w:initials="TA">
    <w:p w14:paraId="0373F95A" w14:textId="77777777" w:rsidR="00D74D15" w:rsidRDefault="00D74D15" w:rsidP="00D74D15">
      <w:pPr>
        <w:pStyle w:val="CommentText"/>
      </w:pPr>
      <w:r>
        <w:rPr>
          <w:rStyle w:val="CommentReference"/>
        </w:rPr>
        <w:annotationRef/>
      </w:r>
      <w:r>
        <w:t>Is Adrian Sutton a member of the senior leadership team? Gold is usually pretty senior personnel, but I appreciate there will be specialist roles required under certain circumstamces</w:t>
      </w:r>
    </w:p>
  </w:comment>
  <w:comment w:id="264" w:author="Allen, Tracey" w:date="2025-10-23T13:11:00Z" w:initials="TA">
    <w:p w14:paraId="0E8825E4" w14:textId="77777777" w:rsidR="00D74D15" w:rsidRDefault="00D74D15" w:rsidP="00D74D15">
      <w:pPr>
        <w:pStyle w:val="CommentText"/>
      </w:pPr>
      <w:r>
        <w:rPr>
          <w:rStyle w:val="CommentReference"/>
        </w:rPr>
        <w:annotationRef/>
      </w:r>
      <w:r>
        <w:t>We are now under HR Culture and Assurance</w:t>
      </w:r>
    </w:p>
  </w:comment>
  <w:comment w:id="268" w:author="Allen, Tracey" w:date="2025-10-23T13:12:00Z" w:initials="TA">
    <w:p w14:paraId="71D7C151" w14:textId="77777777" w:rsidR="00385786" w:rsidRDefault="00385786" w:rsidP="00385786">
      <w:pPr>
        <w:pStyle w:val="CommentText"/>
      </w:pPr>
      <w:r>
        <w:rPr>
          <w:rStyle w:val="CommentReference"/>
        </w:rPr>
        <w:annotationRef/>
      </w:r>
      <w:r>
        <w:t>Chrysten is under the Office of the Vice Chancellor - so probably no longer deputy in these circumstances. Probably need to check with Kate on this one - I can check when I meet with her next Wednesday</w:t>
      </w:r>
    </w:p>
  </w:comment>
  <w:comment w:id="273" w:author="Lingham, Angela" w:date="2025-06-25T11:57:00Z" w:initials="AL">
    <w:p w14:paraId="084E265A" w14:textId="24A63827" w:rsidR="00CC394D" w:rsidRDefault="00CC394D" w:rsidP="00CC394D">
      <w:pPr>
        <w:pStyle w:val="CommentText"/>
      </w:pPr>
      <w:r>
        <w:rPr>
          <w:rStyle w:val="CommentReference"/>
        </w:rPr>
        <w:annotationRef/>
      </w:r>
      <w:r>
        <w:t>Should Matt Harvey be added as head of IT Security?</w:t>
      </w:r>
    </w:p>
  </w:comment>
  <w:comment w:id="274" w:author="Allen, Tracey" w:date="2025-10-23T13:14:00Z" w:initials="TA">
    <w:p w14:paraId="2AE0B5F6" w14:textId="77777777" w:rsidR="00385786" w:rsidRDefault="00385786" w:rsidP="00385786">
      <w:pPr>
        <w:pStyle w:val="CommentText"/>
      </w:pPr>
      <w:r>
        <w:rPr>
          <w:rStyle w:val="CommentReference"/>
        </w:rPr>
        <w:annotationRef/>
      </w:r>
      <w:r>
        <w:t>Will need to move the University Corpo Services (excluding Chrysten) in here - and check whether Kate is still a member. I can ask her when we meet</w:t>
      </w:r>
    </w:p>
  </w:comment>
  <w:comment w:id="283" w:author="Allen, Tracey" w:date="2025-10-23T13:14:00Z" w:initials="TA">
    <w:p w14:paraId="4269472F" w14:textId="77777777" w:rsidR="00385786" w:rsidRDefault="00385786" w:rsidP="00385786">
      <w:pPr>
        <w:pStyle w:val="CommentText"/>
      </w:pPr>
      <w:r>
        <w:rPr>
          <w:rStyle w:val="CommentReference"/>
        </w:rPr>
        <w:annotationRef/>
      </w:r>
      <w:r>
        <w:t>Will be leaving in December, prob Kate in the interim</w:t>
      </w:r>
    </w:p>
  </w:comment>
  <w:comment w:id="287" w:author="Allen, Tracey" w:date="2025-10-23T13:15:00Z" w:initials="TA">
    <w:p w14:paraId="52D689D4" w14:textId="77777777" w:rsidR="00385786" w:rsidRDefault="00385786" w:rsidP="00385786">
      <w:pPr>
        <w:pStyle w:val="CommentText"/>
      </w:pPr>
      <w:r>
        <w:rPr>
          <w:rStyle w:val="CommentReference"/>
        </w:rPr>
        <w:annotationRef/>
      </w:r>
      <w:r>
        <w:t>This TBC</w:t>
      </w:r>
    </w:p>
  </w:comment>
  <w:comment w:id="292" w:author="Lingham, Angela" w:date="2025-08-18T17:05:00Z" w:initials="LA">
    <w:p w14:paraId="648B424B" w14:textId="2B6F06C9" w:rsidR="000C31EA" w:rsidRDefault="00000000">
      <w:pPr>
        <w:pStyle w:val="CommentText"/>
      </w:pPr>
      <w:r>
        <w:rPr>
          <w:rStyle w:val="CommentReference"/>
        </w:rPr>
        <w:annotationRef/>
      </w:r>
      <w:r w:rsidRPr="3F612BD5">
        <w:t>No longer a social media out of hours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F390D6A" w15:done="0"/>
  <w15:commentEx w15:paraId="0373F95A" w15:done="0"/>
  <w15:commentEx w15:paraId="0E8825E4" w15:done="0"/>
  <w15:commentEx w15:paraId="71D7C151" w15:done="0"/>
  <w15:commentEx w15:paraId="084E265A" w15:done="0"/>
  <w15:commentEx w15:paraId="2AE0B5F6" w15:done="0"/>
  <w15:commentEx w15:paraId="4269472F" w15:done="0"/>
  <w15:commentEx w15:paraId="52D689D4" w15:done="0"/>
  <w15:commentEx w15:paraId="648B424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1366368" w16cex:dateUtc="2025-10-23T12:05:00Z"/>
  <w16cex:commentExtensible w16cex:durableId="7FAC64D4" w16cex:dateUtc="2025-10-23T12:10:00Z"/>
  <w16cex:commentExtensible w16cex:durableId="71D7D188" w16cex:dateUtc="2025-10-23T12:11:00Z"/>
  <w16cex:commentExtensible w16cex:durableId="56BDFEE9" w16cex:dateUtc="2025-10-23T12:12:00Z"/>
  <w16cex:commentExtensible w16cex:durableId="1EE27012" w16cex:dateUtc="2025-06-25T10:57:00Z"/>
  <w16cex:commentExtensible w16cex:durableId="796E40E7" w16cex:dateUtc="2025-10-23T12:14:00Z"/>
  <w16cex:commentExtensible w16cex:durableId="022454D9" w16cex:dateUtc="2025-10-23T12:14:00Z"/>
  <w16cex:commentExtensible w16cex:durableId="6CF5D983" w16cex:dateUtc="2025-10-23T12:15:00Z"/>
  <w16cex:commentExtensible w16cex:durableId="319D541C" w16cex:dateUtc="2025-08-18T16: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F390D6A" w16cid:durableId="31366368"/>
  <w16cid:commentId w16cid:paraId="0373F95A" w16cid:durableId="7FAC64D4"/>
  <w16cid:commentId w16cid:paraId="0E8825E4" w16cid:durableId="71D7D188"/>
  <w16cid:commentId w16cid:paraId="71D7C151" w16cid:durableId="56BDFEE9"/>
  <w16cid:commentId w16cid:paraId="084E265A" w16cid:durableId="1EE27012"/>
  <w16cid:commentId w16cid:paraId="2AE0B5F6" w16cid:durableId="796E40E7"/>
  <w16cid:commentId w16cid:paraId="4269472F" w16cid:durableId="022454D9"/>
  <w16cid:commentId w16cid:paraId="52D689D4" w16cid:durableId="6CF5D983"/>
  <w16cid:commentId w16cid:paraId="648B424B" w16cid:durableId="319D541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FE613" w14:textId="77777777" w:rsidR="00BD1B2E" w:rsidRDefault="00BD1B2E">
      <w:r>
        <w:separator/>
      </w:r>
    </w:p>
  </w:endnote>
  <w:endnote w:type="continuationSeparator" w:id="0">
    <w:p w14:paraId="06E001D9" w14:textId="77777777" w:rsidR="00BD1B2E" w:rsidRDefault="00BD1B2E">
      <w:r>
        <w:continuationSeparator/>
      </w:r>
    </w:p>
  </w:endnote>
  <w:endnote w:type="continuationNotice" w:id="1">
    <w:p w14:paraId="37B2DB04" w14:textId="77777777" w:rsidR="00BD1B2E" w:rsidRDefault="00BD1B2E">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utfit">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ne Printer (W1)">
    <w:altName w:val="Calibri"/>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Helvetica-Light">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W1)">
    <w:altName w:val="Times New Roman"/>
    <w:charset w:val="00"/>
    <w:family w:val="swiss"/>
    <w:pitch w:val="variable"/>
    <w:sig w:usb0="20007A87" w:usb1="8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620F1" w14:textId="77777777" w:rsidR="00480504" w:rsidRDefault="32393874" w:rsidP="32393874">
    <w:pPr>
      <w:pStyle w:val="Footer"/>
      <w:spacing w:before="0" w:after="0"/>
      <w:rPr>
        <w:rStyle w:val="PageNumber"/>
        <w:rFonts w:ascii="Outfit" w:hAnsi="Outfit"/>
        <w:sz w:val="20"/>
        <w:szCs w:val="20"/>
      </w:rPr>
    </w:pPr>
    <w:r>
      <w:t xml:space="preserve">Page </w:t>
    </w:r>
    <w:r w:rsidR="6A5AC369" w:rsidRPr="32393874">
      <w:rPr>
        <w:rStyle w:val="PageNumber"/>
        <w:noProof/>
      </w:rPr>
      <w:fldChar w:fldCharType="begin"/>
    </w:r>
    <w:r w:rsidR="6A5AC369" w:rsidRPr="32393874">
      <w:rPr>
        <w:rStyle w:val="PageNumber"/>
      </w:rPr>
      <w:instrText xml:space="preserve"> PAGE </w:instrText>
    </w:r>
    <w:r w:rsidR="6A5AC369" w:rsidRPr="32393874">
      <w:rPr>
        <w:rStyle w:val="PageNumber"/>
      </w:rPr>
      <w:fldChar w:fldCharType="separate"/>
    </w:r>
    <w:r w:rsidRPr="32393874">
      <w:rPr>
        <w:rStyle w:val="PageNumber"/>
        <w:noProof/>
      </w:rPr>
      <w:t>81</w:t>
    </w:r>
    <w:r w:rsidR="6A5AC369" w:rsidRPr="32393874">
      <w:rPr>
        <w:rStyle w:val="PageNumber"/>
        <w:noProof/>
      </w:rPr>
      <w:fldChar w:fldCharType="end"/>
    </w:r>
    <w:r w:rsidRPr="32393874">
      <w:rPr>
        <w:rStyle w:val="PageNumber"/>
      </w:rPr>
      <w:t xml:space="preserve"> of </w:t>
    </w:r>
    <w:r w:rsidR="6A5AC369" w:rsidRPr="32393874">
      <w:rPr>
        <w:rStyle w:val="PageNumber"/>
        <w:noProof/>
      </w:rPr>
      <w:fldChar w:fldCharType="begin"/>
    </w:r>
    <w:r w:rsidR="6A5AC369" w:rsidRPr="32393874">
      <w:rPr>
        <w:rStyle w:val="PageNumber"/>
      </w:rPr>
      <w:instrText xml:space="preserve"> NUMPAGES </w:instrText>
    </w:r>
    <w:r w:rsidR="6A5AC369" w:rsidRPr="32393874">
      <w:rPr>
        <w:rStyle w:val="PageNumber"/>
      </w:rPr>
      <w:fldChar w:fldCharType="separate"/>
    </w:r>
    <w:r w:rsidRPr="32393874">
      <w:rPr>
        <w:rStyle w:val="PageNumber"/>
        <w:noProof/>
      </w:rPr>
      <w:t>135</w:t>
    </w:r>
    <w:r w:rsidR="6A5AC369" w:rsidRPr="32393874">
      <w:rPr>
        <w:rStyle w:val="PageNumber"/>
        <w:noProof/>
      </w:rPr>
      <w:fldChar w:fldCharType="end"/>
    </w:r>
  </w:p>
  <w:p w14:paraId="03BAB7C3" w14:textId="1B18965A" w:rsidR="00480504" w:rsidRDefault="32393874" w:rsidP="32393874">
    <w:pPr>
      <w:pStyle w:val="Footer"/>
      <w:spacing w:before="0" w:after="0"/>
      <w:ind w:left="0"/>
    </w:pPr>
    <w:r w:rsidRPr="32393874">
      <w:rPr>
        <w:rStyle w:val="PageNumber"/>
      </w:rPr>
      <w:t>Version 15.0 August 2025</w:t>
    </w:r>
    <w:proofErr w:type="gramStart"/>
    <w:r w:rsidRPr="32393874">
      <w:rPr>
        <w:rStyle w:val="PageNumber"/>
      </w:rPr>
      <w:t>)  CONFIDENTIAL</w:t>
    </w:r>
    <w:proofErr w:type="gram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AE2F2" w14:textId="1AA7C0D7" w:rsidR="00480504" w:rsidRDefault="00480504" w:rsidP="00DE4F32">
    <w:pPr>
      <w:pStyle w:val="Foot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1</w:t>
    </w:r>
    <w:r>
      <w:rPr>
        <w:rStyle w:val="PageNumber"/>
      </w:rPr>
      <w:fldChar w:fldCharType="end"/>
    </w:r>
  </w:p>
  <w:p w14:paraId="55714B88" w14:textId="77777777" w:rsidR="00480504" w:rsidRDefault="00480504" w:rsidP="00DE4F32">
    <w:pPr>
      <w:pStyle w:val="Footer"/>
      <w:rPr>
        <w:rStyle w:val="PageNumber"/>
      </w:rPr>
    </w:pPr>
    <w:r>
      <w:rPr>
        <w:rStyle w:val="PageNumber"/>
      </w:rPr>
      <w:t>Version x.x DRAFT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33FF9E" w14:textId="77777777" w:rsidR="00BD1B2E" w:rsidRDefault="00BD1B2E">
      <w:r>
        <w:separator/>
      </w:r>
    </w:p>
  </w:footnote>
  <w:footnote w:type="continuationSeparator" w:id="0">
    <w:p w14:paraId="6E6C8175" w14:textId="77777777" w:rsidR="00BD1B2E" w:rsidRDefault="00BD1B2E">
      <w:r>
        <w:continuationSeparator/>
      </w:r>
    </w:p>
  </w:footnote>
  <w:footnote w:type="continuationNotice" w:id="1">
    <w:p w14:paraId="0770EA06" w14:textId="77777777" w:rsidR="00BD1B2E" w:rsidRDefault="00BD1B2E">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E0626" w14:textId="0CB77E04" w:rsidR="00480504" w:rsidRDefault="001328E7" w:rsidP="6A5AC369">
    <w:pPr>
      <w:pStyle w:val="Header"/>
      <w:spacing w:before="0"/>
    </w:pPr>
    <w:r>
      <w:rPr>
        <w:b/>
        <w:noProof/>
        <w:sz w:val="32"/>
        <w:szCs w:val="32"/>
      </w:rPr>
      <w:drawing>
        <wp:anchor distT="0" distB="0" distL="114300" distR="114300" simplePos="0" relativeHeight="251659776" behindDoc="1" locked="0" layoutInCell="1" allowOverlap="1" wp14:anchorId="766A073A" wp14:editId="3A3C884F">
          <wp:simplePos x="0" y="0"/>
          <wp:positionH relativeFrom="column">
            <wp:posOffset>-323850</wp:posOffset>
          </wp:positionH>
          <wp:positionV relativeFrom="paragraph">
            <wp:posOffset>-304800</wp:posOffset>
          </wp:positionV>
          <wp:extent cx="2188845" cy="1440180"/>
          <wp:effectExtent l="0" t="0" r="0" b="0"/>
          <wp:wrapTight wrapText="bothSides">
            <wp:wrapPolygon edited="0">
              <wp:start x="2820" y="5143"/>
              <wp:lineTo x="1880" y="6571"/>
              <wp:lineTo x="376" y="9429"/>
              <wp:lineTo x="376" y="10857"/>
              <wp:lineTo x="1692" y="14857"/>
              <wp:lineTo x="2820" y="16286"/>
              <wp:lineTo x="5640" y="16286"/>
              <wp:lineTo x="10527" y="15143"/>
              <wp:lineTo x="17483" y="14857"/>
              <wp:lineTo x="20679" y="13429"/>
              <wp:lineTo x="21055" y="8286"/>
              <wp:lineTo x="18423" y="7429"/>
              <wp:lineTo x="5640" y="5143"/>
              <wp:lineTo x="2820" y="5143"/>
            </wp:wrapPolygon>
          </wp:wrapTight>
          <wp:docPr id="33" name="Picture 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8845" cy="14401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C8580" w14:textId="77777777" w:rsidR="00480504" w:rsidRPr="00790D3B" w:rsidRDefault="00480504" w:rsidP="00AC1715">
    <w:pPr>
      <w:pStyle w:val="Header"/>
    </w:pPr>
    <w:r w:rsidRPr="00790D3B">
      <w:t xml:space="preserve">Appendix </w:t>
    </w:r>
    <w:r>
      <w:t>E</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5CCEC" w14:textId="5680194A" w:rsidR="00480504" w:rsidRPr="00790D3B" w:rsidRDefault="00480504" w:rsidP="00AC1715">
    <w:pPr>
      <w:pStyle w:val="Header"/>
    </w:pPr>
    <w:r w:rsidRPr="00790D3B">
      <w:t xml:space="preserve">Appendix </w:t>
    </w:r>
    <w:r>
      <w:t>F</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F094E" w14:textId="0B571B4E" w:rsidR="00480504" w:rsidRPr="00790D3B" w:rsidRDefault="00480504" w:rsidP="00AC1715">
    <w:pPr>
      <w:pStyle w:val="Header"/>
    </w:pPr>
    <w:r w:rsidRPr="00790D3B">
      <w:t xml:space="preserve">Appendix </w:t>
    </w:r>
    <w:r>
      <w:t>G</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633C1" w14:textId="27BF36A3" w:rsidR="00480504" w:rsidRPr="00790D3B" w:rsidRDefault="00480504" w:rsidP="00AC1715">
    <w:pPr>
      <w:pStyle w:val="Header"/>
    </w:pPr>
    <w:r w:rsidRPr="00790D3B">
      <w:t xml:space="preserve">Appendix </w:t>
    </w:r>
    <w:r>
      <w:t>H</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ACE7E" w14:textId="6D9FC0A3" w:rsidR="00480504" w:rsidRPr="00790D3B" w:rsidRDefault="00480504" w:rsidP="00AC1715">
    <w:pPr>
      <w:pStyle w:val="Header"/>
    </w:pPr>
    <w:r w:rsidRPr="00790D3B">
      <w:t xml:space="preserve">Appendix </w:t>
    </w:r>
    <w:r>
      <w:t>I</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31EB9" w14:textId="24AE1A9D" w:rsidR="00480504" w:rsidRPr="00790D3B" w:rsidRDefault="00480504" w:rsidP="00AC1715">
    <w:pPr>
      <w:pStyle w:val="Header"/>
    </w:pPr>
    <w:r w:rsidRPr="00790D3B">
      <w:t xml:space="preserve">Appendix </w:t>
    </w:r>
    <w:r>
      <w:t>J</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6C2CB" w14:textId="28C5A462" w:rsidR="00480504" w:rsidRPr="00790D3B" w:rsidRDefault="00480504" w:rsidP="00AC1715">
    <w:pPr>
      <w:pStyle w:val="Header"/>
    </w:pPr>
    <w:r w:rsidRPr="00790D3B">
      <w:t xml:space="preserve">Appendix </w:t>
    </w:r>
    <w:r w:rsidR="00D210D0">
      <w:t>K</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D9D4A" w14:textId="531B10B5" w:rsidR="00D210D0" w:rsidRPr="00790D3B" w:rsidRDefault="00D210D0" w:rsidP="00AC1715">
    <w:pPr>
      <w:pStyle w:val="Header"/>
    </w:pPr>
    <w:r w:rsidRPr="00790D3B">
      <w:t xml:space="preserve">Appendix </w:t>
    </w:r>
    <w:r>
      <w:t>L</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BD477" w14:textId="505CC180" w:rsidR="00480504" w:rsidRPr="00790D3B" w:rsidRDefault="00480504" w:rsidP="00AC1715">
    <w:pPr>
      <w:pStyle w:val="Header"/>
    </w:pPr>
    <w:r w:rsidRPr="00790D3B">
      <w:t xml:space="preserve">Appendix </w:t>
    </w:r>
    <w:r w:rsidR="00CF1B89">
      <w:t>M</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E5138" w14:textId="11782BDC" w:rsidR="00480504" w:rsidRPr="00790D3B" w:rsidRDefault="00480504" w:rsidP="00AC1715">
    <w:pPr>
      <w:pStyle w:val="Header"/>
    </w:pPr>
    <w:r w:rsidRPr="00790D3B">
      <w:t xml:space="preserve">Appendix </w:t>
    </w:r>
    <w:r w:rsidR="00DA7F41">
      <w:t>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BCF08" w14:textId="77777777" w:rsidR="00480504" w:rsidRDefault="00480504" w:rsidP="00AC1715">
    <w:pPr>
      <w:pStyle w:val="Header"/>
    </w:pPr>
    <w:r>
      <w:rPr>
        <w:noProof/>
        <w:lang w:eastAsia="en-GB"/>
      </w:rPr>
      <w:drawing>
        <wp:anchor distT="0" distB="0" distL="114300" distR="114300" simplePos="0" relativeHeight="251657728" behindDoc="0" locked="0" layoutInCell="1" allowOverlap="1" wp14:anchorId="123E759D" wp14:editId="0132B0A7">
          <wp:simplePos x="0" y="0"/>
          <wp:positionH relativeFrom="column">
            <wp:posOffset>7328535</wp:posOffset>
          </wp:positionH>
          <wp:positionV relativeFrom="paragraph">
            <wp:posOffset>2540</wp:posOffset>
          </wp:positionV>
          <wp:extent cx="1457325" cy="209550"/>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7325" cy="209550"/>
                  </a:xfrm>
                  <a:prstGeom prst="rect">
                    <a:avLst/>
                  </a:prstGeom>
                  <a:noFill/>
                </pic:spPr>
              </pic:pic>
            </a:graphicData>
          </a:graphic>
          <wp14:sizeRelH relativeFrom="page">
            <wp14:pctWidth>0</wp14:pctWidth>
          </wp14:sizeRelH>
          <wp14:sizeRelV relativeFrom="page">
            <wp14:pctHeight>0</wp14:pctHeight>
          </wp14:sizeRelV>
        </wp:anchor>
      </w:drawing>
    </w:r>
    <w:r>
      <w:tab/>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1C3B5" w14:textId="4A376107" w:rsidR="00480504" w:rsidRPr="00790D3B" w:rsidRDefault="00480504" w:rsidP="00AC1715">
    <w:pPr>
      <w:pStyle w:val="Header"/>
    </w:pPr>
    <w:r w:rsidRPr="00790D3B">
      <w:t xml:space="preserve">Appendix </w:t>
    </w:r>
    <w:r w:rsidR="007276E1">
      <w:t>O</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5A5AE" w14:textId="7C7CB703" w:rsidR="00480504" w:rsidRPr="00790D3B" w:rsidRDefault="00480504" w:rsidP="00AC1715">
    <w:pPr>
      <w:pStyle w:val="Header"/>
    </w:pPr>
    <w:r>
      <w:t>Contents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1E36B" w14:textId="77777777" w:rsidR="00480504" w:rsidRDefault="00480504" w:rsidP="00AC171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1A3A0" w14:textId="628F214C" w:rsidR="00480504" w:rsidRDefault="00532F5C" w:rsidP="00AC1715">
    <w:pPr>
      <w:pStyle w:val="Header"/>
    </w:pPr>
    <w:r>
      <w:t xml:space="preserve">Gold </w:t>
    </w:r>
    <w:r w:rsidR="00480504">
      <w:t>Incident Response Team</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85630" w14:textId="77777777" w:rsidR="00480504" w:rsidRDefault="00480504" w:rsidP="00AC171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BDA2A" w14:textId="77777777" w:rsidR="00480504" w:rsidRDefault="00480504" w:rsidP="00AC1715">
    <w:pPr>
      <w:pStyle w:val="Header"/>
    </w:pPr>
    <w:r>
      <w:t>Appendix A</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F5A32" w14:textId="77777777" w:rsidR="00480504" w:rsidRPr="00790D3B" w:rsidRDefault="00480504" w:rsidP="00AC1715">
    <w:pPr>
      <w:pStyle w:val="Header"/>
    </w:pPr>
    <w:r w:rsidRPr="00790D3B">
      <w:t>Appendix B</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5460F" w14:textId="77777777" w:rsidR="00480504" w:rsidRPr="00790D3B" w:rsidRDefault="00480504" w:rsidP="00AC1715">
    <w:pPr>
      <w:pStyle w:val="Header"/>
    </w:pPr>
    <w:r w:rsidRPr="00790D3B">
      <w:t xml:space="preserve">Appendix </w:t>
    </w:r>
    <w:r>
      <w:t>C</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C12C3" w14:textId="77777777" w:rsidR="00480504" w:rsidRPr="00790D3B" w:rsidRDefault="00480504" w:rsidP="00AC1715">
    <w:pPr>
      <w:pStyle w:val="Header"/>
    </w:pPr>
    <w:r w:rsidRPr="00790D3B">
      <w:t xml:space="preserve">Appendix </w:t>
    </w:r>
    <w:r>
      <w: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visibility:visible;mso-wrap-style:square" o:bullet="t">
        <v:imagedata r:id="rId1" o:title=""/>
      </v:shape>
    </w:pict>
  </w:numPicBullet>
  <w:abstractNum w:abstractNumId="0" w15:restartNumberingAfterBreak="0">
    <w:nsid w:val="FFFFFFFE"/>
    <w:multiLevelType w:val="singleLevel"/>
    <w:tmpl w:val="7BEA21B0"/>
    <w:lvl w:ilvl="0">
      <w:numFmt w:val="bullet"/>
      <w:lvlText w:val="*"/>
      <w:lvlJc w:val="left"/>
    </w:lvl>
  </w:abstractNum>
  <w:abstractNum w:abstractNumId="1" w15:restartNumberingAfterBreak="0">
    <w:nsid w:val="011952DD"/>
    <w:multiLevelType w:val="singleLevel"/>
    <w:tmpl w:val="23885A0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1BD665D"/>
    <w:multiLevelType w:val="singleLevel"/>
    <w:tmpl w:val="23885A0C"/>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1F964B6"/>
    <w:multiLevelType w:val="hybridMultilevel"/>
    <w:tmpl w:val="738E68E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20073B4"/>
    <w:multiLevelType w:val="singleLevel"/>
    <w:tmpl w:val="23885A0C"/>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2925745"/>
    <w:multiLevelType w:val="singleLevel"/>
    <w:tmpl w:val="23885A0C"/>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2B75F80"/>
    <w:multiLevelType w:val="singleLevel"/>
    <w:tmpl w:val="954AC800"/>
    <w:lvl w:ilvl="0">
      <w:start w:val="1"/>
      <w:numFmt w:val="bullet"/>
      <w:lvlText w:val=""/>
      <w:lvlJc w:val="left"/>
      <w:pPr>
        <w:tabs>
          <w:tab w:val="num" w:pos="360"/>
        </w:tabs>
        <w:ind w:left="360" w:hanging="360"/>
      </w:pPr>
      <w:rPr>
        <w:rFonts w:ascii="Symbol" w:hAnsi="Symbol" w:hint="default"/>
        <w:sz w:val="16"/>
      </w:rPr>
    </w:lvl>
  </w:abstractNum>
  <w:abstractNum w:abstractNumId="7" w15:restartNumberingAfterBreak="0">
    <w:nsid w:val="02F92A0D"/>
    <w:multiLevelType w:val="hybridMultilevel"/>
    <w:tmpl w:val="EE76BB3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30F0DFB"/>
    <w:multiLevelType w:val="hybridMultilevel"/>
    <w:tmpl w:val="0AD00B38"/>
    <w:lvl w:ilvl="0" w:tplc="08090001">
      <w:start w:val="1"/>
      <w:numFmt w:val="bullet"/>
      <w:lvlText w:val=""/>
      <w:lvlJc w:val="left"/>
      <w:pPr>
        <w:ind w:left="734" w:hanging="360"/>
      </w:pPr>
      <w:rPr>
        <w:rFonts w:ascii="Symbol" w:hAnsi="Symbol" w:hint="default"/>
      </w:rPr>
    </w:lvl>
    <w:lvl w:ilvl="1" w:tplc="08090003" w:tentative="1">
      <w:start w:val="1"/>
      <w:numFmt w:val="bullet"/>
      <w:lvlText w:val="o"/>
      <w:lvlJc w:val="left"/>
      <w:pPr>
        <w:ind w:left="1454" w:hanging="360"/>
      </w:pPr>
      <w:rPr>
        <w:rFonts w:ascii="Courier New" w:hAnsi="Courier New" w:cs="Courier New" w:hint="default"/>
      </w:rPr>
    </w:lvl>
    <w:lvl w:ilvl="2" w:tplc="08090005" w:tentative="1">
      <w:start w:val="1"/>
      <w:numFmt w:val="bullet"/>
      <w:lvlText w:val=""/>
      <w:lvlJc w:val="left"/>
      <w:pPr>
        <w:ind w:left="2174" w:hanging="360"/>
      </w:pPr>
      <w:rPr>
        <w:rFonts w:ascii="Wingdings" w:hAnsi="Wingdings" w:hint="default"/>
      </w:rPr>
    </w:lvl>
    <w:lvl w:ilvl="3" w:tplc="08090001" w:tentative="1">
      <w:start w:val="1"/>
      <w:numFmt w:val="bullet"/>
      <w:lvlText w:val=""/>
      <w:lvlJc w:val="left"/>
      <w:pPr>
        <w:ind w:left="2894" w:hanging="360"/>
      </w:pPr>
      <w:rPr>
        <w:rFonts w:ascii="Symbol" w:hAnsi="Symbol" w:hint="default"/>
      </w:rPr>
    </w:lvl>
    <w:lvl w:ilvl="4" w:tplc="08090003" w:tentative="1">
      <w:start w:val="1"/>
      <w:numFmt w:val="bullet"/>
      <w:lvlText w:val="o"/>
      <w:lvlJc w:val="left"/>
      <w:pPr>
        <w:ind w:left="3614" w:hanging="360"/>
      </w:pPr>
      <w:rPr>
        <w:rFonts w:ascii="Courier New" w:hAnsi="Courier New" w:cs="Courier New" w:hint="default"/>
      </w:rPr>
    </w:lvl>
    <w:lvl w:ilvl="5" w:tplc="08090005" w:tentative="1">
      <w:start w:val="1"/>
      <w:numFmt w:val="bullet"/>
      <w:lvlText w:val=""/>
      <w:lvlJc w:val="left"/>
      <w:pPr>
        <w:ind w:left="4334" w:hanging="360"/>
      </w:pPr>
      <w:rPr>
        <w:rFonts w:ascii="Wingdings" w:hAnsi="Wingdings" w:hint="default"/>
      </w:rPr>
    </w:lvl>
    <w:lvl w:ilvl="6" w:tplc="08090001" w:tentative="1">
      <w:start w:val="1"/>
      <w:numFmt w:val="bullet"/>
      <w:lvlText w:val=""/>
      <w:lvlJc w:val="left"/>
      <w:pPr>
        <w:ind w:left="5054" w:hanging="360"/>
      </w:pPr>
      <w:rPr>
        <w:rFonts w:ascii="Symbol" w:hAnsi="Symbol" w:hint="default"/>
      </w:rPr>
    </w:lvl>
    <w:lvl w:ilvl="7" w:tplc="08090003" w:tentative="1">
      <w:start w:val="1"/>
      <w:numFmt w:val="bullet"/>
      <w:lvlText w:val="o"/>
      <w:lvlJc w:val="left"/>
      <w:pPr>
        <w:ind w:left="5774" w:hanging="360"/>
      </w:pPr>
      <w:rPr>
        <w:rFonts w:ascii="Courier New" w:hAnsi="Courier New" w:cs="Courier New" w:hint="default"/>
      </w:rPr>
    </w:lvl>
    <w:lvl w:ilvl="8" w:tplc="08090005" w:tentative="1">
      <w:start w:val="1"/>
      <w:numFmt w:val="bullet"/>
      <w:lvlText w:val=""/>
      <w:lvlJc w:val="left"/>
      <w:pPr>
        <w:ind w:left="6494" w:hanging="360"/>
      </w:pPr>
      <w:rPr>
        <w:rFonts w:ascii="Wingdings" w:hAnsi="Wingdings" w:hint="default"/>
      </w:rPr>
    </w:lvl>
  </w:abstractNum>
  <w:abstractNum w:abstractNumId="9" w15:restartNumberingAfterBreak="0">
    <w:nsid w:val="03EA6225"/>
    <w:multiLevelType w:val="singleLevel"/>
    <w:tmpl w:val="23885A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4D28A8"/>
    <w:multiLevelType w:val="singleLevel"/>
    <w:tmpl w:val="954AC800"/>
    <w:lvl w:ilvl="0">
      <w:start w:val="1"/>
      <w:numFmt w:val="bullet"/>
      <w:lvlText w:val=""/>
      <w:lvlJc w:val="left"/>
      <w:pPr>
        <w:tabs>
          <w:tab w:val="num" w:pos="360"/>
        </w:tabs>
        <w:ind w:left="360" w:hanging="360"/>
      </w:pPr>
      <w:rPr>
        <w:rFonts w:ascii="Symbol" w:hAnsi="Symbol" w:hint="default"/>
        <w:sz w:val="16"/>
      </w:rPr>
    </w:lvl>
  </w:abstractNum>
  <w:abstractNum w:abstractNumId="11" w15:restartNumberingAfterBreak="0">
    <w:nsid w:val="049B701C"/>
    <w:multiLevelType w:val="hybridMultilevel"/>
    <w:tmpl w:val="3FF2B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57E58F1"/>
    <w:multiLevelType w:val="singleLevel"/>
    <w:tmpl w:val="23885A0C"/>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05A65FB5"/>
    <w:multiLevelType w:val="singleLevel"/>
    <w:tmpl w:val="23885A0C"/>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05F818DB"/>
    <w:multiLevelType w:val="hybridMultilevel"/>
    <w:tmpl w:val="B26C8A8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6064F5D"/>
    <w:multiLevelType w:val="singleLevel"/>
    <w:tmpl w:val="954AC800"/>
    <w:lvl w:ilvl="0">
      <w:start w:val="1"/>
      <w:numFmt w:val="bullet"/>
      <w:lvlText w:val=""/>
      <w:lvlJc w:val="left"/>
      <w:pPr>
        <w:tabs>
          <w:tab w:val="num" w:pos="360"/>
        </w:tabs>
        <w:ind w:left="360" w:hanging="360"/>
      </w:pPr>
      <w:rPr>
        <w:rFonts w:ascii="Symbol" w:hAnsi="Symbol" w:hint="default"/>
        <w:sz w:val="16"/>
      </w:rPr>
    </w:lvl>
  </w:abstractNum>
  <w:abstractNum w:abstractNumId="16" w15:restartNumberingAfterBreak="0">
    <w:nsid w:val="070332B4"/>
    <w:multiLevelType w:val="hybridMultilevel"/>
    <w:tmpl w:val="341A46B8"/>
    <w:lvl w:ilvl="0" w:tplc="8C262418">
      <w:start w:val="1392"/>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097E6A10"/>
    <w:multiLevelType w:val="singleLevel"/>
    <w:tmpl w:val="23885A0C"/>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0A273A73"/>
    <w:multiLevelType w:val="hybridMultilevel"/>
    <w:tmpl w:val="F7700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0A905FA8"/>
    <w:multiLevelType w:val="singleLevel"/>
    <w:tmpl w:val="23885A0C"/>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0B7F270A"/>
    <w:multiLevelType w:val="singleLevel"/>
    <w:tmpl w:val="23885A0C"/>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0D5F28E1"/>
    <w:multiLevelType w:val="hybridMultilevel"/>
    <w:tmpl w:val="9CCCE63A"/>
    <w:lvl w:ilvl="0" w:tplc="DB96C034">
      <w:start w:val="1"/>
      <w:numFmt w:val="decimal"/>
      <w:lvlText w:val="%1."/>
      <w:lvlJc w:val="left"/>
      <w:pPr>
        <w:tabs>
          <w:tab w:val="num" w:pos="720"/>
        </w:tabs>
        <w:ind w:left="720" w:hanging="360"/>
      </w:pPr>
      <w:rPr>
        <w:rFonts w:ascii="Arial" w:hAnsi="Arial" w:cs="Aria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10012F25"/>
    <w:multiLevelType w:val="hybridMultilevel"/>
    <w:tmpl w:val="22021880"/>
    <w:lvl w:ilvl="0" w:tplc="A98847AC">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10913043"/>
    <w:multiLevelType w:val="hybridMultilevel"/>
    <w:tmpl w:val="5EA42460"/>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24" w15:restartNumberingAfterBreak="0">
    <w:nsid w:val="10FF36BF"/>
    <w:multiLevelType w:val="hybridMultilevel"/>
    <w:tmpl w:val="0B6C8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18F4927"/>
    <w:multiLevelType w:val="singleLevel"/>
    <w:tmpl w:val="23885A0C"/>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11B03637"/>
    <w:multiLevelType w:val="hybridMultilevel"/>
    <w:tmpl w:val="1F9AC596"/>
    <w:lvl w:ilvl="0" w:tplc="23885A0C">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134A3DBE"/>
    <w:multiLevelType w:val="singleLevel"/>
    <w:tmpl w:val="71625918"/>
    <w:lvl w:ilvl="0">
      <w:start w:val="1"/>
      <w:numFmt w:val="bullet"/>
      <w:lvlText w:val=""/>
      <w:lvlJc w:val="left"/>
      <w:pPr>
        <w:tabs>
          <w:tab w:val="num" w:pos="360"/>
        </w:tabs>
        <w:ind w:left="360" w:hanging="360"/>
      </w:pPr>
      <w:rPr>
        <w:rFonts w:ascii="Symbol" w:hAnsi="Symbol" w:hint="default"/>
        <w:sz w:val="20"/>
      </w:rPr>
    </w:lvl>
  </w:abstractNum>
  <w:abstractNum w:abstractNumId="28" w15:restartNumberingAfterBreak="0">
    <w:nsid w:val="13B71A73"/>
    <w:multiLevelType w:val="singleLevel"/>
    <w:tmpl w:val="23885A0C"/>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14313F6A"/>
    <w:multiLevelType w:val="hybridMultilevel"/>
    <w:tmpl w:val="FDDA5E5E"/>
    <w:lvl w:ilvl="0" w:tplc="F82A23A6">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14B213E1"/>
    <w:multiLevelType w:val="multilevel"/>
    <w:tmpl w:val="2FAC4F3A"/>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860"/>
        </w:tabs>
        <w:ind w:left="860"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pStyle w:val="Heading4"/>
      <w:lvlText w:val="%1.%2.%3.%4"/>
      <w:lvlJc w:val="left"/>
      <w:pPr>
        <w:tabs>
          <w:tab w:val="num" w:pos="864"/>
        </w:tabs>
        <w:ind w:left="864" w:hanging="864"/>
      </w:pPr>
      <w:rPr>
        <w:rFonts w:cs="Times New Roman" w:hint="default"/>
      </w:rPr>
    </w:lvl>
    <w:lvl w:ilvl="4">
      <w:start w:val="1"/>
      <w:numFmt w:val="decimal"/>
      <w:pStyle w:val="Heading5"/>
      <w:lvlText w:val="%1.%2.%3.%4.%5"/>
      <w:lvlJc w:val="left"/>
      <w:pPr>
        <w:tabs>
          <w:tab w:val="num" w:pos="1008"/>
        </w:tabs>
        <w:ind w:left="1008" w:hanging="1008"/>
      </w:pPr>
      <w:rPr>
        <w:rFonts w:cs="Times New Roman" w:hint="default"/>
      </w:rPr>
    </w:lvl>
    <w:lvl w:ilvl="5">
      <w:start w:val="1"/>
      <w:numFmt w:val="decimal"/>
      <w:pStyle w:val="Heading6"/>
      <w:lvlText w:val="%1.%2.%3.%4.%5.%6"/>
      <w:lvlJc w:val="left"/>
      <w:pPr>
        <w:tabs>
          <w:tab w:val="num" w:pos="1152"/>
        </w:tabs>
        <w:ind w:left="1152" w:hanging="1152"/>
      </w:pPr>
      <w:rPr>
        <w:rFonts w:cs="Times New Roman" w:hint="default"/>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31" w15:restartNumberingAfterBreak="0">
    <w:nsid w:val="17D16DA2"/>
    <w:multiLevelType w:val="hybridMultilevel"/>
    <w:tmpl w:val="7ED08A28"/>
    <w:lvl w:ilvl="0" w:tplc="FFFFFFFF">
      <w:start w:val="1"/>
      <w:numFmt w:val="bullet"/>
      <w:lvlText w:val=""/>
      <w:lvlJc w:val="left"/>
      <w:pPr>
        <w:tabs>
          <w:tab w:val="num" w:pos="1004"/>
        </w:tabs>
        <w:ind w:left="1004" w:hanging="360"/>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189C5C0F"/>
    <w:multiLevelType w:val="hybridMultilevel"/>
    <w:tmpl w:val="F9608E4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3" w15:restartNumberingAfterBreak="0">
    <w:nsid w:val="19CA0839"/>
    <w:multiLevelType w:val="singleLevel"/>
    <w:tmpl w:val="954AC800"/>
    <w:lvl w:ilvl="0">
      <w:start w:val="1"/>
      <w:numFmt w:val="bullet"/>
      <w:lvlText w:val=""/>
      <w:lvlJc w:val="left"/>
      <w:pPr>
        <w:tabs>
          <w:tab w:val="num" w:pos="360"/>
        </w:tabs>
        <w:ind w:left="360" w:hanging="360"/>
      </w:pPr>
      <w:rPr>
        <w:rFonts w:ascii="Symbol" w:hAnsi="Symbol" w:hint="default"/>
        <w:sz w:val="16"/>
      </w:rPr>
    </w:lvl>
  </w:abstractNum>
  <w:abstractNum w:abstractNumId="34" w15:restartNumberingAfterBreak="0">
    <w:nsid w:val="19CD7D52"/>
    <w:multiLevelType w:val="singleLevel"/>
    <w:tmpl w:val="23885A0C"/>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19F0458D"/>
    <w:multiLevelType w:val="hybridMultilevel"/>
    <w:tmpl w:val="F9B06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1A1F5689"/>
    <w:multiLevelType w:val="hybridMultilevel"/>
    <w:tmpl w:val="05CE2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1A544BAC"/>
    <w:multiLevelType w:val="singleLevel"/>
    <w:tmpl w:val="23885A0C"/>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1A6E1D8B"/>
    <w:multiLevelType w:val="hybridMultilevel"/>
    <w:tmpl w:val="37948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1AA318AA"/>
    <w:multiLevelType w:val="hybridMultilevel"/>
    <w:tmpl w:val="99C4A4D8"/>
    <w:lvl w:ilvl="0" w:tplc="9BE2BBF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1AB24B39"/>
    <w:multiLevelType w:val="singleLevel"/>
    <w:tmpl w:val="954AC800"/>
    <w:lvl w:ilvl="0">
      <w:start w:val="1"/>
      <w:numFmt w:val="bullet"/>
      <w:lvlText w:val=""/>
      <w:lvlJc w:val="left"/>
      <w:pPr>
        <w:tabs>
          <w:tab w:val="num" w:pos="360"/>
        </w:tabs>
        <w:ind w:left="360" w:hanging="360"/>
      </w:pPr>
      <w:rPr>
        <w:rFonts w:ascii="Symbol" w:hAnsi="Symbol" w:hint="default"/>
        <w:sz w:val="16"/>
      </w:rPr>
    </w:lvl>
  </w:abstractNum>
  <w:abstractNum w:abstractNumId="41" w15:restartNumberingAfterBreak="0">
    <w:nsid w:val="1B107043"/>
    <w:multiLevelType w:val="hybridMultilevel"/>
    <w:tmpl w:val="10282EFE"/>
    <w:lvl w:ilvl="0" w:tplc="DB96C034">
      <w:start w:val="1"/>
      <w:numFmt w:val="decimal"/>
      <w:lvlText w:val="%1."/>
      <w:lvlJc w:val="left"/>
      <w:pPr>
        <w:tabs>
          <w:tab w:val="num" w:pos="720"/>
        </w:tabs>
        <w:ind w:left="720" w:hanging="360"/>
      </w:pPr>
      <w:rPr>
        <w:rFonts w:ascii="Arial" w:hAnsi="Arial" w:cs="Aria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1BD275B5"/>
    <w:multiLevelType w:val="hybridMultilevel"/>
    <w:tmpl w:val="98487062"/>
    <w:lvl w:ilvl="0" w:tplc="A76C43E2">
      <w:start w:val="5288"/>
      <w:numFmt w:val="bullet"/>
      <w:lvlText w:val="-"/>
      <w:lvlJc w:val="left"/>
      <w:pPr>
        <w:ind w:left="644" w:hanging="360"/>
      </w:pPr>
      <w:rPr>
        <w:rFonts w:ascii="Arial" w:eastAsia="Times New Roman" w:hAnsi="Arial" w:cs="Aria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3" w15:restartNumberingAfterBreak="0">
    <w:nsid w:val="1BFB2B01"/>
    <w:multiLevelType w:val="singleLevel"/>
    <w:tmpl w:val="23885A0C"/>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1C8E25F6"/>
    <w:multiLevelType w:val="singleLevel"/>
    <w:tmpl w:val="23885A0C"/>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1D8359F9"/>
    <w:multiLevelType w:val="singleLevel"/>
    <w:tmpl w:val="23885A0C"/>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1DD5313B"/>
    <w:multiLevelType w:val="hybridMultilevel"/>
    <w:tmpl w:val="CC9036B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7" w15:restartNumberingAfterBreak="0">
    <w:nsid w:val="1DD5332E"/>
    <w:multiLevelType w:val="singleLevel"/>
    <w:tmpl w:val="23885A0C"/>
    <w:lvl w:ilvl="0">
      <w:start w:val="1"/>
      <w:numFmt w:val="bullet"/>
      <w:lvlText w:val=""/>
      <w:lvlJc w:val="left"/>
      <w:pPr>
        <w:tabs>
          <w:tab w:val="num" w:pos="360"/>
        </w:tabs>
        <w:ind w:left="360" w:hanging="360"/>
      </w:pPr>
      <w:rPr>
        <w:rFonts w:ascii="Symbol" w:hAnsi="Symbol" w:hint="default"/>
      </w:rPr>
    </w:lvl>
  </w:abstractNum>
  <w:abstractNum w:abstractNumId="48" w15:restartNumberingAfterBreak="0">
    <w:nsid w:val="1E461066"/>
    <w:multiLevelType w:val="hybridMultilevel"/>
    <w:tmpl w:val="01F20EC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9" w15:restartNumberingAfterBreak="0">
    <w:nsid w:val="1E73505F"/>
    <w:multiLevelType w:val="singleLevel"/>
    <w:tmpl w:val="23885A0C"/>
    <w:lvl w:ilvl="0">
      <w:start w:val="1"/>
      <w:numFmt w:val="bullet"/>
      <w:lvlText w:val=""/>
      <w:lvlJc w:val="left"/>
      <w:pPr>
        <w:tabs>
          <w:tab w:val="num" w:pos="360"/>
        </w:tabs>
        <w:ind w:left="360" w:hanging="360"/>
      </w:pPr>
      <w:rPr>
        <w:rFonts w:ascii="Symbol" w:hAnsi="Symbol" w:hint="default"/>
      </w:rPr>
    </w:lvl>
  </w:abstractNum>
  <w:abstractNum w:abstractNumId="50" w15:restartNumberingAfterBreak="0">
    <w:nsid w:val="1E7E0169"/>
    <w:multiLevelType w:val="hybridMultilevel"/>
    <w:tmpl w:val="8D2A19A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1EAB3562"/>
    <w:multiLevelType w:val="hybridMultilevel"/>
    <w:tmpl w:val="5B70331C"/>
    <w:lvl w:ilvl="0" w:tplc="DB96C034">
      <w:start w:val="1"/>
      <w:numFmt w:val="decimal"/>
      <w:lvlText w:val="%1."/>
      <w:lvlJc w:val="left"/>
      <w:pPr>
        <w:tabs>
          <w:tab w:val="num" w:pos="720"/>
        </w:tabs>
        <w:ind w:left="720" w:hanging="360"/>
      </w:pPr>
      <w:rPr>
        <w:rFonts w:ascii="Arial" w:hAnsi="Arial" w:cs="Aria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2" w15:restartNumberingAfterBreak="0">
    <w:nsid w:val="1EEB6592"/>
    <w:multiLevelType w:val="hybridMultilevel"/>
    <w:tmpl w:val="A7B0A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1F55383C"/>
    <w:multiLevelType w:val="singleLevel"/>
    <w:tmpl w:val="23885A0C"/>
    <w:lvl w:ilvl="0">
      <w:start w:val="1"/>
      <w:numFmt w:val="bullet"/>
      <w:lvlText w:val=""/>
      <w:lvlJc w:val="left"/>
      <w:pPr>
        <w:tabs>
          <w:tab w:val="num" w:pos="360"/>
        </w:tabs>
        <w:ind w:left="360" w:hanging="360"/>
      </w:pPr>
      <w:rPr>
        <w:rFonts w:ascii="Symbol" w:hAnsi="Symbol" w:hint="default"/>
      </w:rPr>
    </w:lvl>
  </w:abstractNum>
  <w:abstractNum w:abstractNumId="54" w15:restartNumberingAfterBreak="0">
    <w:nsid w:val="1F604B4D"/>
    <w:multiLevelType w:val="hybridMultilevel"/>
    <w:tmpl w:val="813AF142"/>
    <w:lvl w:ilvl="0" w:tplc="970E9FC2">
      <w:start w:val="3"/>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5" w15:restartNumberingAfterBreak="0">
    <w:nsid w:val="21C958AE"/>
    <w:multiLevelType w:val="singleLevel"/>
    <w:tmpl w:val="954AC800"/>
    <w:lvl w:ilvl="0">
      <w:start w:val="1"/>
      <w:numFmt w:val="bullet"/>
      <w:lvlText w:val=""/>
      <w:lvlJc w:val="left"/>
      <w:pPr>
        <w:tabs>
          <w:tab w:val="num" w:pos="360"/>
        </w:tabs>
        <w:ind w:left="360" w:hanging="360"/>
      </w:pPr>
      <w:rPr>
        <w:rFonts w:ascii="Symbol" w:hAnsi="Symbol" w:hint="default"/>
        <w:sz w:val="16"/>
      </w:rPr>
    </w:lvl>
  </w:abstractNum>
  <w:abstractNum w:abstractNumId="56" w15:restartNumberingAfterBreak="0">
    <w:nsid w:val="227D4A7F"/>
    <w:multiLevelType w:val="hybridMultilevel"/>
    <w:tmpl w:val="536491AA"/>
    <w:lvl w:ilvl="0" w:tplc="D96E0F0A">
      <w:start w:val="1"/>
      <w:numFmt w:val="decimal"/>
      <w:lvlText w:val="%1."/>
      <w:lvlJc w:val="left"/>
      <w:pPr>
        <w:tabs>
          <w:tab w:val="num" w:pos="720"/>
        </w:tabs>
        <w:ind w:left="720" w:hanging="360"/>
      </w:pPr>
      <w:rPr>
        <w:rFonts w:cs="Times New Roman"/>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7" w15:restartNumberingAfterBreak="0">
    <w:nsid w:val="23245BAB"/>
    <w:multiLevelType w:val="hybridMultilevel"/>
    <w:tmpl w:val="03D6A37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8" w15:restartNumberingAfterBreak="0">
    <w:nsid w:val="232F0CF9"/>
    <w:multiLevelType w:val="hybridMultilevel"/>
    <w:tmpl w:val="DDDA939A"/>
    <w:lvl w:ilvl="0" w:tplc="8F3A3CA6">
      <w:start w:val="1"/>
      <w:numFmt w:val="bullet"/>
      <w:lvlText w:val=""/>
      <w:lvlJc w:val="left"/>
      <w:pPr>
        <w:tabs>
          <w:tab w:val="num" w:pos="644"/>
        </w:tabs>
        <w:ind w:left="644" w:hanging="360"/>
      </w:pPr>
      <w:rPr>
        <w:rFonts w:ascii="Symbol" w:hAnsi="Symbol" w:hint="default"/>
        <w:color w:val="auto"/>
      </w:rPr>
    </w:lvl>
    <w:lvl w:ilvl="1" w:tplc="08090003" w:tentative="1">
      <w:start w:val="1"/>
      <w:numFmt w:val="bullet"/>
      <w:lvlText w:val="o"/>
      <w:lvlJc w:val="left"/>
      <w:pPr>
        <w:tabs>
          <w:tab w:val="num" w:pos="1724"/>
        </w:tabs>
        <w:ind w:left="1724" w:hanging="360"/>
      </w:pPr>
      <w:rPr>
        <w:rFonts w:ascii="Courier New" w:hAnsi="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59" w15:restartNumberingAfterBreak="0">
    <w:nsid w:val="23401A18"/>
    <w:multiLevelType w:val="hybridMultilevel"/>
    <w:tmpl w:val="6FEE6D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0" w15:restartNumberingAfterBreak="0">
    <w:nsid w:val="23DF53D7"/>
    <w:multiLevelType w:val="singleLevel"/>
    <w:tmpl w:val="23885A0C"/>
    <w:lvl w:ilvl="0">
      <w:start w:val="1"/>
      <w:numFmt w:val="bullet"/>
      <w:lvlText w:val=""/>
      <w:lvlJc w:val="left"/>
      <w:pPr>
        <w:tabs>
          <w:tab w:val="num" w:pos="360"/>
        </w:tabs>
        <w:ind w:left="360" w:hanging="360"/>
      </w:pPr>
      <w:rPr>
        <w:rFonts w:ascii="Symbol" w:hAnsi="Symbol" w:hint="default"/>
      </w:rPr>
    </w:lvl>
  </w:abstractNum>
  <w:abstractNum w:abstractNumId="61" w15:restartNumberingAfterBreak="0">
    <w:nsid w:val="24004683"/>
    <w:multiLevelType w:val="hybridMultilevel"/>
    <w:tmpl w:val="DDEE9AC0"/>
    <w:lvl w:ilvl="0" w:tplc="08090001">
      <w:start w:val="1"/>
      <w:numFmt w:val="bullet"/>
      <w:lvlText w:val=""/>
      <w:lvlJc w:val="left"/>
      <w:pPr>
        <w:tabs>
          <w:tab w:val="num" w:pos="1004"/>
        </w:tabs>
        <w:ind w:left="1004" w:hanging="360"/>
      </w:pPr>
      <w:rPr>
        <w:rFonts w:ascii="Symbol" w:hAnsi="Symbol" w:hint="default"/>
      </w:rPr>
    </w:lvl>
    <w:lvl w:ilvl="1" w:tplc="0809000F">
      <w:start w:val="1"/>
      <w:numFmt w:val="decimal"/>
      <w:lvlText w:val="%2."/>
      <w:lvlJc w:val="left"/>
      <w:pPr>
        <w:tabs>
          <w:tab w:val="num" w:pos="1724"/>
        </w:tabs>
        <w:ind w:left="1724" w:hanging="360"/>
      </w:pPr>
      <w:rPr>
        <w:rFonts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62" w15:restartNumberingAfterBreak="0">
    <w:nsid w:val="25851BED"/>
    <w:multiLevelType w:val="singleLevel"/>
    <w:tmpl w:val="D85CC144"/>
    <w:lvl w:ilvl="0">
      <w:start w:val="1"/>
      <w:numFmt w:val="lowerRoman"/>
      <w:lvlText w:val="%1) "/>
      <w:legacy w:legacy="1" w:legacySpace="0" w:legacyIndent="283"/>
      <w:lvlJc w:val="left"/>
      <w:pPr>
        <w:ind w:left="1134" w:hanging="283"/>
      </w:pPr>
      <w:rPr>
        <w:rFonts w:ascii="Arial" w:hAnsi="Arial" w:hint="default"/>
        <w:b w:val="0"/>
        <w:i w:val="0"/>
        <w:sz w:val="22"/>
        <w:u w:val="none"/>
      </w:rPr>
    </w:lvl>
  </w:abstractNum>
  <w:abstractNum w:abstractNumId="63" w15:restartNumberingAfterBreak="0">
    <w:nsid w:val="25AD199A"/>
    <w:multiLevelType w:val="singleLevel"/>
    <w:tmpl w:val="23885A0C"/>
    <w:lvl w:ilvl="0">
      <w:start w:val="1"/>
      <w:numFmt w:val="bullet"/>
      <w:lvlText w:val=""/>
      <w:lvlJc w:val="left"/>
      <w:pPr>
        <w:tabs>
          <w:tab w:val="num" w:pos="360"/>
        </w:tabs>
        <w:ind w:left="360" w:hanging="360"/>
      </w:pPr>
      <w:rPr>
        <w:rFonts w:ascii="Symbol" w:hAnsi="Symbol" w:hint="default"/>
      </w:rPr>
    </w:lvl>
  </w:abstractNum>
  <w:abstractNum w:abstractNumId="64" w15:restartNumberingAfterBreak="0">
    <w:nsid w:val="25FF725F"/>
    <w:multiLevelType w:val="hybridMultilevel"/>
    <w:tmpl w:val="DE40DA0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5" w15:restartNumberingAfterBreak="0">
    <w:nsid w:val="267E708A"/>
    <w:multiLevelType w:val="hybridMultilevel"/>
    <w:tmpl w:val="3E0CCF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6" w15:restartNumberingAfterBreak="0">
    <w:nsid w:val="26BE0287"/>
    <w:multiLevelType w:val="singleLevel"/>
    <w:tmpl w:val="23885A0C"/>
    <w:lvl w:ilvl="0">
      <w:start w:val="1"/>
      <w:numFmt w:val="bullet"/>
      <w:lvlText w:val=""/>
      <w:lvlJc w:val="left"/>
      <w:pPr>
        <w:tabs>
          <w:tab w:val="num" w:pos="360"/>
        </w:tabs>
        <w:ind w:left="360" w:hanging="360"/>
      </w:pPr>
      <w:rPr>
        <w:rFonts w:ascii="Symbol" w:hAnsi="Symbol" w:hint="default"/>
      </w:rPr>
    </w:lvl>
  </w:abstractNum>
  <w:abstractNum w:abstractNumId="67" w15:restartNumberingAfterBreak="0">
    <w:nsid w:val="26CA3D79"/>
    <w:multiLevelType w:val="singleLevel"/>
    <w:tmpl w:val="3F08983E"/>
    <w:lvl w:ilvl="0">
      <w:start w:val="1"/>
      <w:numFmt w:val="bullet"/>
      <w:lvlText w:val=""/>
      <w:lvlJc w:val="left"/>
      <w:pPr>
        <w:tabs>
          <w:tab w:val="num" w:pos="360"/>
        </w:tabs>
        <w:ind w:left="360" w:hanging="360"/>
      </w:pPr>
      <w:rPr>
        <w:rFonts w:ascii="Symbol" w:hAnsi="Symbol" w:hint="default"/>
        <w:sz w:val="20"/>
      </w:rPr>
    </w:lvl>
  </w:abstractNum>
  <w:abstractNum w:abstractNumId="68" w15:restartNumberingAfterBreak="0">
    <w:nsid w:val="26F36826"/>
    <w:multiLevelType w:val="hybridMultilevel"/>
    <w:tmpl w:val="2E582C2C"/>
    <w:lvl w:ilvl="0" w:tplc="08090001">
      <w:start w:val="1"/>
      <w:numFmt w:val="bullet"/>
      <w:lvlText w:val=""/>
      <w:lvlJc w:val="left"/>
      <w:pPr>
        <w:tabs>
          <w:tab w:val="num" w:pos="437"/>
        </w:tabs>
        <w:ind w:left="437" w:hanging="360"/>
      </w:pPr>
      <w:rPr>
        <w:rFonts w:ascii="Symbol" w:hAnsi="Symbol" w:hint="default"/>
      </w:rPr>
    </w:lvl>
    <w:lvl w:ilvl="1" w:tplc="08090003" w:tentative="1">
      <w:start w:val="1"/>
      <w:numFmt w:val="bullet"/>
      <w:lvlText w:val="o"/>
      <w:lvlJc w:val="left"/>
      <w:pPr>
        <w:tabs>
          <w:tab w:val="num" w:pos="1157"/>
        </w:tabs>
        <w:ind w:left="1157" w:hanging="360"/>
      </w:pPr>
      <w:rPr>
        <w:rFonts w:ascii="Courier New" w:hAnsi="Courier New" w:cs="Courier New" w:hint="default"/>
      </w:rPr>
    </w:lvl>
    <w:lvl w:ilvl="2" w:tplc="08090005" w:tentative="1">
      <w:start w:val="1"/>
      <w:numFmt w:val="bullet"/>
      <w:lvlText w:val=""/>
      <w:lvlJc w:val="left"/>
      <w:pPr>
        <w:tabs>
          <w:tab w:val="num" w:pos="1877"/>
        </w:tabs>
        <w:ind w:left="1877" w:hanging="360"/>
      </w:pPr>
      <w:rPr>
        <w:rFonts w:ascii="Wingdings" w:hAnsi="Wingdings" w:hint="default"/>
      </w:rPr>
    </w:lvl>
    <w:lvl w:ilvl="3" w:tplc="08090001" w:tentative="1">
      <w:start w:val="1"/>
      <w:numFmt w:val="bullet"/>
      <w:lvlText w:val=""/>
      <w:lvlJc w:val="left"/>
      <w:pPr>
        <w:tabs>
          <w:tab w:val="num" w:pos="2597"/>
        </w:tabs>
        <w:ind w:left="2597" w:hanging="360"/>
      </w:pPr>
      <w:rPr>
        <w:rFonts w:ascii="Symbol" w:hAnsi="Symbol" w:hint="default"/>
      </w:rPr>
    </w:lvl>
    <w:lvl w:ilvl="4" w:tplc="08090003" w:tentative="1">
      <w:start w:val="1"/>
      <w:numFmt w:val="bullet"/>
      <w:lvlText w:val="o"/>
      <w:lvlJc w:val="left"/>
      <w:pPr>
        <w:tabs>
          <w:tab w:val="num" w:pos="3317"/>
        </w:tabs>
        <w:ind w:left="3317" w:hanging="360"/>
      </w:pPr>
      <w:rPr>
        <w:rFonts w:ascii="Courier New" w:hAnsi="Courier New" w:cs="Courier New" w:hint="default"/>
      </w:rPr>
    </w:lvl>
    <w:lvl w:ilvl="5" w:tplc="08090005" w:tentative="1">
      <w:start w:val="1"/>
      <w:numFmt w:val="bullet"/>
      <w:lvlText w:val=""/>
      <w:lvlJc w:val="left"/>
      <w:pPr>
        <w:tabs>
          <w:tab w:val="num" w:pos="4037"/>
        </w:tabs>
        <w:ind w:left="4037" w:hanging="360"/>
      </w:pPr>
      <w:rPr>
        <w:rFonts w:ascii="Wingdings" w:hAnsi="Wingdings" w:hint="default"/>
      </w:rPr>
    </w:lvl>
    <w:lvl w:ilvl="6" w:tplc="08090001" w:tentative="1">
      <w:start w:val="1"/>
      <w:numFmt w:val="bullet"/>
      <w:lvlText w:val=""/>
      <w:lvlJc w:val="left"/>
      <w:pPr>
        <w:tabs>
          <w:tab w:val="num" w:pos="4757"/>
        </w:tabs>
        <w:ind w:left="4757" w:hanging="360"/>
      </w:pPr>
      <w:rPr>
        <w:rFonts w:ascii="Symbol" w:hAnsi="Symbol" w:hint="default"/>
      </w:rPr>
    </w:lvl>
    <w:lvl w:ilvl="7" w:tplc="08090003" w:tentative="1">
      <w:start w:val="1"/>
      <w:numFmt w:val="bullet"/>
      <w:lvlText w:val="o"/>
      <w:lvlJc w:val="left"/>
      <w:pPr>
        <w:tabs>
          <w:tab w:val="num" w:pos="5477"/>
        </w:tabs>
        <w:ind w:left="5477" w:hanging="360"/>
      </w:pPr>
      <w:rPr>
        <w:rFonts w:ascii="Courier New" w:hAnsi="Courier New" w:cs="Courier New" w:hint="default"/>
      </w:rPr>
    </w:lvl>
    <w:lvl w:ilvl="8" w:tplc="08090005" w:tentative="1">
      <w:start w:val="1"/>
      <w:numFmt w:val="bullet"/>
      <w:lvlText w:val=""/>
      <w:lvlJc w:val="left"/>
      <w:pPr>
        <w:tabs>
          <w:tab w:val="num" w:pos="6197"/>
        </w:tabs>
        <w:ind w:left="6197" w:hanging="360"/>
      </w:pPr>
      <w:rPr>
        <w:rFonts w:ascii="Wingdings" w:hAnsi="Wingdings" w:hint="default"/>
      </w:rPr>
    </w:lvl>
  </w:abstractNum>
  <w:abstractNum w:abstractNumId="69" w15:restartNumberingAfterBreak="0">
    <w:nsid w:val="27022573"/>
    <w:multiLevelType w:val="singleLevel"/>
    <w:tmpl w:val="23885A0C"/>
    <w:lvl w:ilvl="0">
      <w:start w:val="1"/>
      <w:numFmt w:val="bullet"/>
      <w:lvlText w:val=""/>
      <w:lvlJc w:val="left"/>
      <w:pPr>
        <w:tabs>
          <w:tab w:val="num" w:pos="360"/>
        </w:tabs>
        <w:ind w:left="360" w:hanging="360"/>
      </w:pPr>
      <w:rPr>
        <w:rFonts w:ascii="Symbol" w:hAnsi="Symbol" w:hint="default"/>
      </w:rPr>
    </w:lvl>
  </w:abstractNum>
  <w:abstractNum w:abstractNumId="70" w15:restartNumberingAfterBreak="0">
    <w:nsid w:val="283B2839"/>
    <w:multiLevelType w:val="singleLevel"/>
    <w:tmpl w:val="23885A0C"/>
    <w:lvl w:ilvl="0">
      <w:start w:val="1"/>
      <w:numFmt w:val="bullet"/>
      <w:lvlText w:val=""/>
      <w:lvlJc w:val="left"/>
      <w:pPr>
        <w:tabs>
          <w:tab w:val="num" w:pos="360"/>
        </w:tabs>
        <w:ind w:left="360" w:hanging="360"/>
      </w:pPr>
      <w:rPr>
        <w:rFonts w:ascii="Symbol" w:hAnsi="Symbol" w:hint="default"/>
      </w:rPr>
    </w:lvl>
  </w:abstractNum>
  <w:abstractNum w:abstractNumId="71" w15:restartNumberingAfterBreak="0">
    <w:nsid w:val="28C136ED"/>
    <w:multiLevelType w:val="hybridMultilevel"/>
    <w:tmpl w:val="A3A80A6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2" w15:restartNumberingAfterBreak="0">
    <w:nsid w:val="29125CFB"/>
    <w:multiLevelType w:val="singleLevel"/>
    <w:tmpl w:val="23885A0C"/>
    <w:lvl w:ilvl="0">
      <w:start w:val="1"/>
      <w:numFmt w:val="bullet"/>
      <w:lvlText w:val=""/>
      <w:lvlJc w:val="left"/>
      <w:pPr>
        <w:tabs>
          <w:tab w:val="num" w:pos="360"/>
        </w:tabs>
        <w:ind w:left="360" w:hanging="360"/>
      </w:pPr>
      <w:rPr>
        <w:rFonts w:ascii="Symbol" w:hAnsi="Symbol" w:hint="default"/>
      </w:rPr>
    </w:lvl>
  </w:abstractNum>
  <w:abstractNum w:abstractNumId="73" w15:restartNumberingAfterBreak="0">
    <w:nsid w:val="2A9A2400"/>
    <w:multiLevelType w:val="hybridMultilevel"/>
    <w:tmpl w:val="B6FA1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2AD02475"/>
    <w:multiLevelType w:val="singleLevel"/>
    <w:tmpl w:val="954AC800"/>
    <w:lvl w:ilvl="0">
      <w:start w:val="1"/>
      <w:numFmt w:val="bullet"/>
      <w:lvlText w:val=""/>
      <w:lvlJc w:val="left"/>
      <w:pPr>
        <w:tabs>
          <w:tab w:val="num" w:pos="360"/>
        </w:tabs>
        <w:ind w:left="360" w:hanging="360"/>
      </w:pPr>
      <w:rPr>
        <w:rFonts w:ascii="Symbol" w:hAnsi="Symbol" w:hint="default"/>
        <w:sz w:val="16"/>
      </w:rPr>
    </w:lvl>
  </w:abstractNum>
  <w:abstractNum w:abstractNumId="75" w15:restartNumberingAfterBreak="0">
    <w:nsid w:val="2B4F1F7D"/>
    <w:multiLevelType w:val="singleLevel"/>
    <w:tmpl w:val="23885A0C"/>
    <w:lvl w:ilvl="0">
      <w:start w:val="1"/>
      <w:numFmt w:val="bullet"/>
      <w:lvlText w:val=""/>
      <w:lvlJc w:val="left"/>
      <w:pPr>
        <w:tabs>
          <w:tab w:val="num" w:pos="360"/>
        </w:tabs>
        <w:ind w:left="360" w:hanging="360"/>
      </w:pPr>
      <w:rPr>
        <w:rFonts w:ascii="Symbol" w:hAnsi="Symbol" w:hint="default"/>
      </w:rPr>
    </w:lvl>
  </w:abstractNum>
  <w:abstractNum w:abstractNumId="76" w15:restartNumberingAfterBreak="0">
    <w:nsid w:val="2C8A6FBD"/>
    <w:multiLevelType w:val="singleLevel"/>
    <w:tmpl w:val="23885A0C"/>
    <w:lvl w:ilvl="0">
      <w:start w:val="1"/>
      <w:numFmt w:val="bullet"/>
      <w:lvlText w:val=""/>
      <w:lvlJc w:val="left"/>
      <w:pPr>
        <w:tabs>
          <w:tab w:val="num" w:pos="360"/>
        </w:tabs>
        <w:ind w:left="360" w:hanging="360"/>
      </w:pPr>
      <w:rPr>
        <w:rFonts w:ascii="Symbol" w:hAnsi="Symbol" w:hint="default"/>
      </w:rPr>
    </w:lvl>
  </w:abstractNum>
  <w:abstractNum w:abstractNumId="77" w15:restartNumberingAfterBreak="0">
    <w:nsid w:val="2CB6786E"/>
    <w:multiLevelType w:val="singleLevel"/>
    <w:tmpl w:val="23885A0C"/>
    <w:lvl w:ilvl="0">
      <w:start w:val="1"/>
      <w:numFmt w:val="bullet"/>
      <w:lvlText w:val=""/>
      <w:lvlJc w:val="left"/>
      <w:pPr>
        <w:tabs>
          <w:tab w:val="num" w:pos="360"/>
        </w:tabs>
        <w:ind w:left="360" w:hanging="360"/>
      </w:pPr>
      <w:rPr>
        <w:rFonts w:ascii="Symbol" w:hAnsi="Symbol" w:hint="default"/>
      </w:rPr>
    </w:lvl>
  </w:abstractNum>
  <w:abstractNum w:abstractNumId="78" w15:restartNumberingAfterBreak="0">
    <w:nsid w:val="2CBE2ADD"/>
    <w:multiLevelType w:val="singleLevel"/>
    <w:tmpl w:val="954AC800"/>
    <w:lvl w:ilvl="0">
      <w:start w:val="1"/>
      <w:numFmt w:val="bullet"/>
      <w:lvlText w:val=""/>
      <w:lvlJc w:val="left"/>
      <w:pPr>
        <w:tabs>
          <w:tab w:val="num" w:pos="360"/>
        </w:tabs>
        <w:ind w:left="360" w:hanging="360"/>
      </w:pPr>
      <w:rPr>
        <w:rFonts w:ascii="Symbol" w:hAnsi="Symbol" w:hint="default"/>
        <w:sz w:val="16"/>
      </w:rPr>
    </w:lvl>
  </w:abstractNum>
  <w:abstractNum w:abstractNumId="79" w15:restartNumberingAfterBreak="0">
    <w:nsid w:val="2D2C3C55"/>
    <w:multiLevelType w:val="hybridMultilevel"/>
    <w:tmpl w:val="2C7AAB8E"/>
    <w:lvl w:ilvl="0" w:tplc="5E4AB6D8">
      <w:start w:val="5"/>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0" w15:restartNumberingAfterBreak="0">
    <w:nsid w:val="2D3D3AE1"/>
    <w:multiLevelType w:val="singleLevel"/>
    <w:tmpl w:val="71625918"/>
    <w:lvl w:ilvl="0">
      <w:start w:val="1"/>
      <w:numFmt w:val="bullet"/>
      <w:lvlText w:val=""/>
      <w:lvlJc w:val="left"/>
      <w:pPr>
        <w:tabs>
          <w:tab w:val="num" w:pos="360"/>
        </w:tabs>
        <w:ind w:left="360" w:hanging="360"/>
      </w:pPr>
      <w:rPr>
        <w:rFonts w:ascii="Symbol" w:hAnsi="Symbol" w:hint="default"/>
        <w:sz w:val="20"/>
      </w:rPr>
    </w:lvl>
  </w:abstractNum>
  <w:abstractNum w:abstractNumId="81" w15:restartNumberingAfterBreak="0">
    <w:nsid w:val="2D930B64"/>
    <w:multiLevelType w:val="singleLevel"/>
    <w:tmpl w:val="23885A0C"/>
    <w:lvl w:ilvl="0">
      <w:start w:val="1"/>
      <w:numFmt w:val="bullet"/>
      <w:lvlText w:val=""/>
      <w:lvlJc w:val="left"/>
      <w:pPr>
        <w:tabs>
          <w:tab w:val="num" w:pos="360"/>
        </w:tabs>
        <w:ind w:left="360" w:hanging="360"/>
      </w:pPr>
      <w:rPr>
        <w:rFonts w:ascii="Symbol" w:hAnsi="Symbol" w:hint="default"/>
      </w:rPr>
    </w:lvl>
  </w:abstractNum>
  <w:abstractNum w:abstractNumId="82" w15:restartNumberingAfterBreak="0">
    <w:nsid w:val="2EE376F6"/>
    <w:multiLevelType w:val="singleLevel"/>
    <w:tmpl w:val="23885A0C"/>
    <w:lvl w:ilvl="0">
      <w:start w:val="1"/>
      <w:numFmt w:val="bullet"/>
      <w:lvlText w:val=""/>
      <w:lvlJc w:val="left"/>
      <w:pPr>
        <w:tabs>
          <w:tab w:val="num" w:pos="360"/>
        </w:tabs>
        <w:ind w:left="360" w:hanging="360"/>
      </w:pPr>
      <w:rPr>
        <w:rFonts w:ascii="Symbol" w:hAnsi="Symbol" w:hint="default"/>
      </w:rPr>
    </w:lvl>
  </w:abstractNum>
  <w:abstractNum w:abstractNumId="83" w15:restartNumberingAfterBreak="0">
    <w:nsid w:val="2F156E22"/>
    <w:multiLevelType w:val="hybridMultilevel"/>
    <w:tmpl w:val="AB929054"/>
    <w:lvl w:ilvl="0" w:tplc="D96E0F0A">
      <w:start w:val="1"/>
      <w:numFmt w:val="decimal"/>
      <w:lvlText w:val="%1."/>
      <w:lvlJc w:val="left"/>
      <w:pPr>
        <w:tabs>
          <w:tab w:val="num" w:pos="720"/>
        </w:tabs>
        <w:ind w:left="720" w:hanging="360"/>
      </w:pPr>
      <w:rPr>
        <w:rFonts w:cs="Times New Roman"/>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4" w15:restartNumberingAfterBreak="0">
    <w:nsid w:val="2F23046D"/>
    <w:multiLevelType w:val="hybridMultilevel"/>
    <w:tmpl w:val="EC4250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 w15:restartNumberingAfterBreak="0">
    <w:nsid w:val="2F823EC8"/>
    <w:multiLevelType w:val="hybridMultilevel"/>
    <w:tmpl w:val="8BEC874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86" w15:restartNumberingAfterBreak="0">
    <w:nsid w:val="2FA50960"/>
    <w:multiLevelType w:val="singleLevel"/>
    <w:tmpl w:val="23885A0C"/>
    <w:lvl w:ilvl="0">
      <w:start w:val="1"/>
      <w:numFmt w:val="bullet"/>
      <w:lvlText w:val=""/>
      <w:lvlJc w:val="left"/>
      <w:pPr>
        <w:tabs>
          <w:tab w:val="num" w:pos="360"/>
        </w:tabs>
        <w:ind w:left="360" w:hanging="360"/>
      </w:pPr>
      <w:rPr>
        <w:rFonts w:ascii="Symbol" w:hAnsi="Symbol" w:hint="default"/>
      </w:rPr>
    </w:lvl>
  </w:abstractNum>
  <w:abstractNum w:abstractNumId="87" w15:restartNumberingAfterBreak="0">
    <w:nsid w:val="30B83615"/>
    <w:multiLevelType w:val="singleLevel"/>
    <w:tmpl w:val="23885A0C"/>
    <w:lvl w:ilvl="0">
      <w:start w:val="1"/>
      <w:numFmt w:val="bullet"/>
      <w:lvlText w:val=""/>
      <w:lvlJc w:val="left"/>
      <w:pPr>
        <w:tabs>
          <w:tab w:val="num" w:pos="360"/>
        </w:tabs>
        <w:ind w:left="360" w:hanging="360"/>
      </w:pPr>
      <w:rPr>
        <w:rFonts w:ascii="Symbol" w:hAnsi="Symbol" w:hint="default"/>
      </w:rPr>
    </w:lvl>
  </w:abstractNum>
  <w:abstractNum w:abstractNumId="88" w15:restartNumberingAfterBreak="0">
    <w:nsid w:val="314A19CD"/>
    <w:multiLevelType w:val="singleLevel"/>
    <w:tmpl w:val="954AC800"/>
    <w:lvl w:ilvl="0">
      <w:start w:val="1"/>
      <w:numFmt w:val="bullet"/>
      <w:lvlText w:val=""/>
      <w:lvlJc w:val="left"/>
      <w:pPr>
        <w:tabs>
          <w:tab w:val="num" w:pos="360"/>
        </w:tabs>
        <w:ind w:left="360" w:hanging="360"/>
      </w:pPr>
      <w:rPr>
        <w:rFonts w:ascii="Symbol" w:hAnsi="Symbol" w:hint="default"/>
        <w:sz w:val="16"/>
      </w:rPr>
    </w:lvl>
  </w:abstractNum>
  <w:abstractNum w:abstractNumId="89" w15:restartNumberingAfterBreak="0">
    <w:nsid w:val="323A19CA"/>
    <w:multiLevelType w:val="hybridMultilevel"/>
    <w:tmpl w:val="2C867C4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90" w15:restartNumberingAfterBreak="0">
    <w:nsid w:val="332F49E0"/>
    <w:multiLevelType w:val="singleLevel"/>
    <w:tmpl w:val="23885A0C"/>
    <w:lvl w:ilvl="0">
      <w:start w:val="1"/>
      <w:numFmt w:val="bullet"/>
      <w:lvlText w:val=""/>
      <w:lvlJc w:val="left"/>
      <w:pPr>
        <w:tabs>
          <w:tab w:val="num" w:pos="360"/>
        </w:tabs>
        <w:ind w:left="360" w:hanging="360"/>
      </w:pPr>
      <w:rPr>
        <w:rFonts w:ascii="Symbol" w:hAnsi="Symbol" w:hint="default"/>
      </w:rPr>
    </w:lvl>
  </w:abstractNum>
  <w:abstractNum w:abstractNumId="91" w15:restartNumberingAfterBreak="0">
    <w:nsid w:val="336F78A6"/>
    <w:multiLevelType w:val="singleLevel"/>
    <w:tmpl w:val="23885A0C"/>
    <w:lvl w:ilvl="0">
      <w:start w:val="1"/>
      <w:numFmt w:val="bullet"/>
      <w:lvlText w:val=""/>
      <w:lvlJc w:val="left"/>
      <w:pPr>
        <w:tabs>
          <w:tab w:val="num" w:pos="360"/>
        </w:tabs>
        <w:ind w:left="360" w:hanging="360"/>
      </w:pPr>
      <w:rPr>
        <w:rFonts w:ascii="Symbol" w:hAnsi="Symbol" w:hint="default"/>
      </w:rPr>
    </w:lvl>
  </w:abstractNum>
  <w:abstractNum w:abstractNumId="92" w15:restartNumberingAfterBreak="0">
    <w:nsid w:val="349041A3"/>
    <w:multiLevelType w:val="singleLevel"/>
    <w:tmpl w:val="23885A0C"/>
    <w:lvl w:ilvl="0">
      <w:start w:val="1"/>
      <w:numFmt w:val="bullet"/>
      <w:lvlText w:val=""/>
      <w:lvlJc w:val="left"/>
      <w:pPr>
        <w:tabs>
          <w:tab w:val="num" w:pos="360"/>
        </w:tabs>
        <w:ind w:left="360" w:hanging="360"/>
      </w:pPr>
      <w:rPr>
        <w:rFonts w:ascii="Symbol" w:hAnsi="Symbol" w:hint="default"/>
      </w:rPr>
    </w:lvl>
  </w:abstractNum>
  <w:abstractNum w:abstractNumId="93" w15:restartNumberingAfterBreak="0">
    <w:nsid w:val="34E16B1C"/>
    <w:multiLevelType w:val="hybridMultilevel"/>
    <w:tmpl w:val="BB925084"/>
    <w:lvl w:ilvl="0" w:tplc="0809000F">
      <w:start w:val="1"/>
      <w:numFmt w:val="decimal"/>
      <w:lvlText w:val="%1."/>
      <w:lvlJc w:val="left"/>
      <w:pPr>
        <w:ind w:left="720" w:hanging="360"/>
      </w:pPr>
      <w:rPr>
        <w:rFonts w:hint="default"/>
      </w:rPr>
    </w:lvl>
    <w:lvl w:ilvl="1" w:tplc="08090019">
      <w:start w:val="1"/>
      <w:numFmt w:val="lowerLetter"/>
      <w:lvlText w:val="%2."/>
      <w:lvlJc w:val="left"/>
      <w:pPr>
        <w:ind w:left="1353"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4" w15:restartNumberingAfterBreak="0">
    <w:nsid w:val="34F721CE"/>
    <w:multiLevelType w:val="hybridMultilevel"/>
    <w:tmpl w:val="15ACA60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95" w15:restartNumberingAfterBreak="0">
    <w:nsid w:val="35443BF2"/>
    <w:multiLevelType w:val="singleLevel"/>
    <w:tmpl w:val="23885A0C"/>
    <w:lvl w:ilvl="0">
      <w:start w:val="1"/>
      <w:numFmt w:val="bullet"/>
      <w:lvlText w:val=""/>
      <w:lvlJc w:val="left"/>
      <w:pPr>
        <w:tabs>
          <w:tab w:val="num" w:pos="360"/>
        </w:tabs>
        <w:ind w:left="360" w:hanging="360"/>
      </w:pPr>
      <w:rPr>
        <w:rFonts w:ascii="Symbol" w:hAnsi="Symbol" w:hint="default"/>
      </w:rPr>
    </w:lvl>
  </w:abstractNum>
  <w:abstractNum w:abstractNumId="96" w15:restartNumberingAfterBreak="0">
    <w:nsid w:val="35F64C04"/>
    <w:multiLevelType w:val="singleLevel"/>
    <w:tmpl w:val="23885A0C"/>
    <w:lvl w:ilvl="0">
      <w:start w:val="1"/>
      <w:numFmt w:val="bullet"/>
      <w:lvlText w:val=""/>
      <w:lvlJc w:val="left"/>
      <w:pPr>
        <w:tabs>
          <w:tab w:val="num" w:pos="360"/>
        </w:tabs>
        <w:ind w:left="360" w:hanging="360"/>
      </w:pPr>
      <w:rPr>
        <w:rFonts w:ascii="Symbol" w:hAnsi="Symbol" w:hint="default"/>
      </w:rPr>
    </w:lvl>
  </w:abstractNum>
  <w:abstractNum w:abstractNumId="97" w15:restartNumberingAfterBreak="0">
    <w:nsid w:val="36301A81"/>
    <w:multiLevelType w:val="singleLevel"/>
    <w:tmpl w:val="23885A0C"/>
    <w:lvl w:ilvl="0">
      <w:start w:val="1"/>
      <w:numFmt w:val="bullet"/>
      <w:lvlText w:val=""/>
      <w:lvlJc w:val="left"/>
      <w:pPr>
        <w:tabs>
          <w:tab w:val="num" w:pos="360"/>
        </w:tabs>
        <w:ind w:left="360" w:hanging="360"/>
      </w:pPr>
      <w:rPr>
        <w:rFonts w:ascii="Symbol" w:hAnsi="Symbol" w:hint="default"/>
      </w:rPr>
    </w:lvl>
  </w:abstractNum>
  <w:abstractNum w:abstractNumId="98" w15:restartNumberingAfterBreak="0">
    <w:nsid w:val="36604FE0"/>
    <w:multiLevelType w:val="hybridMultilevel"/>
    <w:tmpl w:val="05FCE77C"/>
    <w:lvl w:ilvl="0" w:tplc="0809000F">
      <w:start w:val="1"/>
      <w:numFmt w:val="decimal"/>
      <w:lvlText w:val="%1."/>
      <w:lvlJc w:val="left"/>
      <w:pPr>
        <w:tabs>
          <w:tab w:val="num" w:pos="360"/>
        </w:tabs>
        <w:ind w:left="360" w:hanging="360"/>
      </w:pPr>
      <w:rPr>
        <w:rFonts w:cs="Times New Roman"/>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99" w15:restartNumberingAfterBreak="0">
    <w:nsid w:val="37A611D5"/>
    <w:multiLevelType w:val="singleLevel"/>
    <w:tmpl w:val="23885A0C"/>
    <w:lvl w:ilvl="0">
      <w:start w:val="1"/>
      <w:numFmt w:val="bullet"/>
      <w:lvlText w:val=""/>
      <w:lvlJc w:val="left"/>
      <w:pPr>
        <w:tabs>
          <w:tab w:val="num" w:pos="360"/>
        </w:tabs>
        <w:ind w:left="360" w:hanging="360"/>
      </w:pPr>
      <w:rPr>
        <w:rFonts w:ascii="Symbol" w:hAnsi="Symbol" w:hint="default"/>
      </w:rPr>
    </w:lvl>
  </w:abstractNum>
  <w:abstractNum w:abstractNumId="100" w15:restartNumberingAfterBreak="0">
    <w:nsid w:val="3900656E"/>
    <w:multiLevelType w:val="hybridMultilevel"/>
    <w:tmpl w:val="0B7C0A7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01" w15:restartNumberingAfterBreak="0">
    <w:nsid w:val="391C2EC4"/>
    <w:multiLevelType w:val="hybridMultilevel"/>
    <w:tmpl w:val="99E0ACDA"/>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102" w15:restartNumberingAfterBreak="0">
    <w:nsid w:val="396B7918"/>
    <w:multiLevelType w:val="singleLevel"/>
    <w:tmpl w:val="23885A0C"/>
    <w:lvl w:ilvl="0">
      <w:start w:val="1"/>
      <w:numFmt w:val="bullet"/>
      <w:lvlText w:val=""/>
      <w:lvlJc w:val="left"/>
      <w:pPr>
        <w:tabs>
          <w:tab w:val="num" w:pos="360"/>
        </w:tabs>
        <w:ind w:left="360" w:hanging="360"/>
      </w:pPr>
      <w:rPr>
        <w:rFonts w:ascii="Symbol" w:hAnsi="Symbol" w:hint="default"/>
      </w:rPr>
    </w:lvl>
  </w:abstractNum>
  <w:abstractNum w:abstractNumId="103" w15:restartNumberingAfterBreak="0">
    <w:nsid w:val="3A5D53D9"/>
    <w:multiLevelType w:val="singleLevel"/>
    <w:tmpl w:val="954AC800"/>
    <w:lvl w:ilvl="0">
      <w:start w:val="1"/>
      <w:numFmt w:val="bullet"/>
      <w:lvlText w:val=""/>
      <w:lvlJc w:val="left"/>
      <w:pPr>
        <w:tabs>
          <w:tab w:val="num" w:pos="360"/>
        </w:tabs>
        <w:ind w:left="360" w:hanging="360"/>
      </w:pPr>
      <w:rPr>
        <w:rFonts w:ascii="Symbol" w:hAnsi="Symbol" w:hint="default"/>
        <w:sz w:val="16"/>
      </w:rPr>
    </w:lvl>
  </w:abstractNum>
  <w:abstractNum w:abstractNumId="104" w15:restartNumberingAfterBreak="0">
    <w:nsid w:val="3A744019"/>
    <w:multiLevelType w:val="singleLevel"/>
    <w:tmpl w:val="856E6EAA"/>
    <w:lvl w:ilvl="0">
      <w:start w:val="1"/>
      <w:numFmt w:val="lowerLetter"/>
      <w:lvlText w:val="%1) "/>
      <w:lvlJc w:val="left"/>
      <w:pPr>
        <w:tabs>
          <w:tab w:val="num" w:pos="1080"/>
        </w:tabs>
        <w:ind w:left="1003" w:hanging="283"/>
      </w:pPr>
      <w:rPr>
        <w:rFonts w:ascii="Arial" w:hAnsi="Arial" w:hint="default"/>
        <w:b w:val="0"/>
        <w:i w:val="0"/>
        <w:sz w:val="20"/>
        <w:u w:val="none"/>
      </w:rPr>
    </w:lvl>
  </w:abstractNum>
  <w:abstractNum w:abstractNumId="105" w15:restartNumberingAfterBreak="0">
    <w:nsid w:val="3A9F2194"/>
    <w:multiLevelType w:val="hybridMultilevel"/>
    <w:tmpl w:val="30E880EE"/>
    <w:lvl w:ilvl="0" w:tplc="D96E0F0A">
      <w:start w:val="1"/>
      <w:numFmt w:val="decimal"/>
      <w:lvlText w:val="%1."/>
      <w:lvlJc w:val="left"/>
      <w:pPr>
        <w:tabs>
          <w:tab w:val="num" w:pos="720"/>
        </w:tabs>
        <w:ind w:left="720" w:hanging="360"/>
      </w:pPr>
      <w:rPr>
        <w:rFonts w:cs="Times New Roman"/>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6" w15:restartNumberingAfterBreak="0">
    <w:nsid w:val="3B487046"/>
    <w:multiLevelType w:val="singleLevel"/>
    <w:tmpl w:val="23885A0C"/>
    <w:lvl w:ilvl="0">
      <w:start w:val="1"/>
      <w:numFmt w:val="bullet"/>
      <w:lvlText w:val=""/>
      <w:lvlJc w:val="left"/>
      <w:pPr>
        <w:tabs>
          <w:tab w:val="num" w:pos="360"/>
        </w:tabs>
        <w:ind w:left="360" w:hanging="360"/>
      </w:pPr>
      <w:rPr>
        <w:rFonts w:ascii="Symbol" w:hAnsi="Symbol" w:hint="default"/>
      </w:rPr>
    </w:lvl>
  </w:abstractNum>
  <w:abstractNum w:abstractNumId="107" w15:restartNumberingAfterBreak="0">
    <w:nsid w:val="3D5C3F51"/>
    <w:multiLevelType w:val="hybridMultilevel"/>
    <w:tmpl w:val="0BBCAA8E"/>
    <w:lvl w:ilvl="0" w:tplc="151E75C2">
      <w:start w:val="1392"/>
      <w:numFmt w:val="bullet"/>
      <w:lvlText w:val="-"/>
      <w:lvlJc w:val="left"/>
      <w:pPr>
        <w:ind w:left="644" w:hanging="360"/>
      </w:pPr>
      <w:rPr>
        <w:rFonts w:ascii="Arial" w:eastAsia="Times New Roman" w:hAnsi="Arial" w:cs="Aria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08" w15:restartNumberingAfterBreak="0">
    <w:nsid w:val="3DEA7709"/>
    <w:multiLevelType w:val="singleLevel"/>
    <w:tmpl w:val="71625918"/>
    <w:lvl w:ilvl="0">
      <w:start w:val="1"/>
      <w:numFmt w:val="bullet"/>
      <w:lvlText w:val=""/>
      <w:lvlJc w:val="left"/>
      <w:pPr>
        <w:ind w:left="360" w:hanging="360"/>
      </w:pPr>
      <w:rPr>
        <w:rFonts w:ascii="Symbol" w:hAnsi="Symbol" w:hint="default"/>
        <w:sz w:val="20"/>
      </w:rPr>
    </w:lvl>
  </w:abstractNum>
  <w:abstractNum w:abstractNumId="109" w15:restartNumberingAfterBreak="0">
    <w:nsid w:val="3ECD6E4C"/>
    <w:multiLevelType w:val="hybridMultilevel"/>
    <w:tmpl w:val="363601F8"/>
    <w:lvl w:ilvl="0" w:tplc="D2049AEA">
      <w:start w:val="1"/>
      <w:numFmt w:val="decimal"/>
      <w:lvlText w:val="%1."/>
      <w:lvlJc w:val="left"/>
      <w:pPr>
        <w:tabs>
          <w:tab w:val="num" w:pos="720"/>
        </w:tabs>
        <w:ind w:left="720" w:hanging="360"/>
      </w:pPr>
      <w:rPr>
        <w:rFonts w:cs="Times New Roman"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0" w15:restartNumberingAfterBreak="0">
    <w:nsid w:val="3F0E4219"/>
    <w:multiLevelType w:val="singleLevel"/>
    <w:tmpl w:val="23885A0C"/>
    <w:lvl w:ilvl="0">
      <w:start w:val="1"/>
      <w:numFmt w:val="bullet"/>
      <w:lvlText w:val=""/>
      <w:lvlJc w:val="left"/>
      <w:pPr>
        <w:tabs>
          <w:tab w:val="num" w:pos="360"/>
        </w:tabs>
        <w:ind w:left="360" w:hanging="360"/>
      </w:pPr>
      <w:rPr>
        <w:rFonts w:ascii="Symbol" w:hAnsi="Symbol" w:hint="default"/>
      </w:rPr>
    </w:lvl>
  </w:abstractNum>
  <w:abstractNum w:abstractNumId="111" w15:restartNumberingAfterBreak="0">
    <w:nsid w:val="3F8B7FAE"/>
    <w:multiLevelType w:val="singleLevel"/>
    <w:tmpl w:val="69740A5E"/>
    <w:lvl w:ilvl="0">
      <w:start w:val="1"/>
      <w:numFmt w:val="bullet"/>
      <w:lvlText w:val=""/>
      <w:lvlJc w:val="left"/>
      <w:pPr>
        <w:tabs>
          <w:tab w:val="num" w:pos="576"/>
        </w:tabs>
        <w:ind w:left="576" w:hanging="576"/>
      </w:pPr>
      <w:rPr>
        <w:rFonts w:ascii="Symbol" w:hAnsi="Symbol" w:hint="default"/>
      </w:rPr>
    </w:lvl>
  </w:abstractNum>
  <w:abstractNum w:abstractNumId="112" w15:restartNumberingAfterBreak="0">
    <w:nsid w:val="3FEB6193"/>
    <w:multiLevelType w:val="singleLevel"/>
    <w:tmpl w:val="23885A0C"/>
    <w:lvl w:ilvl="0">
      <w:start w:val="1"/>
      <w:numFmt w:val="bullet"/>
      <w:lvlText w:val=""/>
      <w:lvlJc w:val="left"/>
      <w:pPr>
        <w:tabs>
          <w:tab w:val="num" w:pos="360"/>
        </w:tabs>
        <w:ind w:left="360" w:hanging="360"/>
      </w:pPr>
      <w:rPr>
        <w:rFonts w:ascii="Symbol" w:hAnsi="Symbol" w:hint="default"/>
      </w:rPr>
    </w:lvl>
  </w:abstractNum>
  <w:abstractNum w:abstractNumId="113" w15:restartNumberingAfterBreak="0">
    <w:nsid w:val="40037DEF"/>
    <w:multiLevelType w:val="singleLevel"/>
    <w:tmpl w:val="0BE497BA"/>
    <w:lvl w:ilvl="0">
      <w:start w:val="1"/>
      <w:numFmt w:val="lowerLetter"/>
      <w:lvlText w:val="%1."/>
      <w:lvlJc w:val="left"/>
      <w:pPr>
        <w:tabs>
          <w:tab w:val="num" w:pos="360"/>
        </w:tabs>
        <w:ind w:left="360" w:hanging="360"/>
      </w:pPr>
      <w:rPr>
        <w:rFonts w:ascii="Arial" w:hAnsi="Arial" w:hint="default"/>
        <w:b w:val="0"/>
        <w:i w:val="0"/>
        <w:sz w:val="20"/>
      </w:rPr>
    </w:lvl>
  </w:abstractNum>
  <w:abstractNum w:abstractNumId="114" w15:restartNumberingAfterBreak="0">
    <w:nsid w:val="401D5DBA"/>
    <w:multiLevelType w:val="hybridMultilevel"/>
    <w:tmpl w:val="0270F67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15" w15:restartNumberingAfterBreak="0">
    <w:nsid w:val="40344172"/>
    <w:multiLevelType w:val="singleLevel"/>
    <w:tmpl w:val="23885A0C"/>
    <w:lvl w:ilvl="0">
      <w:start w:val="1"/>
      <w:numFmt w:val="bullet"/>
      <w:lvlText w:val=""/>
      <w:lvlJc w:val="left"/>
      <w:pPr>
        <w:tabs>
          <w:tab w:val="num" w:pos="360"/>
        </w:tabs>
        <w:ind w:left="360" w:hanging="360"/>
      </w:pPr>
      <w:rPr>
        <w:rFonts w:ascii="Symbol" w:hAnsi="Symbol" w:hint="default"/>
      </w:rPr>
    </w:lvl>
  </w:abstractNum>
  <w:abstractNum w:abstractNumId="116" w15:restartNumberingAfterBreak="0">
    <w:nsid w:val="403B5B66"/>
    <w:multiLevelType w:val="hybridMultilevel"/>
    <w:tmpl w:val="5276F06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17" w15:restartNumberingAfterBreak="0">
    <w:nsid w:val="40720AD5"/>
    <w:multiLevelType w:val="singleLevel"/>
    <w:tmpl w:val="23885A0C"/>
    <w:lvl w:ilvl="0">
      <w:start w:val="1"/>
      <w:numFmt w:val="bullet"/>
      <w:lvlText w:val=""/>
      <w:lvlJc w:val="left"/>
      <w:pPr>
        <w:tabs>
          <w:tab w:val="num" w:pos="360"/>
        </w:tabs>
        <w:ind w:left="360" w:hanging="360"/>
      </w:pPr>
      <w:rPr>
        <w:rFonts w:ascii="Symbol" w:hAnsi="Symbol" w:hint="default"/>
      </w:rPr>
    </w:lvl>
  </w:abstractNum>
  <w:abstractNum w:abstractNumId="118" w15:restartNumberingAfterBreak="0">
    <w:nsid w:val="420C7F31"/>
    <w:multiLevelType w:val="singleLevel"/>
    <w:tmpl w:val="71625918"/>
    <w:lvl w:ilvl="0">
      <w:start w:val="1"/>
      <w:numFmt w:val="bullet"/>
      <w:lvlText w:val=""/>
      <w:lvlJc w:val="left"/>
      <w:pPr>
        <w:tabs>
          <w:tab w:val="num" w:pos="360"/>
        </w:tabs>
        <w:ind w:left="360" w:hanging="360"/>
      </w:pPr>
      <w:rPr>
        <w:rFonts w:ascii="Symbol" w:hAnsi="Symbol" w:hint="default"/>
        <w:sz w:val="20"/>
      </w:rPr>
    </w:lvl>
  </w:abstractNum>
  <w:abstractNum w:abstractNumId="119" w15:restartNumberingAfterBreak="0">
    <w:nsid w:val="436E15CE"/>
    <w:multiLevelType w:val="singleLevel"/>
    <w:tmpl w:val="23885A0C"/>
    <w:lvl w:ilvl="0">
      <w:start w:val="1"/>
      <w:numFmt w:val="bullet"/>
      <w:lvlText w:val=""/>
      <w:lvlJc w:val="left"/>
      <w:pPr>
        <w:tabs>
          <w:tab w:val="num" w:pos="360"/>
        </w:tabs>
        <w:ind w:left="360" w:hanging="360"/>
      </w:pPr>
      <w:rPr>
        <w:rFonts w:ascii="Symbol" w:hAnsi="Symbol" w:hint="default"/>
      </w:rPr>
    </w:lvl>
  </w:abstractNum>
  <w:abstractNum w:abstractNumId="120" w15:restartNumberingAfterBreak="0">
    <w:nsid w:val="437E74F7"/>
    <w:multiLevelType w:val="singleLevel"/>
    <w:tmpl w:val="23885A0C"/>
    <w:lvl w:ilvl="0">
      <w:start w:val="1"/>
      <w:numFmt w:val="bullet"/>
      <w:lvlText w:val=""/>
      <w:lvlJc w:val="left"/>
      <w:pPr>
        <w:tabs>
          <w:tab w:val="num" w:pos="360"/>
        </w:tabs>
        <w:ind w:left="360" w:hanging="360"/>
      </w:pPr>
      <w:rPr>
        <w:rFonts w:ascii="Symbol" w:hAnsi="Symbol" w:hint="default"/>
      </w:rPr>
    </w:lvl>
  </w:abstractNum>
  <w:abstractNum w:abstractNumId="121" w15:restartNumberingAfterBreak="0">
    <w:nsid w:val="453A139E"/>
    <w:multiLevelType w:val="hybridMultilevel"/>
    <w:tmpl w:val="9F02AA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2" w15:restartNumberingAfterBreak="0">
    <w:nsid w:val="46C10E7A"/>
    <w:multiLevelType w:val="hybridMultilevel"/>
    <w:tmpl w:val="32FAE7A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23" w15:restartNumberingAfterBreak="0">
    <w:nsid w:val="475A1DC5"/>
    <w:multiLevelType w:val="hybridMultilevel"/>
    <w:tmpl w:val="7256ECBE"/>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4" w15:restartNumberingAfterBreak="0">
    <w:nsid w:val="47C75452"/>
    <w:multiLevelType w:val="hybridMultilevel"/>
    <w:tmpl w:val="40BA6BA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25" w15:restartNumberingAfterBreak="0">
    <w:nsid w:val="4942372F"/>
    <w:multiLevelType w:val="hybridMultilevel"/>
    <w:tmpl w:val="726277A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6" w15:restartNumberingAfterBreak="0">
    <w:nsid w:val="49E05905"/>
    <w:multiLevelType w:val="singleLevel"/>
    <w:tmpl w:val="23885A0C"/>
    <w:lvl w:ilvl="0">
      <w:start w:val="1"/>
      <w:numFmt w:val="bullet"/>
      <w:lvlText w:val=""/>
      <w:lvlJc w:val="left"/>
      <w:pPr>
        <w:tabs>
          <w:tab w:val="num" w:pos="360"/>
        </w:tabs>
        <w:ind w:left="360" w:hanging="360"/>
      </w:pPr>
      <w:rPr>
        <w:rFonts w:ascii="Symbol" w:hAnsi="Symbol" w:hint="default"/>
      </w:rPr>
    </w:lvl>
  </w:abstractNum>
  <w:abstractNum w:abstractNumId="127" w15:restartNumberingAfterBreak="0">
    <w:nsid w:val="4A822BB6"/>
    <w:multiLevelType w:val="singleLevel"/>
    <w:tmpl w:val="23885A0C"/>
    <w:lvl w:ilvl="0">
      <w:start w:val="1"/>
      <w:numFmt w:val="bullet"/>
      <w:lvlText w:val=""/>
      <w:lvlJc w:val="left"/>
      <w:pPr>
        <w:tabs>
          <w:tab w:val="num" w:pos="360"/>
        </w:tabs>
        <w:ind w:left="360" w:hanging="360"/>
      </w:pPr>
      <w:rPr>
        <w:rFonts w:ascii="Symbol" w:hAnsi="Symbol" w:hint="default"/>
      </w:rPr>
    </w:lvl>
  </w:abstractNum>
  <w:abstractNum w:abstractNumId="128" w15:restartNumberingAfterBreak="0">
    <w:nsid w:val="4AE5794C"/>
    <w:multiLevelType w:val="singleLevel"/>
    <w:tmpl w:val="954AC800"/>
    <w:lvl w:ilvl="0">
      <w:start w:val="1"/>
      <w:numFmt w:val="bullet"/>
      <w:lvlText w:val=""/>
      <w:lvlJc w:val="left"/>
      <w:pPr>
        <w:tabs>
          <w:tab w:val="num" w:pos="360"/>
        </w:tabs>
        <w:ind w:left="360" w:hanging="360"/>
      </w:pPr>
      <w:rPr>
        <w:rFonts w:ascii="Symbol" w:hAnsi="Symbol" w:hint="default"/>
        <w:sz w:val="16"/>
      </w:rPr>
    </w:lvl>
  </w:abstractNum>
  <w:abstractNum w:abstractNumId="129" w15:restartNumberingAfterBreak="0">
    <w:nsid w:val="4B1D60F5"/>
    <w:multiLevelType w:val="singleLevel"/>
    <w:tmpl w:val="23885A0C"/>
    <w:lvl w:ilvl="0">
      <w:start w:val="1"/>
      <w:numFmt w:val="bullet"/>
      <w:lvlText w:val=""/>
      <w:lvlJc w:val="left"/>
      <w:pPr>
        <w:tabs>
          <w:tab w:val="num" w:pos="360"/>
        </w:tabs>
        <w:ind w:left="360" w:hanging="360"/>
      </w:pPr>
      <w:rPr>
        <w:rFonts w:ascii="Symbol" w:hAnsi="Symbol" w:hint="default"/>
      </w:rPr>
    </w:lvl>
  </w:abstractNum>
  <w:abstractNum w:abstractNumId="130" w15:restartNumberingAfterBreak="0">
    <w:nsid w:val="4BBE0E7E"/>
    <w:multiLevelType w:val="singleLevel"/>
    <w:tmpl w:val="23885A0C"/>
    <w:lvl w:ilvl="0">
      <w:start w:val="1"/>
      <w:numFmt w:val="bullet"/>
      <w:lvlText w:val=""/>
      <w:lvlJc w:val="left"/>
      <w:pPr>
        <w:tabs>
          <w:tab w:val="num" w:pos="360"/>
        </w:tabs>
        <w:ind w:left="360" w:hanging="360"/>
      </w:pPr>
      <w:rPr>
        <w:rFonts w:ascii="Symbol" w:hAnsi="Symbol" w:hint="default"/>
      </w:rPr>
    </w:lvl>
  </w:abstractNum>
  <w:abstractNum w:abstractNumId="131" w15:restartNumberingAfterBreak="0">
    <w:nsid w:val="4D8D6FB4"/>
    <w:multiLevelType w:val="singleLevel"/>
    <w:tmpl w:val="954AC800"/>
    <w:lvl w:ilvl="0">
      <w:start w:val="1"/>
      <w:numFmt w:val="bullet"/>
      <w:lvlText w:val=""/>
      <w:lvlJc w:val="left"/>
      <w:pPr>
        <w:tabs>
          <w:tab w:val="num" w:pos="360"/>
        </w:tabs>
        <w:ind w:left="360" w:hanging="360"/>
      </w:pPr>
      <w:rPr>
        <w:rFonts w:ascii="Symbol" w:hAnsi="Symbol" w:hint="default"/>
        <w:sz w:val="16"/>
      </w:rPr>
    </w:lvl>
  </w:abstractNum>
  <w:abstractNum w:abstractNumId="132" w15:restartNumberingAfterBreak="0">
    <w:nsid w:val="4E0010D0"/>
    <w:multiLevelType w:val="hybridMultilevel"/>
    <w:tmpl w:val="7076DA9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33" w15:restartNumberingAfterBreak="0">
    <w:nsid w:val="4F4419F3"/>
    <w:multiLevelType w:val="hybridMultilevel"/>
    <w:tmpl w:val="79C040AE"/>
    <w:lvl w:ilvl="0" w:tplc="D96E0F0A">
      <w:start w:val="1"/>
      <w:numFmt w:val="decimal"/>
      <w:lvlText w:val="%1."/>
      <w:lvlJc w:val="left"/>
      <w:pPr>
        <w:tabs>
          <w:tab w:val="num" w:pos="720"/>
        </w:tabs>
        <w:ind w:left="720" w:hanging="360"/>
      </w:pPr>
      <w:rPr>
        <w:rFonts w:cs="Times New Roman"/>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4" w15:restartNumberingAfterBreak="0">
    <w:nsid w:val="4F83211B"/>
    <w:multiLevelType w:val="singleLevel"/>
    <w:tmpl w:val="23885A0C"/>
    <w:lvl w:ilvl="0">
      <w:start w:val="1"/>
      <w:numFmt w:val="bullet"/>
      <w:lvlText w:val=""/>
      <w:lvlJc w:val="left"/>
      <w:pPr>
        <w:tabs>
          <w:tab w:val="num" w:pos="360"/>
        </w:tabs>
        <w:ind w:left="360" w:hanging="360"/>
      </w:pPr>
      <w:rPr>
        <w:rFonts w:ascii="Symbol" w:hAnsi="Symbol" w:hint="default"/>
      </w:rPr>
    </w:lvl>
  </w:abstractNum>
  <w:abstractNum w:abstractNumId="135" w15:restartNumberingAfterBreak="0">
    <w:nsid w:val="501468AB"/>
    <w:multiLevelType w:val="hybridMultilevel"/>
    <w:tmpl w:val="4EB633DA"/>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36" w15:restartNumberingAfterBreak="0">
    <w:nsid w:val="511A0924"/>
    <w:multiLevelType w:val="hybridMultilevel"/>
    <w:tmpl w:val="D8A0F37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7" w15:restartNumberingAfterBreak="0">
    <w:nsid w:val="519744FB"/>
    <w:multiLevelType w:val="multilevel"/>
    <w:tmpl w:val="0809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8" w15:restartNumberingAfterBreak="0">
    <w:nsid w:val="51CD6B19"/>
    <w:multiLevelType w:val="singleLevel"/>
    <w:tmpl w:val="23885A0C"/>
    <w:lvl w:ilvl="0">
      <w:start w:val="1"/>
      <w:numFmt w:val="bullet"/>
      <w:lvlText w:val=""/>
      <w:lvlJc w:val="left"/>
      <w:pPr>
        <w:tabs>
          <w:tab w:val="num" w:pos="360"/>
        </w:tabs>
        <w:ind w:left="360" w:hanging="360"/>
      </w:pPr>
      <w:rPr>
        <w:rFonts w:ascii="Symbol" w:hAnsi="Symbol" w:hint="default"/>
      </w:rPr>
    </w:lvl>
  </w:abstractNum>
  <w:abstractNum w:abstractNumId="139" w15:restartNumberingAfterBreak="0">
    <w:nsid w:val="51F26943"/>
    <w:multiLevelType w:val="hybridMultilevel"/>
    <w:tmpl w:val="012E917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40" w15:restartNumberingAfterBreak="0">
    <w:nsid w:val="52497BE1"/>
    <w:multiLevelType w:val="singleLevel"/>
    <w:tmpl w:val="23885A0C"/>
    <w:lvl w:ilvl="0">
      <w:start w:val="1"/>
      <w:numFmt w:val="bullet"/>
      <w:lvlText w:val=""/>
      <w:lvlJc w:val="left"/>
      <w:pPr>
        <w:tabs>
          <w:tab w:val="num" w:pos="360"/>
        </w:tabs>
        <w:ind w:left="360" w:hanging="360"/>
      </w:pPr>
      <w:rPr>
        <w:rFonts w:ascii="Symbol" w:hAnsi="Symbol" w:hint="default"/>
      </w:rPr>
    </w:lvl>
  </w:abstractNum>
  <w:abstractNum w:abstractNumId="141" w15:restartNumberingAfterBreak="0">
    <w:nsid w:val="52960D75"/>
    <w:multiLevelType w:val="hybridMultilevel"/>
    <w:tmpl w:val="04EC45D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2" w15:restartNumberingAfterBreak="0">
    <w:nsid w:val="534A780C"/>
    <w:multiLevelType w:val="hybridMultilevel"/>
    <w:tmpl w:val="5858C182"/>
    <w:lvl w:ilvl="0" w:tplc="20769BBC">
      <w:start w:val="1"/>
      <w:numFmt w:val="bullet"/>
      <w:lvlText w:val="•"/>
      <w:lvlJc w:val="left"/>
      <w:pPr>
        <w:tabs>
          <w:tab w:val="num" w:pos="720"/>
        </w:tabs>
        <w:ind w:left="720" w:hanging="360"/>
      </w:pPr>
      <w:rPr>
        <w:rFonts w:ascii="Arial" w:hAnsi="Arial" w:hint="default"/>
      </w:rPr>
    </w:lvl>
    <w:lvl w:ilvl="1" w:tplc="17F6953A" w:tentative="1">
      <w:start w:val="1"/>
      <w:numFmt w:val="bullet"/>
      <w:lvlText w:val="•"/>
      <w:lvlJc w:val="left"/>
      <w:pPr>
        <w:tabs>
          <w:tab w:val="num" w:pos="1440"/>
        </w:tabs>
        <w:ind w:left="1440" w:hanging="360"/>
      </w:pPr>
      <w:rPr>
        <w:rFonts w:ascii="Arial" w:hAnsi="Arial" w:hint="default"/>
      </w:rPr>
    </w:lvl>
    <w:lvl w:ilvl="2" w:tplc="6804FAD2" w:tentative="1">
      <w:start w:val="1"/>
      <w:numFmt w:val="bullet"/>
      <w:lvlText w:val="•"/>
      <w:lvlJc w:val="left"/>
      <w:pPr>
        <w:tabs>
          <w:tab w:val="num" w:pos="2160"/>
        </w:tabs>
        <w:ind w:left="2160" w:hanging="360"/>
      </w:pPr>
      <w:rPr>
        <w:rFonts w:ascii="Arial" w:hAnsi="Arial" w:hint="default"/>
      </w:rPr>
    </w:lvl>
    <w:lvl w:ilvl="3" w:tplc="CCA8FDC2" w:tentative="1">
      <w:start w:val="1"/>
      <w:numFmt w:val="bullet"/>
      <w:lvlText w:val="•"/>
      <w:lvlJc w:val="left"/>
      <w:pPr>
        <w:tabs>
          <w:tab w:val="num" w:pos="2880"/>
        </w:tabs>
        <w:ind w:left="2880" w:hanging="360"/>
      </w:pPr>
      <w:rPr>
        <w:rFonts w:ascii="Arial" w:hAnsi="Arial" w:hint="default"/>
      </w:rPr>
    </w:lvl>
    <w:lvl w:ilvl="4" w:tplc="A2949538" w:tentative="1">
      <w:start w:val="1"/>
      <w:numFmt w:val="bullet"/>
      <w:lvlText w:val="•"/>
      <w:lvlJc w:val="left"/>
      <w:pPr>
        <w:tabs>
          <w:tab w:val="num" w:pos="3600"/>
        </w:tabs>
        <w:ind w:left="3600" w:hanging="360"/>
      </w:pPr>
      <w:rPr>
        <w:rFonts w:ascii="Arial" w:hAnsi="Arial" w:hint="default"/>
      </w:rPr>
    </w:lvl>
    <w:lvl w:ilvl="5" w:tplc="2CC4A16A" w:tentative="1">
      <w:start w:val="1"/>
      <w:numFmt w:val="bullet"/>
      <w:lvlText w:val="•"/>
      <w:lvlJc w:val="left"/>
      <w:pPr>
        <w:tabs>
          <w:tab w:val="num" w:pos="4320"/>
        </w:tabs>
        <w:ind w:left="4320" w:hanging="360"/>
      </w:pPr>
      <w:rPr>
        <w:rFonts w:ascii="Arial" w:hAnsi="Arial" w:hint="default"/>
      </w:rPr>
    </w:lvl>
    <w:lvl w:ilvl="6" w:tplc="D400A9DE" w:tentative="1">
      <w:start w:val="1"/>
      <w:numFmt w:val="bullet"/>
      <w:lvlText w:val="•"/>
      <w:lvlJc w:val="left"/>
      <w:pPr>
        <w:tabs>
          <w:tab w:val="num" w:pos="5040"/>
        </w:tabs>
        <w:ind w:left="5040" w:hanging="360"/>
      </w:pPr>
      <w:rPr>
        <w:rFonts w:ascii="Arial" w:hAnsi="Arial" w:hint="default"/>
      </w:rPr>
    </w:lvl>
    <w:lvl w:ilvl="7" w:tplc="39E43BFC" w:tentative="1">
      <w:start w:val="1"/>
      <w:numFmt w:val="bullet"/>
      <w:lvlText w:val="•"/>
      <w:lvlJc w:val="left"/>
      <w:pPr>
        <w:tabs>
          <w:tab w:val="num" w:pos="5760"/>
        </w:tabs>
        <w:ind w:left="5760" w:hanging="360"/>
      </w:pPr>
      <w:rPr>
        <w:rFonts w:ascii="Arial" w:hAnsi="Arial" w:hint="default"/>
      </w:rPr>
    </w:lvl>
    <w:lvl w:ilvl="8" w:tplc="A9AE2744" w:tentative="1">
      <w:start w:val="1"/>
      <w:numFmt w:val="bullet"/>
      <w:lvlText w:val="•"/>
      <w:lvlJc w:val="left"/>
      <w:pPr>
        <w:tabs>
          <w:tab w:val="num" w:pos="6480"/>
        </w:tabs>
        <w:ind w:left="6480" w:hanging="360"/>
      </w:pPr>
      <w:rPr>
        <w:rFonts w:ascii="Arial" w:hAnsi="Arial" w:hint="default"/>
      </w:rPr>
    </w:lvl>
  </w:abstractNum>
  <w:abstractNum w:abstractNumId="143" w15:restartNumberingAfterBreak="0">
    <w:nsid w:val="53577A72"/>
    <w:multiLevelType w:val="singleLevel"/>
    <w:tmpl w:val="23885A0C"/>
    <w:lvl w:ilvl="0">
      <w:start w:val="1"/>
      <w:numFmt w:val="bullet"/>
      <w:lvlText w:val=""/>
      <w:lvlJc w:val="left"/>
      <w:pPr>
        <w:tabs>
          <w:tab w:val="num" w:pos="360"/>
        </w:tabs>
        <w:ind w:left="360" w:hanging="360"/>
      </w:pPr>
      <w:rPr>
        <w:rFonts w:ascii="Symbol" w:hAnsi="Symbol" w:hint="default"/>
      </w:rPr>
    </w:lvl>
  </w:abstractNum>
  <w:abstractNum w:abstractNumId="144" w15:restartNumberingAfterBreak="0">
    <w:nsid w:val="535A5B78"/>
    <w:multiLevelType w:val="hybridMultilevel"/>
    <w:tmpl w:val="C35E60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5" w15:restartNumberingAfterBreak="0">
    <w:nsid w:val="53DE3EE8"/>
    <w:multiLevelType w:val="singleLevel"/>
    <w:tmpl w:val="23885A0C"/>
    <w:lvl w:ilvl="0">
      <w:start w:val="1"/>
      <w:numFmt w:val="bullet"/>
      <w:lvlText w:val=""/>
      <w:lvlJc w:val="left"/>
      <w:pPr>
        <w:tabs>
          <w:tab w:val="num" w:pos="360"/>
        </w:tabs>
        <w:ind w:left="360" w:hanging="360"/>
      </w:pPr>
      <w:rPr>
        <w:rFonts w:ascii="Symbol" w:hAnsi="Symbol" w:hint="default"/>
      </w:rPr>
    </w:lvl>
  </w:abstractNum>
  <w:abstractNum w:abstractNumId="146" w15:restartNumberingAfterBreak="0">
    <w:nsid w:val="53DE3F98"/>
    <w:multiLevelType w:val="singleLevel"/>
    <w:tmpl w:val="954AC800"/>
    <w:lvl w:ilvl="0">
      <w:start w:val="1"/>
      <w:numFmt w:val="bullet"/>
      <w:lvlText w:val=""/>
      <w:lvlJc w:val="left"/>
      <w:pPr>
        <w:tabs>
          <w:tab w:val="num" w:pos="360"/>
        </w:tabs>
        <w:ind w:left="360" w:hanging="360"/>
      </w:pPr>
      <w:rPr>
        <w:rFonts w:ascii="Symbol" w:hAnsi="Symbol" w:hint="default"/>
        <w:sz w:val="16"/>
      </w:rPr>
    </w:lvl>
  </w:abstractNum>
  <w:abstractNum w:abstractNumId="147" w15:restartNumberingAfterBreak="0">
    <w:nsid w:val="54034233"/>
    <w:multiLevelType w:val="singleLevel"/>
    <w:tmpl w:val="23885A0C"/>
    <w:lvl w:ilvl="0">
      <w:start w:val="1"/>
      <w:numFmt w:val="bullet"/>
      <w:lvlText w:val=""/>
      <w:lvlJc w:val="left"/>
      <w:pPr>
        <w:tabs>
          <w:tab w:val="num" w:pos="360"/>
        </w:tabs>
        <w:ind w:left="360" w:hanging="360"/>
      </w:pPr>
      <w:rPr>
        <w:rFonts w:ascii="Symbol" w:hAnsi="Symbol" w:hint="default"/>
      </w:rPr>
    </w:lvl>
  </w:abstractNum>
  <w:abstractNum w:abstractNumId="148" w15:restartNumberingAfterBreak="0">
    <w:nsid w:val="5473763E"/>
    <w:multiLevelType w:val="singleLevel"/>
    <w:tmpl w:val="23885A0C"/>
    <w:lvl w:ilvl="0">
      <w:start w:val="1"/>
      <w:numFmt w:val="bullet"/>
      <w:lvlText w:val=""/>
      <w:lvlJc w:val="left"/>
      <w:pPr>
        <w:tabs>
          <w:tab w:val="num" w:pos="360"/>
        </w:tabs>
        <w:ind w:left="360" w:hanging="360"/>
      </w:pPr>
      <w:rPr>
        <w:rFonts w:ascii="Symbol" w:hAnsi="Symbol" w:hint="default"/>
      </w:rPr>
    </w:lvl>
  </w:abstractNum>
  <w:abstractNum w:abstractNumId="149" w15:restartNumberingAfterBreak="0">
    <w:nsid w:val="547B3D4D"/>
    <w:multiLevelType w:val="hybridMultilevel"/>
    <w:tmpl w:val="CE7601E8"/>
    <w:lvl w:ilvl="0" w:tplc="08090003">
      <w:start w:val="1"/>
      <w:numFmt w:val="bullet"/>
      <w:lvlText w:val="o"/>
      <w:lvlJc w:val="left"/>
      <w:pPr>
        <w:ind w:left="1004" w:hanging="360"/>
      </w:pPr>
      <w:rPr>
        <w:rFonts w:ascii="Courier New" w:hAnsi="Courier New" w:cs="Courier New"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50" w15:restartNumberingAfterBreak="0">
    <w:nsid w:val="54D544D5"/>
    <w:multiLevelType w:val="singleLevel"/>
    <w:tmpl w:val="23885A0C"/>
    <w:lvl w:ilvl="0">
      <w:start w:val="1"/>
      <w:numFmt w:val="bullet"/>
      <w:lvlText w:val=""/>
      <w:lvlJc w:val="left"/>
      <w:pPr>
        <w:tabs>
          <w:tab w:val="num" w:pos="360"/>
        </w:tabs>
        <w:ind w:left="360" w:hanging="360"/>
      </w:pPr>
      <w:rPr>
        <w:rFonts w:ascii="Symbol" w:hAnsi="Symbol" w:hint="default"/>
      </w:rPr>
    </w:lvl>
  </w:abstractNum>
  <w:abstractNum w:abstractNumId="151" w15:restartNumberingAfterBreak="0">
    <w:nsid w:val="54EE7C67"/>
    <w:multiLevelType w:val="singleLevel"/>
    <w:tmpl w:val="954AC800"/>
    <w:lvl w:ilvl="0">
      <w:start w:val="1"/>
      <w:numFmt w:val="bullet"/>
      <w:lvlText w:val=""/>
      <w:lvlJc w:val="left"/>
      <w:pPr>
        <w:tabs>
          <w:tab w:val="num" w:pos="360"/>
        </w:tabs>
        <w:ind w:left="360" w:hanging="360"/>
      </w:pPr>
      <w:rPr>
        <w:rFonts w:ascii="Symbol" w:hAnsi="Symbol" w:hint="default"/>
        <w:sz w:val="16"/>
      </w:rPr>
    </w:lvl>
  </w:abstractNum>
  <w:abstractNum w:abstractNumId="152" w15:restartNumberingAfterBreak="0">
    <w:nsid w:val="556721A6"/>
    <w:multiLevelType w:val="singleLevel"/>
    <w:tmpl w:val="23885A0C"/>
    <w:lvl w:ilvl="0">
      <w:start w:val="1"/>
      <w:numFmt w:val="bullet"/>
      <w:lvlText w:val=""/>
      <w:lvlJc w:val="left"/>
      <w:pPr>
        <w:tabs>
          <w:tab w:val="num" w:pos="360"/>
        </w:tabs>
        <w:ind w:left="360" w:hanging="360"/>
      </w:pPr>
      <w:rPr>
        <w:rFonts w:ascii="Symbol" w:hAnsi="Symbol" w:hint="default"/>
      </w:rPr>
    </w:lvl>
  </w:abstractNum>
  <w:abstractNum w:abstractNumId="153" w15:restartNumberingAfterBreak="0">
    <w:nsid w:val="55EA453C"/>
    <w:multiLevelType w:val="singleLevel"/>
    <w:tmpl w:val="23885A0C"/>
    <w:lvl w:ilvl="0">
      <w:start w:val="1"/>
      <w:numFmt w:val="bullet"/>
      <w:lvlText w:val=""/>
      <w:lvlJc w:val="left"/>
      <w:pPr>
        <w:tabs>
          <w:tab w:val="num" w:pos="360"/>
        </w:tabs>
        <w:ind w:left="360" w:hanging="360"/>
      </w:pPr>
      <w:rPr>
        <w:rFonts w:ascii="Symbol" w:hAnsi="Symbol" w:hint="default"/>
      </w:rPr>
    </w:lvl>
  </w:abstractNum>
  <w:abstractNum w:abstractNumId="154" w15:restartNumberingAfterBreak="0">
    <w:nsid w:val="566C2BB6"/>
    <w:multiLevelType w:val="singleLevel"/>
    <w:tmpl w:val="23885A0C"/>
    <w:lvl w:ilvl="0">
      <w:start w:val="1"/>
      <w:numFmt w:val="bullet"/>
      <w:lvlText w:val=""/>
      <w:lvlJc w:val="left"/>
      <w:pPr>
        <w:tabs>
          <w:tab w:val="num" w:pos="360"/>
        </w:tabs>
        <w:ind w:left="360" w:hanging="360"/>
      </w:pPr>
      <w:rPr>
        <w:rFonts w:ascii="Symbol" w:hAnsi="Symbol" w:hint="default"/>
      </w:rPr>
    </w:lvl>
  </w:abstractNum>
  <w:abstractNum w:abstractNumId="155" w15:restartNumberingAfterBreak="0">
    <w:nsid w:val="57BE4C10"/>
    <w:multiLevelType w:val="singleLevel"/>
    <w:tmpl w:val="954AC800"/>
    <w:lvl w:ilvl="0">
      <w:start w:val="1"/>
      <w:numFmt w:val="bullet"/>
      <w:lvlText w:val=""/>
      <w:lvlJc w:val="left"/>
      <w:pPr>
        <w:tabs>
          <w:tab w:val="num" w:pos="360"/>
        </w:tabs>
        <w:ind w:left="360" w:hanging="360"/>
      </w:pPr>
      <w:rPr>
        <w:rFonts w:ascii="Symbol" w:hAnsi="Symbol" w:hint="default"/>
        <w:sz w:val="16"/>
      </w:rPr>
    </w:lvl>
  </w:abstractNum>
  <w:abstractNum w:abstractNumId="156" w15:restartNumberingAfterBreak="0">
    <w:nsid w:val="585F72A6"/>
    <w:multiLevelType w:val="singleLevel"/>
    <w:tmpl w:val="23885A0C"/>
    <w:lvl w:ilvl="0">
      <w:start w:val="1"/>
      <w:numFmt w:val="bullet"/>
      <w:lvlText w:val=""/>
      <w:lvlJc w:val="left"/>
      <w:pPr>
        <w:tabs>
          <w:tab w:val="num" w:pos="360"/>
        </w:tabs>
        <w:ind w:left="360" w:hanging="360"/>
      </w:pPr>
      <w:rPr>
        <w:rFonts w:ascii="Symbol" w:hAnsi="Symbol" w:hint="default"/>
      </w:rPr>
    </w:lvl>
  </w:abstractNum>
  <w:abstractNum w:abstractNumId="157" w15:restartNumberingAfterBreak="0">
    <w:nsid w:val="58A86A6C"/>
    <w:multiLevelType w:val="singleLevel"/>
    <w:tmpl w:val="23885A0C"/>
    <w:lvl w:ilvl="0">
      <w:start w:val="1"/>
      <w:numFmt w:val="bullet"/>
      <w:lvlText w:val=""/>
      <w:lvlJc w:val="left"/>
      <w:pPr>
        <w:tabs>
          <w:tab w:val="num" w:pos="360"/>
        </w:tabs>
        <w:ind w:left="360" w:hanging="360"/>
      </w:pPr>
      <w:rPr>
        <w:rFonts w:ascii="Symbol" w:hAnsi="Symbol" w:hint="default"/>
      </w:rPr>
    </w:lvl>
  </w:abstractNum>
  <w:abstractNum w:abstractNumId="158" w15:restartNumberingAfterBreak="0">
    <w:nsid w:val="58F62E5C"/>
    <w:multiLevelType w:val="singleLevel"/>
    <w:tmpl w:val="23885A0C"/>
    <w:lvl w:ilvl="0">
      <w:start w:val="1"/>
      <w:numFmt w:val="bullet"/>
      <w:lvlText w:val=""/>
      <w:lvlJc w:val="left"/>
      <w:pPr>
        <w:tabs>
          <w:tab w:val="num" w:pos="360"/>
        </w:tabs>
        <w:ind w:left="360" w:hanging="360"/>
      </w:pPr>
      <w:rPr>
        <w:rFonts w:ascii="Symbol" w:hAnsi="Symbol" w:hint="default"/>
      </w:rPr>
    </w:lvl>
  </w:abstractNum>
  <w:abstractNum w:abstractNumId="159" w15:restartNumberingAfterBreak="0">
    <w:nsid w:val="595F5F2B"/>
    <w:multiLevelType w:val="hybridMultilevel"/>
    <w:tmpl w:val="DAB03754"/>
    <w:lvl w:ilvl="0" w:tplc="406026C0">
      <w:start w:val="1392"/>
      <w:numFmt w:val="bullet"/>
      <w:lvlText w:val="-"/>
      <w:lvlJc w:val="left"/>
      <w:pPr>
        <w:ind w:left="678" w:hanging="360"/>
      </w:pPr>
      <w:rPr>
        <w:rFonts w:ascii="Arial" w:eastAsia="Times New Roman" w:hAnsi="Arial" w:cs="Arial" w:hint="default"/>
      </w:rPr>
    </w:lvl>
    <w:lvl w:ilvl="1" w:tplc="08090003" w:tentative="1">
      <w:start w:val="1"/>
      <w:numFmt w:val="bullet"/>
      <w:lvlText w:val="o"/>
      <w:lvlJc w:val="left"/>
      <w:pPr>
        <w:ind w:left="1398" w:hanging="360"/>
      </w:pPr>
      <w:rPr>
        <w:rFonts w:ascii="Courier New" w:hAnsi="Courier New" w:cs="Courier New" w:hint="default"/>
      </w:rPr>
    </w:lvl>
    <w:lvl w:ilvl="2" w:tplc="08090005" w:tentative="1">
      <w:start w:val="1"/>
      <w:numFmt w:val="bullet"/>
      <w:lvlText w:val=""/>
      <w:lvlJc w:val="left"/>
      <w:pPr>
        <w:ind w:left="2118" w:hanging="360"/>
      </w:pPr>
      <w:rPr>
        <w:rFonts w:ascii="Wingdings" w:hAnsi="Wingdings" w:hint="default"/>
      </w:rPr>
    </w:lvl>
    <w:lvl w:ilvl="3" w:tplc="08090001" w:tentative="1">
      <w:start w:val="1"/>
      <w:numFmt w:val="bullet"/>
      <w:lvlText w:val=""/>
      <w:lvlJc w:val="left"/>
      <w:pPr>
        <w:ind w:left="2838" w:hanging="360"/>
      </w:pPr>
      <w:rPr>
        <w:rFonts w:ascii="Symbol" w:hAnsi="Symbol" w:hint="default"/>
      </w:rPr>
    </w:lvl>
    <w:lvl w:ilvl="4" w:tplc="08090003" w:tentative="1">
      <w:start w:val="1"/>
      <w:numFmt w:val="bullet"/>
      <w:lvlText w:val="o"/>
      <w:lvlJc w:val="left"/>
      <w:pPr>
        <w:ind w:left="3558" w:hanging="360"/>
      </w:pPr>
      <w:rPr>
        <w:rFonts w:ascii="Courier New" w:hAnsi="Courier New" w:cs="Courier New" w:hint="default"/>
      </w:rPr>
    </w:lvl>
    <w:lvl w:ilvl="5" w:tplc="08090005" w:tentative="1">
      <w:start w:val="1"/>
      <w:numFmt w:val="bullet"/>
      <w:lvlText w:val=""/>
      <w:lvlJc w:val="left"/>
      <w:pPr>
        <w:ind w:left="4278" w:hanging="360"/>
      </w:pPr>
      <w:rPr>
        <w:rFonts w:ascii="Wingdings" w:hAnsi="Wingdings" w:hint="default"/>
      </w:rPr>
    </w:lvl>
    <w:lvl w:ilvl="6" w:tplc="08090001" w:tentative="1">
      <w:start w:val="1"/>
      <w:numFmt w:val="bullet"/>
      <w:lvlText w:val=""/>
      <w:lvlJc w:val="left"/>
      <w:pPr>
        <w:ind w:left="4998" w:hanging="360"/>
      </w:pPr>
      <w:rPr>
        <w:rFonts w:ascii="Symbol" w:hAnsi="Symbol" w:hint="default"/>
      </w:rPr>
    </w:lvl>
    <w:lvl w:ilvl="7" w:tplc="08090003" w:tentative="1">
      <w:start w:val="1"/>
      <w:numFmt w:val="bullet"/>
      <w:lvlText w:val="o"/>
      <w:lvlJc w:val="left"/>
      <w:pPr>
        <w:ind w:left="5718" w:hanging="360"/>
      </w:pPr>
      <w:rPr>
        <w:rFonts w:ascii="Courier New" w:hAnsi="Courier New" w:cs="Courier New" w:hint="default"/>
      </w:rPr>
    </w:lvl>
    <w:lvl w:ilvl="8" w:tplc="08090005" w:tentative="1">
      <w:start w:val="1"/>
      <w:numFmt w:val="bullet"/>
      <w:lvlText w:val=""/>
      <w:lvlJc w:val="left"/>
      <w:pPr>
        <w:ind w:left="6438" w:hanging="360"/>
      </w:pPr>
      <w:rPr>
        <w:rFonts w:ascii="Wingdings" w:hAnsi="Wingdings" w:hint="default"/>
      </w:rPr>
    </w:lvl>
  </w:abstractNum>
  <w:abstractNum w:abstractNumId="160" w15:restartNumberingAfterBreak="0">
    <w:nsid w:val="599C6D48"/>
    <w:multiLevelType w:val="hybridMultilevel"/>
    <w:tmpl w:val="6C126E58"/>
    <w:lvl w:ilvl="0" w:tplc="A31CDCF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1" w15:restartNumberingAfterBreak="0">
    <w:nsid w:val="59B4048F"/>
    <w:multiLevelType w:val="hybridMultilevel"/>
    <w:tmpl w:val="C356606C"/>
    <w:lvl w:ilvl="0" w:tplc="D96E0F0A">
      <w:start w:val="1"/>
      <w:numFmt w:val="decimal"/>
      <w:lvlText w:val="%1."/>
      <w:lvlJc w:val="left"/>
      <w:pPr>
        <w:tabs>
          <w:tab w:val="num" w:pos="720"/>
        </w:tabs>
        <w:ind w:left="720" w:hanging="360"/>
      </w:pPr>
      <w:rPr>
        <w:rFonts w:cs="Times New Roman"/>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2" w15:restartNumberingAfterBreak="0">
    <w:nsid w:val="59CD4DC2"/>
    <w:multiLevelType w:val="singleLevel"/>
    <w:tmpl w:val="954AC800"/>
    <w:lvl w:ilvl="0">
      <w:start w:val="1"/>
      <w:numFmt w:val="bullet"/>
      <w:lvlText w:val=""/>
      <w:lvlJc w:val="left"/>
      <w:pPr>
        <w:tabs>
          <w:tab w:val="num" w:pos="360"/>
        </w:tabs>
        <w:ind w:left="360" w:hanging="360"/>
      </w:pPr>
      <w:rPr>
        <w:rFonts w:ascii="Symbol" w:hAnsi="Symbol" w:hint="default"/>
        <w:sz w:val="16"/>
      </w:rPr>
    </w:lvl>
  </w:abstractNum>
  <w:abstractNum w:abstractNumId="163" w15:restartNumberingAfterBreak="0">
    <w:nsid w:val="5AE25BC8"/>
    <w:multiLevelType w:val="singleLevel"/>
    <w:tmpl w:val="954AC800"/>
    <w:lvl w:ilvl="0">
      <w:start w:val="1"/>
      <w:numFmt w:val="bullet"/>
      <w:lvlText w:val=""/>
      <w:lvlJc w:val="left"/>
      <w:pPr>
        <w:tabs>
          <w:tab w:val="num" w:pos="360"/>
        </w:tabs>
        <w:ind w:left="360" w:hanging="360"/>
      </w:pPr>
      <w:rPr>
        <w:rFonts w:ascii="Symbol" w:hAnsi="Symbol" w:hint="default"/>
        <w:sz w:val="16"/>
      </w:rPr>
    </w:lvl>
  </w:abstractNum>
  <w:abstractNum w:abstractNumId="164" w15:restartNumberingAfterBreak="0">
    <w:nsid w:val="5C82400C"/>
    <w:multiLevelType w:val="hybridMultilevel"/>
    <w:tmpl w:val="E766BC94"/>
    <w:lvl w:ilvl="0" w:tplc="684A7EE0">
      <w:start w:val="1392"/>
      <w:numFmt w:val="bullet"/>
      <w:lvlText w:val="-"/>
      <w:lvlJc w:val="left"/>
      <w:pPr>
        <w:ind w:left="1084" w:hanging="360"/>
      </w:pPr>
      <w:rPr>
        <w:rFonts w:ascii="Arial" w:eastAsia="Times New Roman" w:hAnsi="Arial" w:cs="Arial" w:hint="default"/>
      </w:rPr>
    </w:lvl>
    <w:lvl w:ilvl="1" w:tplc="08090003" w:tentative="1">
      <w:start w:val="1"/>
      <w:numFmt w:val="bullet"/>
      <w:lvlText w:val="o"/>
      <w:lvlJc w:val="left"/>
      <w:pPr>
        <w:ind w:left="1804" w:hanging="360"/>
      </w:pPr>
      <w:rPr>
        <w:rFonts w:ascii="Courier New" w:hAnsi="Courier New" w:cs="Courier New" w:hint="default"/>
      </w:rPr>
    </w:lvl>
    <w:lvl w:ilvl="2" w:tplc="08090005" w:tentative="1">
      <w:start w:val="1"/>
      <w:numFmt w:val="bullet"/>
      <w:lvlText w:val=""/>
      <w:lvlJc w:val="left"/>
      <w:pPr>
        <w:ind w:left="2524" w:hanging="360"/>
      </w:pPr>
      <w:rPr>
        <w:rFonts w:ascii="Wingdings" w:hAnsi="Wingdings" w:hint="default"/>
      </w:rPr>
    </w:lvl>
    <w:lvl w:ilvl="3" w:tplc="08090001" w:tentative="1">
      <w:start w:val="1"/>
      <w:numFmt w:val="bullet"/>
      <w:lvlText w:val=""/>
      <w:lvlJc w:val="left"/>
      <w:pPr>
        <w:ind w:left="3244" w:hanging="360"/>
      </w:pPr>
      <w:rPr>
        <w:rFonts w:ascii="Symbol" w:hAnsi="Symbol" w:hint="default"/>
      </w:rPr>
    </w:lvl>
    <w:lvl w:ilvl="4" w:tplc="08090003" w:tentative="1">
      <w:start w:val="1"/>
      <w:numFmt w:val="bullet"/>
      <w:lvlText w:val="o"/>
      <w:lvlJc w:val="left"/>
      <w:pPr>
        <w:ind w:left="3964" w:hanging="360"/>
      </w:pPr>
      <w:rPr>
        <w:rFonts w:ascii="Courier New" w:hAnsi="Courier New" w:cs="Courier New" w:hint="default"/>
      </w:rPr>
    </w:lvl>
    <w:lvl w:ilvl="5" w:tplc="08090005" w:tentative="1">
      <w:start w:val="1"/>
      <w:numFmt w:val="bullet"/>
      <w:lvlText w:val=""/>
      <w:lvlJc w:val="left"/>
      <w:pPr>
        <w:ind w:left="4684" w:hanging="360"/>
      </w:pPr>
      <w:rPr>
        <w:rFonts w:ascii="Wingdings" w:hAnsi="Wingdings" w:hint="default"/>
      </w:rPr>
    </w:lvl>
    <w:lvl w:ilvl="6" w:tplc="08090001" w:tentative="1">
      <w:start w:val="1"/>
      <w:numFmt w:val="bullet"/>
      <w:lvlText w:val=""/>
      <w:lvlJc w:val="left"/>
      <w:pPr>
        <w:ind w:left="5404" w:hanging="360"/>
      </w:pPr>
      <w:rPr>
        <w:rFonts w:ascii="Symbol" w:hAnsi="Symbol" w:hint="default"/>
      </w:rPr>
    </w:lvl>
    <w:lvl w:ilvl="7" w:tplc="08090003" w:tentative="1">
      <w:start w:val="1"/>
      <w:numFmt w:val="bullet"/>
      <w:lvlText w:val="o"/>
      <w:lvlJc w:val="left"/>
      <w:pPr>
        <w:ind w:left="6124" w:hanging="360"/>
      </w:pPr>
      <w:rPr>
        <w:rFonts w:ascii="Courier New" w:hAnsi="Courier New" w:cs="Courier New" w:hint="default"/>
      </w:rPr>
    </w:lvl>
    <w:lvl w:ilvl="8" w:tplc="08090005" w:tentative="1">
      <w:start w:val="1"/>
      <w:numFmt w:val="bullet"/>
      <w:lvlText w:val=""/>
      <w:lvlJc w:val="left"/>
      <w:pPr>
        <w:ind w:left="6844" w:hanging="360"/>
      </w:pPr>
      <w:rPr>
        <w:rFonts w:ascii="Wingdings" w:hAnsi="Wingdings" w:hint="default"/>
      </w:rPr>
    </w:lvl>
  </w:abstractNum>
  <w:abstractNum w:abstractNumId="165" w15:restartNumberingAfterBreak="0">
    <w:nsid w:val="5C933356"/>
    <w:multiLevelType w:val="hybridMultilevel"/>
    <w:tmpl w:val="4D761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6" w15:restartNumberingAfterBreak="0">
    <w:nsid w:val="5CD10CFE"/>
    <w:multiLevelType w:val="singleLevel"/>
    <w:tmpl w:val="954AC800"/>
    <w:lvl w:ilvl="0">
      <w:start w:val="1"/>
      <w:numFmt w:val="bullet"/>
      <w:lvlText w:val=""/>
      <w:lvlJc w:val="left"/>
      <w:pPr>
        <w:tabs>
          <w:tab w:val="num" w:pos="360"/>
        </w:tabs>
        <w:ind w:left="360" w:hanging="360"/>
      </w:pPr>
      <w:rPr>
        <w:rFonts w:ascii="Symbol" w:hAnsi="Symbol" w:hint="default"/>
        <w:sz w:val="16"/>
      </w:rPr>
    </w:lvl>
  </w:abstractNum>
  <w:abstractNum w:abstractNumId="167" w15:restartNumberingAfterBreak="0">
    <w:nsid w:val="5E983B78"/>
    <w:multiLevelType w:val="singleLevel"/>
    <w:tmpl w:val="23885A0C"/>
    <w:lvl w:ilvl="0">
      <w:start w:val="1"/>
      <w:numFmt w:val="bullet"/>
      <w:lvlText w:val=""/>
      <w:lvlJc w:val="left"/>
      <w:pPr>
        <w:tabs>
          <w:tab w:val="num" w:pos="360"/>
        </w:tabs>
        <w:ind w:left="360" w:hanging="360"/>
      </w:pPr>
      <w:rPr>
        <w:rFonts w:ascii="Symbol" w:hAnsi="Symbol" w:hint="default"/>
      </w:rPr>
    </w:lvl>
  </w:abstractNum>
  <w:abstractNum w:abstractNumId="168" w15:restartNumberingAfterBreak="0">
    <w:nsid w:val="5EB47B36"/>
    <w:multiLevelType w:val="singleLevel"/>
    <w:tmpl w:val="23885A0C"/>
    <w:lvl w:ilvl="0">
      <w:start w:val="1"/>
      <w:numFmt w:val="bullet"/>
      <w:lvlText w:val=""/>
      <w:lvlJc w:val="left"/>
      <w:pPr>
        <w:tabs>
          <w:tab w:val="num" w:pos="360"/>
        </w:tabs>
        <w:ind w:left="360" w:hanging="360"/>
      </w:pPr>
      <w:rPr>
        <w:rFonts w:ascii="Symbol" w:hAnsi="Symbol" w:hint="default"/>
      </w:rPr>
    </w:lvl>
  </w:abstractNum>
  <w:abstractNum w:abstractNumId="169" w15:restartNumberingAfterBreak="0">
    <w:nsid w:val="5F72502C"/>
    <w:multiLevelType w:val="hybridMultilevel"/>
    <w:tmpl w:val="83583FD2"/>
    <w:lvl w:ilvl="0" w:tplc="D96E0F0A">
      <w:start w:val="1"/>
      <w:numFmt w:val="decimal"/>
      <w:lvlText w:val="%1."/>
      <w:lvlJc w:val="left"/>
      <w:pPr>
        <w:tabs>
          <w:tab w:val="num" w:pos="644"/>
        </w:tabs>
        <w:ind w:left="644" w:hanging="360"/>
      </w:pPr>
      <w:rPr>
        <w:rFonts w:cs="Times New Roman" w:hint="default"/>
        <w:b w:val="0"/>
        <w:color w:val="auto"/>
      </w:rPr>
    </w:lvl>
    <w:lvl w:ilvl="1" w:tplc="08090003" w:tentative="1">
      <w:start w:val="1"/>
      <w:numFmt w:val="bullet"/>
      <w:lvlText w:val="o"/>
      <w:lvlJc w:val="left"/>
      <w:pPr>
        <w:tabs>
          <w:tab w:val="num" w:pos="1724"/>
        </w:tabs>
        <w:ind w:left="1724" w:hanging="360"/>
      </w:pPr>
      <w:rPr>
        <w:rFonts w:ascii="Courier New" w:hAnsi="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170" w15:restartNumberingAfterBreak="0">
    <w:nsid w:val="607A705C"/>
    <w:multiLevelType w:val="singleLevel"/>
    <w:tmpl w:val="23885A0C"/>
    <w:lvl w:ilvl="0">
      <w:start w:val="1"/>
      <w:numFmt w:val="bullet"/>
      <w:lvlText w:val=""/>
      <w:lvlJc w:val="left"/>
      <w:pPr>
        <w:tabs>
          <w:tab w:val="num" w:pos="360"/>
        </w:tabs>
        <w:ind w:left="360" w:hanging="360"/>
      </w:pPr>
      <w:rPr>
        <w:rFonts w:ascii="Symbol" w:hAnsi="Symbol" w:hint="default"/>
      </w:rPr>
    </w:lvl>
  </w:abstractNum>
  <w:abstractNum w:abstractNumId="171" w15:restartNumberingAfterBreak="0">
    <w:nsid w:val="609A47AA"/>
    <w:multiLevelType w:val="hybridMultilevel"/>
    <w:tmpl w:val="369EDB64"/>
    <w:lvl w:ilvl="0" w:tplc="08090001">
      <w:start w:val="1"/>
      <w:numFmt w:val="bullet"/>
      <w:lvlText w:val=""/>
      <w:lvlJc w:val="left"/>
      <w:pPr>
        <w:ind w:left="734" w:hanging="360"/>
      </w:pPr>
      <w:rPr>
        <w:rFonts w:ascii="Symbol" w:hAnsi="Symbol" w:hint="default"/>
      </w:rPr>
    </w:lvl>
    <w:lvl w:ilvl="1" w:tplc="08090003" w:tentative="1">
      <w:start w:val="1"/>
      <w:numFmt w:val="bullet"/>
      <w:lvlText w:val="o"/>
      <w:lvlJc w:val="left"/>
      <w:pPr>
        <w:ind w:left="1454" w:hanging="360"/>
      </w:pPr>
      <w:rPr>
        <w:rFonts w:ascii="Courier New" w:hAnsi="Courier New" w:cs="Courier New" w:hint="default"/>
      </w:rPr>
    </w:lvl>
    <w:lvl w:ilvl="2" w:tplc="08090005" w:tentative="1">
      <w:start w:val="1"/>
      <w:numFmt w:val="bullet"/>
      <w:lvlText w:val=""/>
      <w:lvlJc w:val="left"/>
      <w:pPr>
        <w:ind w:left="2174" w:hanging="360"/>
      </w:pPr>
      <w:rPr>
        <w:rFonts w:ascii="Wingdings" w:hAnsi="Wingdings" w:hint="default"/>
      </w:rPr>
    </w:lvl>
    <w:lvl w:ilvl="3" w:tplc="08090001" w:tentative="1">
      <w:start w:val="1"/>
      <w:numFmt w:val="bullet"/>
      <w:lvlText w:val=""/>
      <w:lvlJc w:val="left"/>
      <w:pPr>
        <w:ind w:left="2894" w:hanging="360"/>
      </w:pPr>
      <w:rPr>
        <w:rFonts w:ascii="Symbol" w:hAnsi="Symbol" w:hint="default"/>
      </w:rPr>
    </w:lvl>
    <w:lvl w:ilvl="4" w:tplc="08090003" w:tentative="1">
      <w:start w:val="1"/>
      <w:numFmt w:val="bullet"/>
      <w:lvlText w:val="o"/>
      <w:lvlJc w:val="left"/>
      <w:pPr>
        <w:ind w:left="3614" w:hanging="360"/>
      </w:pPr>
      <w:rPr>
        <w:rFonts w:ascii="Courier New" w:hAnsi="Courier New" w:cs="Courier New" w:hint="default"/>
      </w:rPr>
    </w:lvl>
    <w:lvl w:ilvl="5" w:tplc="08090005" w:tentative="1">
      <w:start w:val="1"/>
      <w:numFmt w:val="bullet"/>
      <w:lvlText w:val=""/>
      <w:lvlJc w:val="left"/>
      <w:pPr>
        <w:ind w:left="4334" w:hanging="360"/>
      </w:pPr>
      <w:rPr>
        <w:rFonts w:ascii="Wingdings" w:hAnsi="Wingdings" w:hint="default"/>
      </w:rPr>
    </w:lvl>
    <w:lvl w:ilvl="6" w:tplc="08090001" w:tentative="1">
      <w:start w:val="1"/>
      <w:numFmt w:val="bullet"/>
      <w:lvlText w:val=""/>
      <w:lvlJc w:val="left"/>
      <w:pPr>
        <w:ind w:left="5054" w:hanging="360"/>
      </w:pPr>
      <w:rPr>
        <w:rFonts w:ascii="Symbol" w:hAnsi="Symbol" w:hint="default"/>
      </w:rPr>
    </w:lvl>
    <w:lvl w:ilvl="7" w:tplc="08090003" w:tentative="1">
      <w:start w:val="1"/>
      <w:numFmt w:val="bullet"/>
      <w:lvlText w:val="o"/>
      <w:lvlJc w:val="left"/>
      <w:pPr>
        <w:ind w:left="5774" w:hanging="360"/>
      </w:pPr>
      <w:rPr>
        <w:rFonts w:ascii="Courier New" w:hAnsi="Courier New" w:cs="Courier New" w:hint="default"/>
      </w:rPr>
    </w:lvl>
    <w:lvl w:ilvl="8" w:tplc="08090005" w:tentative="1">
      <w:start w:val="1"/>
      <w:numFmt w:val="bullet"/>
      <w:lvlText w:val=""/>
      <w:lvlJc w:val="left"/>
      <w:pPr>
        <w:ind w:left="6494" w:hanging="360"/>
      </w:pPr>
      <w:rPr>
        <w:rFonts w:ascii="Wingdings" w:hAnsi="Wingdings" w:hint="default"/>
      </w:rPr>
    </w:lvl>
  </w:abstractNum>
  <w:abstractNum w:abstractNumId="172" w15:restartNumberingAfterBreak="0">
    <w:nsid w:val="61BB7FF3"/>
    <w:multiLevelType w:val="singleLevel"/>
    <w:tmpl w:val="954AC800"/>
    <w:lvl w:ilvl="0">
      <w:start w:val="1"/>
      <w:numFmt w:val="bullet"/>
      <w:lvlText w:val=""/>
      <w:lvlJc w:val="left"/>
      <w:pPr>
        <w:tabs>
          <w:tab w:val="num" w:pos="360"/>
        </w:tabs>
        <w:ind w:left="360" w:hanging="360"/>
      </w:pPr>
      <w:rPr>
        <w:rFonts w:ascii="Symbol" w:hAnsi="Symbol" w:hint="default"/>
        <w:sz w:val="16"/>
      </w:rPr>
    </w:lvl>
  </w:abstractNum>
  <w:abstractNum w:abstractNumId="173" w15:restartNumberingAfterBreak="0">
    <w:nsid w:val="62A47D21"/>
    <w:multiLevelType w:val="singleLevel"/>
    <w:tmpl w:val="23885A0C"/>
    <w:lvl w:ilvl="0">
      <w:start w:val="1"/>
      <w:numFmt w:val="bullet"/>
      <w:lvlText w:val=""/>
      <w:lvlJc w:val="left"/>
      <w:pPr>
        <w:tabs>
          <w:tab w:val="num" w:pos="360"/>
        </w:tabs>
        <w:ind w:left="360" w:hanging="360"/>
      </w:pPr>
      <w:rPr>
        <w:rFonts w:ascii="Symbol" w:hAnsi="Symbol" w:hint="default"/>
      </w:rPr>
    </w:lvl>
  </w:abstractNum>
  <w:abstractNum w:abstractNumId="174" w15:restartNumberingAfterBreak="0">
    <w:nsid w:val="6348127A"/>
    <w:multiLevelType w:val="singleLevel"/>
    <w:tmpl w:val="23885A0C"/>
    <w:lvl w:ilvl="0">
      <w:start w:val="1"/>
      <w:numFmt w:val="bullet"/>
      <w:lvlText w:val=""/>
      <w:lvlJc w:val="left"/>
      <w:pPr>
        <w:tabs>
          <w:tab w:val="num" w:pos="360"/>
        </w:tabs>
        <w:ind w:left="360" w:hanging="360"/>
      </w:pPr>
      <w:rPr>
        <w:rFonts w:ascii="Symbol" w:hAnsi="Symbol" w:hint="default"/>
      </w:rPr>
    </w:lvl>
  </w:abstractNum>
  <w:abstractNum w:abstractNumId="175" w15:restartNumberingAfterBreak="0">
    <w:nsid w:val="6380673C"/>
    <w:multiLevelType w:val="hybridMultilevel"/>
    <w:tmpl w:val="848EDCE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76" w15:restartNumberingAfterBreak="0">
    <w:nsid w:val="641C5D56"/>
    <w:multiLevelType w:val="hybridMultilevel"/>
    <w:tmpl w:val="D27C748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77" w15:restartNumberingAfterBreak="0">
    <w:nsid w:val="64892364"/>
    <w:multiLevelType w:val="singleLevel"/>
    <w:tmpl w:val="23885A0C"/>
    <w:lvl w:ilvl="0">
      <w:start w:val="1"/>
      <w:numFmt w:val="bullet"/>
      <w:lvlText w:val=""/>
      <w:lvlJc w:val="left"/>
      <w:pPr>
        <w:tabs>
          <w:tab w:val="num" w:pos="360"/>
        </w:tabs>
        <w:ind w:left="360" w:hanging="360"/>
      </w:pPr>
      <w:rPr>
        <w:rFonts w:ascii="Symbol" w:hAnsi="Symbol" w:hint="default"/>
      </w:rPr>
    </w:lvl>
  </w:abstractNum>
  <w:abstractNum w:abstractNumId="178" w15:restartNumberingAfterBreak="0">
    <w:nsid w:val="64B36C77"/>
    <w:multiLevelType w:val="singleLevel"/>
    <w:tmpl w:val="23885A0C"/>
    <w:lvl w:ilvl="0">
      <w:start w:val="1"/>
      <w:numFmt w:val="bullet"/>
      <w:lvlText w:val=""/>
      <w:lvlJc w:val="left"/>
      <w:pPr>
        <w:tabs>
          <w:tab w:val="num" w:pos="360"/>
        </w:tabs>
        <w:ind w:left="360" w:hanging="360"/>
      </w:pPr>
      <w:rPr>
        <w:rFonts w:ascii="Symbol" w:hAnsi="Symbol" w:hint="default"/>
      </w:rPr>
    </w:lvl>
  </w:abstractNum>
  <w:abstractNum w:abstractNumId="179" w15:restartNumberingAfterBreak="0">
    <w:nsid w:val="64C94D0E"/>
    <w:multiLevelType w:val="singleLevel"/>
    <w:tmpl w:val="23885A0C"/>
    <w:lvl w:ilvl="0">
      <w:start w:val="1"/>
      <w:numFmt w:val="bullet"/>
      <w:lvlText w:val=""/>
      <w:lvlJc w:val="left"/>
      <w:pPr>
        <w:tabs>
          <w:tab w:val="num" w:pos="360"/>
        </w:tabs>
        <w:ind w:left="360" w:hanging="360"/>
      </w:pPr>
      <w:rPr>
        <w:rFonts w:ascii="Symbol" w:hAnsi="Symbol" w:hint="default"/>
      </w:rPr>
    </w:lvl>
  </w:abstractNum>
  <w:abstractNum w:abstractNumId="180" w15:restartNumberingAfterBreak="0">
    <w:nsid w:val="64E15C5C"/>
    <w:multiLevelType w:val="singleLevel"/>
    <w:tmpl w:val="23885A0C"/>
    <w:lvl w:ilvl="0">
      <w:start w:val="1"/>
      <w:numFmt w:val="bullet"/>
      <w:lvlText w:val=""/>
      <w:lvlJc w:val="left"/>
      <w:pPr>
        <w:tabs>
          <w:tab w:val="num" w:pos="360"/>
        </w:tabs>
        <w:ind w:left="360" w:hanging="360"/>
      </w:pPr>
      <w:rPr>
        <w:rFonts w:ascii="Symbol" w:hAnsi="Symbol" w:hint="default"/>
      </w:rPr>
    </w:lvl>
  </w:abstractNum>
  <w:abstractNum w:abstractNumId="181" w15:restartNumberingAfterBreak="0">
    <w:nsid w:val="65262A46"/>
    <w:multiLevelType w:val="singleLevel"/>
    <w:tmpl w:val="23885A0C"/>
    <w:lvl w:ilvl="0">
      <w:start w:val="1"/>
      <w:numFmt w:val="bullet"/>
      <w:lvlText w:val=""/>
      <w:lvlJc w:val="left"/>
      <w:pPr>
        <w:tabs>
          <w:tab w:val="num" w:pos="360"/>
        </w:tabs>
        <w:ind w:left="360" w:hanging="360"/>
      </w:pPr>
      <w:rPr>
        <w:rFonts w:ascii="Symbol" w:hAnsi="Symbol" w:hint="default"/>
      </w:rPr>
    </w:lvl>
  </w:abstractNum>
  <w:abstractNum w:abstractNumId="182" w15:restartNumberingAfterBreak="0">
    <w:nsid w:val="652A4F63"/>
    <w:multiLevelType w:val="singleLevel"/>
    <w:tmpl w:val="23885A0C"/>
    <w:lvl w:ilvl="0">
      <w:start w:val="1"/>
      <w:numFmt w:val="bullet"/>
      <w:lvlText w:val=""/>
      <w:lvlJc w:val="left"/>
      <w:pPr>
        <w:tabs>
          <w:tab w:val="num" w:pos="360"/>
        </w:tabs>
        <w:ind w:left="360" w:hanging="360"/>
      </w:pPr>
      <w:rPr>
        <w:rFonts w:ascii="Symbol" w:hAnsi="Symbol" w:hint="default"/>
      </w:rPr>
    </w:lvl>
  </w:abstractNum>
  <w:abstractNum w:abstractNumId="183" w15:restartNumberingAfterBreak="0">
    <w:nsid w:val="65E84B21"/>
    <w:multiLevelType w:val="hybridMultilevel"/>
    <w:tmpl w:val="AE94F444"/>
    <w:lvl w:ilvl="0" w:tplc="0409000F">
      <w:start w:val="1"/>
      <w:numFmt w:val="decimal"/>
      <w:lvlText w:val="%1."/>
      <w:lvlJc w:val="left"/>
      <w:pPr>
        <w:tabs>
          <w:tab w:val="num" w:pos="360"/>
        </w:tabs>
        <w:ind w:left="360" w:hanging="360"/>
      </w:pPr>
      <w:rPr>
        <w:rFonts w:cs="Times New Roman"/>
      </w:rPr>
    </w:lvl>
    <w:lvl w:ilvl="1" w:tplc="43C403F2">
      <w:numFmt w:val="bullet"/>
      <w:lvlText w:val=""/>
      <w:lvlJc w:val="left"/>
      <w:pPr>
        <w:tabs>
          <w:tab w:val="num" w:pos="1080"/>
        </w:tabs>
        <w:ind w:left="1080" w:hanging="360"/>
      </w:pPr>
      <w:rPr>
        <w:rFonts w:ascii="Symbol" w:eastAsia="SimSun" w:hAnsi="Symbol" w:hint="default"/>
      </w:rPr>
    </w:lvl>
    <w:lvl w:ilvl="2" w:tplc="0809000F">
      <w:start w:val="1"/>
      <w:numFmt w:val="decimal"/>
      <w:lvlText w:val="%3."/>
      <w:lvlJc w:val="left"/>
      <w:pPr>
        <w:tabs>
          <w:tab w:val="num" w:pos="1980"/>
        </w:tabs>
        <w:ind w:left="1980" w:hanging="36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84" w15:restartNumberingAfterBreak="0">
    <w:nsid w:val="65F83253"/>
    <w:multiLevelType w:val="hybridMultilevel"/>
    <w:tmpl w:val="2B2A5462"/>
    <w:lvl w:ilvl="0" w:tplc="DB96C034">
      <w:start w:val="1"/>
      <w:numFmt w:val="decimal"/>
      <w:lvlText w:val="%1."/>
      <w:lvlJc w:val="left"/>
      <w:pPr>
        <w:tabs>
          <w:tab w:val="num" w:pos="720"/>
        </w:tabs>
        <w:ind w:left="720" w:hanging="360"/>
      </w:pPr>
      <w:rPr>
        <w:rFonts w:ascii="Arial" w:hAnsi="Arial" w:cs="Aria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5" w15:restartNumberingAfterBreak="0">
    <w:nsid w:val="66104328"/>
    <w:multiLevelType w:val="hybridMultilevel"/>
    <w:tmpl w:val="4D04FB5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86" w15:restartNumberingAfterBreak="0">
    <w:nsid w:val="668F3694"/>
    <w:multiLevelType w:val="hybridMultilevel"/>
    <w:tmpl w:val="04DA679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87" w15:restartNumberingAfterBreak="0">
    <w:nsid w:val="66B90C2D"/>
    <w:multiLevelType w:val="hybridMultilevel"/>
    <w:tmpl w:val="F8E27A60"/>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88" w15:restartNumberingAfterBreak="0">
    <w:nsid w:val="66BE4FA8"/>
    <w:multiLevelType w:val="hybridMultilevel"/>
    <w:tmpl w:val="59383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9" w15:restartNumberingAfterBreak="0">
    <w:nsid w:val="6733515F"/>
    <w:multiLevelType w:val="singleLevel"/>
    <w:tmpl w:val="23885A0C"/>
    <w:lvl w:ilvl="0">
      <w:start w:val="1"/>
      <w:numFmt w:val="bullet"/>
      <w:lvlText w:val=""/>
      <w:lvlJc w:val="left"/>
      <w:pPr>
        <w:tabs>
          <w:tab w:val="num" w:pos="360"/>
        </w:tabs>
        <w:ind w:left="360" w:hanging="360"/>
      </w:pPr>
      <w:rPr>
        <w:rFonts w:ascii="Symbol" w:hAnsi="Symbol" w:hint="default"/>
      </w:rPr>
    </w:lvl>
  </w:abstractNum>
  <w:abstractNum w:abstractNumId="190" w15:restartNumberingAfterBreak="0">
    <w:nsid w:val="67BE1F0F"/>
    <w:multiLevelType w:val="hybridMultilevel"/>
    <w:tmpl w:val="5EBA5A6E"/>
    <w:lvl w:ilvl="0" w:tplc="43C403F2">
      <w:numFmt w:val="bullet"/>
      <w:lvlText w:val=""/>
      <w:lvlJc w:val="left"/>
      <w:pPr>
        <w:tabs>
          <w:tab w:val="num" w:pos="644"/>
        </w:tabs>
        <w:ind w:left="644" w:hanging="360"/>
      </w:pPr>
      <w:rPr>
        <w:rFonts w:ascii="Symbol" w:eastAsia="SimSun" w:hAnsi="Symbol" w:hint="default"/>
        <w:color w:val="auto"/>
      </w:rPr>
    </w:lvl>
    <w:lvl w:ilvl="1" w:tplc="08090003" w:tentative="1">
      <w:start w:val="1"/>
      <w:numFmt w:val="bullet"/>
      <w:lvlText w:val="o"/>
      <w:lvlJc w:val="left"/>
      <w:pPr>
        <w:tabs>
          <w:tab w:val="num" w:pos="1724"/>
        </w:tabs>
        <w:ind w:left="1724" w:hanging="360"/>
      </w:pPr>
      <w:rPr>
        <w:rFonts w:ascii="Courier New" w:hAnsi="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191" w15:restartNumberingAfterBreak="0">
    <w:nsid w:val="6AA635B7"/>
    <w:multiLevelType w:val="hybridMultilevel"/>
    <w:tmpl w:val="B70CDB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2" w15:restartNumberingAfterBreak="0">
    <w:nsid w:val="6C0539A2"/>
    <w:multiLevelType w:val="singleLevel"/>
    <w:tmpl w:val="23885A0C"/>
    <w:lvl w:ilvl="0">
      <w:start w:val="1"/>
      <w:numFmt w:val="bullet"/>
      <w:lvlText w:val=""/>
      <w:lvlJc w:val="left"/>
      <w:pPr>
        <w:tabs>
          <w:tab w:val="num" w:pos="360"/>
        </w:tabs>
        <w:ind w:left="360" w:hanging="360"/>
      </w:pPr>
      <w:rPr>
        <w:rFonts w:ascii="Symbol" w:hAnsi="Symbol" w:hint="default"/>
      </w:rPr>
    </w:lvl>
  </w:abstractNum>
  <w:abstractNum w:abstractNumId="193" w15:restartNumberingAfterBreak="0">
    <w:nsid w:val="6D0A582F"/>
    <w:multiLevelType w:val="singleLevel"/>
    <w:tmpl w:val="23885A0C"/>
    <w:lvl w:ilvl="0">
      <w:start w:val="1"/>
      <w:numFmt w:val="bullet"/>
      <w:lvlText w:val=""/>
      <w:lvlJc w:val="left"/>
      <w:pPr>
        <w:tabs>
          <w:tab w:val="num" w:pos="360"/>
        </w:tabs>
        <w:ind w:left="360" w:hanging="360"/>
      </w:pPr>
      <w:rPr>
        <w:rFonts w:ascii="Symbol" w:hAnsi="Symbol" w:hint="default"/>
      </w:rPr>
    </w:lvl>
  </w:abstractNum>
  <w:abstractNum w:abstractNumId="194" w15:restartNumberingAfterBreak="0">
    <w:nsid w:val="6DA346EE"/>
    <w:multiLevelType w:val="hybridMultilevel"/>
    <w:tmpl w:val="FA5E882A"/>
    <w:lvl w:ilvl="0" w:tplc="00F28800">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5" w15:restartNumberingAfterBreak="0">
    <w:nsid w:val="6DE64E97"/>
    <w:multiLevelType w:val="hybridMultilevel"/>
    <w:tmpl w:val="08422408"/>
    <w:lvl w:ilvl="0" w:tplc="D96E0F0A">
      <w:start w:val="1"/>
      <w:numFmt w:val="decimal"/>
      <w:lvlText w:val="%1."/>
      <w:lvlJc w:val="left"/>
      <w:pPr>
        <w:tabs>
          <w:tab w:val="num" w:pos="720"/>
        </w:tabs>
        <w:ind w:left="720" w:hanging="360"/>
      </w:pPr>
      <w:rPr>
        <w:rFonts w:cs="Times New Roman"/>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6" w15:restartNumberingAfterBreak="0">
    <w:nsid w:val="6E2839CD"/>
    <w:multiLevelType w:val="singleLevel"/>
    <w:tmpl w:val="71625918"/>
    <w:lvl w:ilvl="0">
      <w:start w:val="1"/>
      <w:numFmt w:val="bullet"/>
      <w:lvlText w:val=""/>
      <w:lvlJc w:val="left"/>
      <w:pPr>
        <w:tabs>
          <w:tab w:val="num" w:pos="360"/>
        </w:tabs>
        <w:ind w:left="360" w:hanging="360"/>
      </w:pPr>
      <w:rPr>
        <w:rFonts w:ascii="Symbol" w:hAnsi="Symbol" w:hint="default"/>
        <w:sz w:val="20"/>
      </w:rPr>
    </w:lvl>
  </w:abstractNum>
  <w:abstractNum w:abstractNumId="197" w15:restartNumberingAfterBreak="0">
    <w:nsid w:val="6EA44B03"/>
    <w:multiLevelType w:val="singleLevel"/>
    <w:tmpl w:val="8FE85678"/>
    <w:lvl w:ilvl="0">
      <w:start w:val="1"/>
      <w:numFmt w:val="lowerRoman"/>
      <w:lvlText w:val="%1) "/>
      <w:lvlJc w:val="left"/>
      <w:pPr>
        <w:tabs>
          <w:tab w:val="num" w:pos="2448"/>
        </w:tabs>
        <w:ind w:left="2088" w:hanging="360"/>
      </w:pPr>
      <w:rPr>
        <w:rFonts w:ascii="Arial" w:hAnsi="Arial" w:hint="default"/>
        <w:b w:val="0"/>
        <w:i w:val="0"/>
        <w:sz w:val="22"/>
        <w:u w:val="none"/>
      </w:rPr>
    </w:lvl>
  </w:abstractNum>
  <w:abstractNum w:abstractNumId="198" w15:restartNumberingAfterBreak="0">
    <w:nsid w:val="6F8F21FD"/>
    <w:multiLevelType w:val="singleLevel"/>
    <w:tmpl w:val="23885A0C"/>
    <w:lvl w:ilvl="0">
      <w:start w:val="1"/>
      <w:numFmt w:val="bullet"/>
      <w:lvlText w:val=""/>
      <w:lvlJc w:val="left"/>
      <w:pPr>
        <w:tabs>
          <w:tab w:val="num" w:pos="360"/>
        </w:tabs>
        <w:ind w:left="360" w:hanging="360"/>
      </w:pPr>
      <w:rPr>
        <w:rFonts w:ascii="Symbol" w:hAnsi="Symbol" w:hint="default"/>
      </w:rPr>
    </w:lvl>
  </w:abstractNum>
  <w:abstractNum w:abstractNumId="199" w15:restartNumberingAfterBreak="0">
    <w:nsid w:val="6FC0794D"/>
    <w:multiLevelType w:val="hybridMultilevel"/>
    <w:tmpl w:val="B2C4BA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0" w15:restartNumberingAfterBreak="0">
    <w:nsid w:val="70732BD6"/>
    <w:multiLevelType w:val="singleLevel"/>
    <w:tmpl w:val="23885A0C"/>
    <w:lvl w:ilvl="0">
      <w:start w:val="1"/>
      <w:numFmt w:val="bullet"/>
      <w:lvlText w:val=""/>
      <w:lvlJc w:val="left"/>
      <w:pPr>
        <w:tabs>
          <w:tab w:val="num" w:pos="360"/>
        </w:tabs>
        <w:ind w:left="360" w:hanging="360"/>
      </w:pPr>
      <w:rPr>
        <w:rFonts w:ascii="Symbol" w:hAnsi="Symbol" w:hint="default"/>
      </w:rPr>
    </w:lvl>
  </w:abstractNum>
  <w:abstractNum w:abstractNumId="201" w15:restartNumberingAfterBreak="0">
    <w:nsid w:val="70AF3C4B"/>
    <w:multiLevelType w:val="singleLevel"/>
    <w:tmpl w:val="23885A0C"/>
    <w:lvl w:ilvl="0">
      <w:start w:val="1"/>
      <w:numFmt w:val="bullet"/>
      <w:lvlText w:val=""/>
      <w:lvlJc w:val="left"/>
      <w:pPr>
        <w:tabs>
          <w:tab w:val="num" w:pos="360"/>
        </w:tabs>
        <w:ind w:left="360" w:hanging="360"/>
      </w:pPr>
      <w:rPr>
        <w:rFonts w:ascii="Symbol" w:hAnsi="Symbol" w:hint="default"/>
      </w:rPr>
    </w:lvl>
  </w:abstractNum>
  <w:abstractNum w:abstractNumId="202" w15:restartNumberingAfterBreak="0">
    <w:nsid w:val="70D20550"/>
    <w:multiLevelType w:val="hybridMultilevel"/>
    <w:tmpl w:val="0ED8C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3" w15:restartNumberingAfterBreak="0">
    <w:nsid w:val="710F26FD"/>
    <w:multiLevelType w:val="singleLevel"/>
    <w:tmpl w:val="23885A0C"/>
    <w:lvl w:ilvl="0">
      <w:start w:val="1"/>
      <w:numFmt w:val="bullet"/>
      <w:lvlText w:val=""/>
      <w:lvlJc w:val="left"/>
      <w:pPr>
        <w:tabs>
          <w:tab w:val="num" w:pos="360"/>
        </w:tabs>
        <w:ind w:left="360" w:hanging="360"/>
      </w:pPr>
      <w:rPr>
        <w:rFonts w:ascii="Symbol" w:hAnsi="Symbol" w:hint="default"/>
      </w:rPr>
    </w:lvl>
  </w:abstractNum>
  <w:abstractNum w:abstractNumId="204" w15:restartNumberingAfterBreak="0">
    <w:nsid w:val="71483645"/>
    <w:multiLevelType w:val="singleLevel"/>
    <w:tmpl w:val="23885A0C"/>
    <w:lvl w:ilvl="0">
      <w:start w:val="1"/>
      <w:numFmt w:val="bullet"/>
      <w:lvlText w:val=""/>
      <w:lvlJc w:val="left"/>
      <w:pPr>
        <w:tabs>
          <w:tab w:val="num" w:pos="360"/>
        </w:tabs>
        <w:ind w:left="360" w:hanging="360"/>
      </w:pPr>
      <w:rPr>
        <w:rFonts w:ascii="Symbol" w:hAnsi="Symbol" w:hint="default"/>
      </w:rPr>
    </w:lvl>
  </w:abstractNum>
  <w:abstractNum w:abstractNumId="205" w15:restartNumberingAfterBreak="0">
    <w:nsid w:val="719372D9"/>
    <w:multiLevelType w:val="hybridMultilevel"/>
    <w:tmpl w:val="8B744CC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6" w15:restartNumberingAfterBreak="0">
    <w:nsid w:val="71E94926"/>
    <w:multiLevelType w:val="singleLevel"/>
    <w:tmpl w:val="23885A0C"/>
    <w:lvl w:ilvl="0">
      <w:start w:val="1"/>
      <w:numFmt w:val="bullet"/>
      <w:lvlText w:val=""/>
      <w:lvlJc w:val="left"/>
      <w:pPr>
        <w:tabs>
          <w:tab w:val="num" w:pos="360"/>
        </w:tabs>
        <w:ind w:left="360" w:hanging="360"/>
      </w:pPr>
      <w:rPr>
        <w:rFonts w:ascii="Symbol" w:hAnsi="Symbol" w:hint="default"/>
      </w:rPr>
    </w:lvl>
  </w:abstractNum>
  <w:abstractNum w:abstractNumId="207" w15:restartNumberingAfterBreak="0">
    <w:nsid w:val="7220776D"/>
    <w:multiLevelType w:val="singleLevel"/>
    <w:tmpl w:val="954AC800"/>
    <w:lvl w:ilvl="0">
      <w:start w:val="1"/>
      <w:numFmt w:val="bullet"/>
      <w:lvlText w:val=""/>
      <w:lvlJc w:val="left"/>
      <w:pPr>
        <w:tabs>
          <w:tab w:val="num" w:pos="360"/>
        </w:tabs>
        <w:ind w:left="360" w:hanging="360"/>
      </w:pPr>
      <w:rPr>
        <w:rFonts w:ascii="Symbol" w:hAnsi="Symbol" w:hint="default"/>
        <w:sz w:val="16"/>
      </w:rPr>
    </w:lvl>
  </w:abstractNum>
  <w:abstractNum w:abstractNumId="208" w15:restartNumberingAfterBreak="0">
    <w:nsid w:val="72CC41BB"/>
    <w:multiLevelType w:val="singleLevel"/>
    <w:tmpl w:val="23885A0C"/>
    <w:lvl w:ilvl="0">
      <w:start w:val="1"/>
      <w:numFmt w:val="bullet"/>
      <w:lvlText w:val=""/>
      <w:lvlJc w:val="left"/>
      <w:pPr>
        <w:tabs>
          <w:tab w:val="num" w:pos="360"/>
        </w:tabs>
        <w:ind w:left="360" w:hanging="360"/>
      </w:pPr>
      <w:rPr>
        <w:rFonts w:ascii="Symbol" w:hAnsi="Symbol" w:hint="default"/>
      </w:rPr>
    </w:lvl>
  </w:abstractNum>
  <w:abstractNum w:abstractNumId="209" w15:restartNumberingAfterBreak="0">
    <w:nsid w:val="72CE11E9"/>
    <w:multiLevelType w:val="singleLevel"/>
    <w:tmpl w:val="23885A0C"/>
    <w:lvl w:ilvl="0">
      <w:start w:val="1"/>
      <w:numFmt w:val="bullet"/>
      <w:lvlText w:val=""/>
      <w:lvlJc w:val="left"/>
      <w:pPr>
        <w:tabs>
          <w:tab w:val="num" w:pos="360"/>
        </w:tabs>
        <w:ind w:left="360" w:hanging="360"/>
      </w:pPr>
      <w:rPr>
        <w:rFonts w:ascii="Symbol" w:hAnsi="Symbol" w:hint="default"/>
      </w:rPr>
    </w:lvl>
  </w:abstractNum>
  <w:abstractNum w:abstractNumId="210" w15:restartNumberingAfterBreak="0">
    <w:nsid w:val="731075FC"/>
    <w:multiLevelType w:val="singleLevel"/>
    <w:tmpl w:val="23885A0C"/>
    <w:lvl w:ilvl="0">
      <w:start w:val="1"/>
      <w:numFmt w:val="bullet"/>
      <w:lvlText w:val=""/>
      <w:lvlJc w:val="left"/>
      <w:pPr>
        <w:tabs>
          <w:tab w:val="num" w:pos="360"/>
        </w:tabs>
        <w:ind w:left="360" w:hanging="360"/>
      </w:pPr>
      <w:rPr>
        <w:rFonts w:ascii="Symbol" w:hAnsi="Symbol" w:hint="default"/>
      </w:rPr>
    </w:lvl>
  </w:abstractNum>
  <w:abstractNum w:abstractNumId="211" w15:restartNumberingAfterBreak="0">
    <w:nsid w:val="7311213B"/>
    <w:multiLevelType w:val="singleLevel"/>
    <w:tmpl w:val="23885A0C"/>
    <w:lvl w:ilvl="0">
      <w:start w:val="1"/>
      <w:numFmt w:val="bullet"/>
      <w:lvlText w:val=""/>
      <w:lvlJc w:val="left"/>
      <w:pPr>
        <w:tabs>
          <w:tab w:val="num" w:pos="360"/>
        </w:tabs>
        <w:ind w:left="360" w:hanging="360"/>
      </w:pPr>
      <w:rPr>
        <w:rFonts w:ascii="Symbol" w:hAnsi="Symbol" w:hint="default"/>
      </w:rPr>
    </w:lvl>
  </w:abstractNum>
  <w:abstractNum w:abstractNumId="212" w15:restartNumberingAfterBreak="0">
    <w:nsid w:val="73B358B7"/>
    <w:multiLevelType w:val="singleLevel"/>
    <w:tmpl w:val="23885A0C"/>
    <w:lvl w:ilvl="0">
      <w:start w:val="1"/>
      <w:numFmt w:val="bullet"/>
      <w:lvlText w:val=""/>
      <w:lvlJc w:val="left"/>
      <w:pPr>
        <w:tabs>
          <w:tab w:val="num" w:pos="360"/>
        </w:tabs>
        <w:ind w:left="360" w:hanging="360"/>
      </w:pPr>
      <w:rPr>
        <w:rFonts w:ascii="Symbol" w:hAnsi="Symbol" w:hint="default"/>
      </w:rPr>
    </w:lvl>
  </w:abstractNum>
  <w:abstractNum w:abstractNumId="213" w15:restartNumberingAfterBreak="0">
    <w:nsid w:val="74775C2D"/>
    <w:multiLevelType w:val="hybridMultilevel"/>
    <w:tmpl w:val="03FAEF8A"/>
    <w:lvl w:ilvl="0" w:tplc="D96E0F0A">
      <w:start w:val="1"/>
      <w:numFmt w:val="decimal"/>
      <w:lvlText w:val="%1."/>
      <w:lvlJc w:val="left"/>
      <w:pPr>
        <w:tabs>
          <w:tab w:val="num" w:pos="927"/>
        </w:tabs>
        <w:ind w:left="927" w:hanging="360"/>
      </w:pPr>
      <w:rPr>
        <w:rFonts w:cs="Times New Roman"/>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4" w15:restartNumberingAfterBreak="0">
    <w:nsid w:val="74DC7866"/>
    <w:multiLevelType w:val="hybridMultilevel"/>
    <w:tmpl w:val="738094F0"/>
    <w:lvl w:ilvl="0" w:tplc="4EDA62D2">
      <w:start w:val="750"/>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5" w15:restartNumberingAfterBreak="0">
    <w:nsid w:val="75A62AE8"/>
    <w:multiLevelType w:val="hybridMultilevel"/>
    <w:tmpl w:val="A448FC4C"/>
    <w:lvl w:ilvl="0" w:tplc="FC86604E">
      <w:start w:val="1"/>
      <w:numFmt w:val="decimal"/>
      <w:lvlText w:val="%1."/>
      <w:lvlJc w:val="left"/>
      <w:pPr>
        <w:tabs>
          <w:tab w:val="num" w:pos="1077"/>
        </w:tabs>
        <w:ind w:left="1077"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6" w15:restartNumberingAfterBreak="0">
    <w:nsid w:val="75C85DB6"/>
    <w:multiLevelType w:val="hybridMultilevel"/>
    <w:tmpl w:val="CFB87F3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7" w15:restartNumberingAfterBreak="0">
    <w:nsid w:val="769F0840"/>
    <w:multiLevelType w:val="singleLevel"/>
    <w:tmpl w:val="23885A0C"/>
    <w:lvl w:ilvl="0">
      <w:start w:val="1"/>
      <w:numFmt w:val="bullet"/>
      <w:lvlText w:val=""/>
      <w:lvlJc w:val="left"/>
      <w:pPr>
        <w:tabs>
          <w:tab w:val="num" w:pos="360"/>
        </w:tabs>
        <w:ind w:left="360" w:hanging="360"/>
      </w:pPr>
      <w:rPr>
        <w:rFonts w:ascii="Symbol" w:hAnsi="Symbol" w:hint="default"/>
      </w:rPr>
    </w:lvl>
  </w:abstractNum>
  <w:abstractNum w:abstractNumId="218" w15:restartNumberingAfterBreak="0">
    <w:nsid w:val="76C41E79"/>
    <w:multiLevelType w:val="singleLevel"/>
    <w:tmpl w:val="23885A0C"/>
    <w:lvl w:ilvl="0">
      <w:start w:val="1"/>
      <w:numFmt w:val="bullet"/>
      <w:lvlText w:val=""/>
      <w:lvlJc w:val="left"/>
      <w:pPr>
        <w:tabs>
          <w:tab w:val="num" w:pos="360"/>
        </w:tabs>
        <w:ind w:left="360" w:hanging="360"/>
      </w:pPr>
      <w:rPr>
        <w:rFonts w:ascii="Symbol" w:hAnsi="Symbol" w:hint="default"/>
      </w:rPr>
    </w:lvl>
  </w:abstractNum>
  <w:abstractNum w:abstractNumId="219" w15:restartNumberingAfterBreak="0">
    <w:nsid w:val="780949C2"/>
    <w:multiLevelType w:val="singleLevel"/>
    <w:tmpl w:val="23885A0C"/>
    <w:lvl w:ilvl="0">
      <w:start w:val="1"/>
      <w:numFmt w:val="bullet"/>
      <w:lvlText w:val=""/>
      <w:lvlJc w:val="left"/>
      <w:pPr>
        <w:tabs>
          <w:tab w:val="num" w:pos="360"/>
        </w:tabs>
        <w:ind w:left="360" w:hanging="360"/>
      </w:pPr>
      <w:rPr>
        <w:rFonts w:ascii="Symbol" w:hAnsi="Symbol" w:hint="default"/>
      </w:rPr>
    </w:lvl>
  </w:abstractNum>
  <w:abstractNum w:abstractNumId="220" w15:restartNumberingAfterBreak="0">
    <w:nsid w:val="7834390C"/>
    <w:multiLevelType w:val="singleLevel"/>
    <w:tmpl w:val="23885A0C"/>
    <w:lvl w:ilvl="0">
      <w:start w:val="1"/>
      <w:numFmt w:val="bullet"/>
      <w:lvlText w:val=""/>
      <w:lvlJc w:val="left"/>
      <w:pPr>
        <w:tabs>
          <w:tab w:val="num" w:pos="360"/>
        </w:tabs>
        <w:ind w:left="360" w:hanging="360"/>
      </w:pPr>
      <w:rPr>
        <w:rFonts w:ascii="Symbol" w:hAnsi="Symbol" w:hint="default"/>
      </w:rPr>
    </w:lvl>
  </w:abstractNum>
  <w:abstractNum w:abstractNumId="221" w15:restartNumberingAfterBreak="0">
    <w:nsid w:val="78496BBA"/>
    <w:multiLevelType w:val="hybridMultilevel"/>
    <w:tmpl w:val="D25A8410"/>
    <w:lvl w:ilvl="0" w:tplc="00728AB0">
      <w:start w:val="1"/>
      <w:numFmt w:val="decimal"/>
      <w:lvlText w:val="%1."/>
      <w:lvlJc w:val="left"/>
      <w:pPr>
        <w:ind w:left="791" w:hanging="360"/>
      </w:pPr>
      <w:rPr>
        <w:rFonts w:hint="default"/>
      </w:rPr>
    </w:lvl>
    <w:lvl w:ilvl="1" w:tplc="08090019" w:tentative="1">
      <w:start w:val="1"/>
      <w:numFmt w:val="lowerLetter"/>
      <w:lvlText w:val="%2."/>
      <w:lvlJc w:val="left"/>
      <w:pPr>
        <w:ind w:left="1511" w:hanging="360"/>
      </w:pPr>
    </w:lvl>
    <w:lvl w:ilvl="2" w:tplc="0809001B" w:tentative="1">
      <w:start w:val="1"/>
      <w:numFmt w:val="lowerRoman"/>
      <w:lvlText w:val="%3."/>
      <w:lvlJc w:val="right"/>
      <w:pPr>
        <w:ind w:left="2231" w:hanging="180"/>
      </w:pPr>
    </w:lvl>
    <w:lvl w:ilvl="3" w:tplc="0809000F" w:tentative="1">
      <w:start w:val="1"/>
      <w:numFmt w:val="decimal"/>
      <w:lvlText w:val="%4."/>
      <w:lvlJc w:val="left"/>
      <w:pPr>
        <w:ind w:left="2951" w:hanging="360"/>
      </w:pPr>
    </w:lvl>
    <w:lvl w:ilvl="4" w:tplc="08090019" w:tentative="1">
      <w:start w:val="1"/>
      <w:numFmt w:val="lowerLetter"/>
      <w:lvlText w:val="%5."/>
      <w:lvlJc w:val="left"/>
      <w:pPr>
        <w:ind w:left="3671" w:hanging="360"/>
      </w:pPr>
    </w:lvl>
    <w:lvl w:ilvl="5" w:tplc="0809001B" w:tentative="1">
      <w:start w:val="1"/>
      <w:numFmt w:val="lowerRoman"/>
      <w:lvlText w:val="%6."/>
      <w:lvlJc w:val="right"/>
      <w:pPr>
        <w:ind w:left="4391" w:hanging="180"/>
      </w:pPr>
    </w:lvl>
    <w:lvl w:ilvl="6" w:tplc="0809000F" w:tentative="1">
      <w:start w:val="1"/>
      <w:numFmt w:val="decimal"/>
      <w:lvlText w:val="%7."/>
      <w:lvlJc w:val="left"/>
      <w:pPr>
        <w:ind w:left="5111" w:hanging="360"/>
      </w:pPr>
    </w:lvl>
    <w:lvl w:ilvl="7" w:tplc="08090019" w:tentative="1">
      <w:start w:val="1"/>
      <w:numFmt w:val="lowerLetter"/>
      <w:lvlText w:val="%8."/>
      <w:lvlJc w:val="left"/>
      <w:pPr>
        <w:ind w:left="5831" w:hanging="360"/>
      </w:pPr>
    </w:lvl>
    <w:lvl w:ilvl="8" w:tplc="0809001B" w:tentative="1">
      <w:start w:val="1"/>
      <w:numFmt w:val="lowerRoman"/>
      <w:lvlText w:val="%9."/>
      <w:lvlJc w:val="right"/>
      <w:pPr>
        <w:ind w:left="6551" w:hanging="180"/>
      </w:pPr>
    </w:lvl>
  </w:abstractNum>
  <w:abstractNum w:abstractNumId="222" w15:restartNumberingAfterBreak="0">
    <w:nsid w:val="79767AD5"/>
    <w:multiLevelType w:val="hybridMultilevel"/>
    <w:tmpl w:val="3BDA8D4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3" w15:restartNumberingAfterBreak="0">
    <w:nsid w:val="7A247871"/>
    <w:multiLevelType w:val="hybridMultilevel"/>
    <w:tmpl w:val="2D322C82"/>
    <w:lvl w:ilvl="0" w:tplc="9AFC5284">
      <w:numFmt w:val="bullet"/>
      <w:lvlText w:val="-"/>
      <w:lvlJc w:val="left"/>
      <w:pPr>
        <w:ind w:left="644" w:hanging="360"/>
      </w:pPr>
      <w:rPr>
        <w:rFonts w:ascii="Outfit" w:eastAsia="Times New Roman" w:hAnsi="Outfit"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24" w15:restartNumberingAfterBreak="0">
    <w:nsid w:val="7AC65E92"/>
    <w:multiLevelType w:val="singleLevel"/>
    <w:tmpl w:val="23885A0C"/>
    <w:lvl w:ilvl="0">
      <w:start w:val="1"/>
      <w:numFmt w:val="bullet"/>
      <w:lvlText w:val=""/>
      <w:lvlJc w:val="left"/>
      <w:pPr>
        <w:tabs>
          <w:tab w:val="num" w:pos="360"/>
        </w:tabs>
        <w:ind w:left="360" w:hanging="360"/>
      </w:pPr>
      <w:rPr>
        <w:rFonts w:ascii="Symbol" w:hAnsi="Symbol" w:hint="default"/>
      </w:rPr>
    </w:lvl>
  </w:abstractNum>
  <w:abstractNum w:abstractNumId="225" w15:restartNumberingAfterBreak="0">
    <w:nsid w:val="7B1B20DC"/>
    <w:multiLevelType w:val="singleLevel"/>
    <w:tmpl w:val="69740A5E"/>
    <w:lvl w:ilvl="0">
      <w:start w:val="1"/>
      <w:numFmt w:val="bullet"/>
      <w:lvlText w:val=""/>
      <w:lvlJc w:val="left"/>
      <w:pPr>
        <w:tabs>
          <w:tab w:val="num" w:pos="576"/>
        </w:tabs>
        <w:ind w:left="576" w:hanging="576"/>
      </w:pPr>
      <w:rPr>
        <w:rFonts w:ascii="Symbol" w:hAnsi="Symbol" w:hint="default"/>
      </w:rPr>
    </w:lvl>
  </w:abstractNum>
  <w:abstractNum w:abstractNumId="226" w15:restartNumberingAfterBreak="0">
    <w:nsid w:val="7B500A13"/>
    <w:multiLevelType w:val="singleLevel"/>
    <w:tmpl w:val="23885A0C"/>
    <w:lvl w:ilvl="0">
      <w:start w:val="1"/>
      <w:numFmt w:val="bullet"/>
      <w:lvlText w:val=""/>
      <w:lvlJc w:val="left"/>
      <w:pPr>
        <w:tabs>
          <w:tab w:val="num" w:pos="360"/>
        </w:tabs>
        <w:ind w:left="360" w:hanging="360"/>
      </w:pPr>
      <w:rPr>
        <w:rFonts w:ascii="Symbol" w:hAnsi="Symbol" w:hint="default"/>
      </w:rPr>
    </w:lvl>
  </w:abstractNum>
  <w:abstractNum w:abstractNumId="227" w15:restartNumberingAfterBreak="0">
    <w:nsid w:val="7BCA3E56"/>
    <w:multiLevelType w:val="hybridMultilevel"/>
    <w:tmpl w:val="6E56695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8" w15:restartNumberingAfterBreak="0">
    <w:nsid w:val="7C9D6CDA"/>
    <w:multiLevelType w:val="singleLevel"/>
    <w:tmpl w:val="954AC800"/>
    <w:lvl w:ilvl="0">
      <w:start w:val="1"/>
      <w:numFmt w:val="bullet"/>
      <w:lvlText w:val=""/>
      <w:lvlJc w:val="left"/>
      <w:pPr>
        <w:tabs>
          <w:tab w:val="num" w:pos="360"/>
        </w:tabs>
        <w:ind w:left="360" w:hanging="360"/>
      </w:pPr>
      <w:rPr>
        <w:rFonts w:ascii="Symbol" w:hAnsi="Symbol" w:hint="default"/>
        <w:sz w:val="16"/>
      </w:rPr>
    </w:lvl>
  </w:abstractNum>
  <w:abstractNum w:abstractNumId="229" w15:restartNumberingAfterBreak="0">
    <w:nsid w:val="7CFC1FE0"/>
    <w:multiLevelType w:val="hybridMultilevel"/>
    <w:tmpl w:val="09205EAA"/>
    <w:lvl w:ilvl="0" w:tplc="7BEA21B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0" w15:restartNumberingAfterBreak="0">
    <w:nsid w:val="7DBE37FF"/>
    <w:multiLevelType w:val="singleLevel"/>
    <w:tmpl w:val="23885A0C"/>
    <w:lvl w:ilvl="0">
      <w:start w:val="1"/>
      <w:numFmt w:val="bullet"/>
      <w:lvlText w:val=""/>
      <w:lvlJc w:val="left"/>
      <w:pPr>
        <w:tabs>
          <w:tab w:val="num" w:pos="360"/>
        </w:tabs>
        <w:ind w:left="360" w:hanging="360"/>
      </w:pPr>
      <w:rPr>
        <w:rFonts w:ascii="Symbol" w:hAnsi="Symbol" w:hint="default"/>
      </w:rPr>
    </w:lvl>
  </w:abstractNum>
  <w:abstractNum w:abstractNumId="231" w15:restartNumberingAfterBreak="0">
    <w:nsid w:val="7F58379E"/>
    <w:multiLevelType w:val="singleLevel"/>
    <w:tmpl w:val="23885A0C"/>
    <w:lvl w:ilvl="0">
      <w:start w:val="1"/>
      <w:numFmt w:val="bullet"/>
      <w:lvlText w:val=""/>
      <w:lvlJc w:val="left"/>
      <w:pPr>
        <w:tabs>
          <w:tab w:val="num" w:pos="360"/>
        </w:tabs>
        <w:ind w:left="360" w:hanging="360"/>
      </w:pPr>
      <w:rPr>
        <w:rFonts w:ascii="Symbol" w:hAnsi="Symbol" w:hint="default"/>
      </w:rPr>
    </w:lvl>
  </w:abstractNum>
  <w:num w:numId="1" w16cid:durableId="963117564">
    <w:abstractNumId w:val="31"/>
  </w:num>
  <w:num w:numId="2" w16cid:durableId="860317811">
    <w:abstractNumId w:val="58"/>
  </w:num>
  <w:num w:numId="3" w16cid:durableId="1797678324">
    <w:abstractNumId w:val="190"/>
  </w:num>
  <w:num w:numId="4" w16cid:durableId="881137102">
    <w:abstractNumId w:val="183"/>
  </w:num>
  <w:num w:numId="5" w16cid:durableId="1099133605">
    <w:abstractNumId w:val="186"/>
  </w:num>
  <w:num w:numId="6" w16cid:durableId="697707866">
    <w:abstractNumId w:val="98"/>
  </w:num>
  <w:num w:numId="7" w16cid:durableId="573589060">
    <w:abstractNumId w:val="135"/>
  </w:num>
  <w:num w:numId="8" w16cid:durableId="876740972">
    <w:abstractNumId w:val="21"/>
  </w:num>
  <w:num w:numId="9" w16cid:durableId="692682290">
    <w:abstractNumId w:val="51"/>
  </w:num>
  <w:num w:numId="10" w16cid:durableId="424426978">
    <w:abstractNumId w:val="41"/>
  </w:num>
  <w:num w:numId="11" w16cid:durableId="259458295">
    <w:abstractNumId w:val="30"/>
  </w:num>
  <w:num w:numId="12" w16cid:durableId="1816214406">
    <w:abstractNumId w:val="133"/>
  </w:num>
  <w:num w:numId="13" w16cid:durableId="219174837">
    <w:abstractNumId w:val="3"/>
  </w:num>
  <w:num w:numId="14" w16cid:durableId="135688800">
    <w:abstractNumId w:val="184"/>
  </w:num>
  <w:num w:numId="15" w16cid:durableId="1704942061">
    <w:abstractNumId w:val="61"/>
  </w:num>
  <w:num w:numId="16" w16cid:durableId="955138150">
    <w:abstractNumId w:val="50"/>
  </w:num>
  <w:num w:numId="17" w16cid:durableId="693658010">
    <w:abstractNumId w:val="125"/>
  </w:num>
  <w:num w:numId="18" w16cid:durableId="1030689205">
    <w:abstractNumId w:val="46"/>
  </w:num>
  <w:num w:numId="19" w16cid:durableId="542716410">
    <w:abstractNumId w:val="29"/>
  </w:num>
  <w:num w:numId="20" w16cid:durableId="1441031265">
    <w:abstractNumId w:val="0"/>
    <w:lvlOverride w:ilvl="0">
      <w:lvl w:ilvl="0">
        <w:start w:val="1"/>
        <w:numFmt w:val="bullet"/>
        <w:lvlText w:val=""/>
        <w:legacy w:legacy="1" w:legacySpace="0" w:legacyIndent="283"/>
        <w:lvlJc w:val="left"/>
        <w:pPr>
          <w:ind w:left="1003" w:hanging="283"/>
        </w:pPr>
        <w:rPr>
          <w:rFonts w:ascii="Symbol" w:hAnsi="Symbol" w:hint="default"/>
        </w:rPr>
      </w:lvl>
    </w:lvlOverride>
  </w:num>
  <w:num w:numId="21" w16cid:durableId="277490632">
    <w:abstractNumId w:val="104"/>
  </w:num>
  <w:num w:numId="22" w16cid:durableId="828904160">
    <w:abstractNumId w:val="197"/>
  </w:num>
  <w:num w:numId="23" w16cid:durableId="174998841">
    <w:abstractNumId w:val="131"/>
  </w:num>
  <w:num w:numId="24" w16cid:durableId="796723034">
    <w:abstractNumId w:val="219"/>
  </w:num>
  <w:num w:numId="25" w16cid:durableId="231159741">
    <w:abstractNumId w:val="173"/>
  </w:num>
  <w:num w:numId="26" w16cid:durableId="418986598">
    <w:abstractNumId w:val="96"/>
  </w:num>
  <w:num w:numId="27" w16cid:durableId="1810199110">
    <w:abstractNumId w:val="201"/>
  </w:num>
  <w:num w:numId="28" w16cid:durableId="1547795409">
    <w:abstractNumId w:val="117"/>
  </w:num>
  <w:num w:numId="29" w16cid:durableId="2136020313">
    <w:abstractNumId w:val="129"/>
  </w:num>
  <w:num w:numId="30" w16cid:durableId="702289102">
    <w:abstractNumId w:val="168"/>
  </w:num>
  <w:num w:numId="31" w16cid:durableId="2003922102">
    <w:abstractNumId w:val="47"/>
  </w:num>
  <w:num w:numId="32" w16cid:durableId="795224991">
    <w:abstractNumId w:val="45"/>
  </w:num>
  <w:num w:numId="33" w16cid:durableId="1720013303">
    <w:abstractNumId w:val="34"/>
  </w:num>
  <w:num w:numId="34" w16cid:durableId="1122573280">
    <w:abstractNumId w:val="28"/>
  </w:num>
  <w:num w:numId="35" w16cid:durableId="553584826">
    <w:abstractNumId w:val="200"/>
  </w:num>
  <w:num w:numId="36" w16cid:durableId="1362320521">
    <w:abstractNumId w:val="230"/>
  </w:num>
  <w:num w:numId="37" w16cid:durableId="434176108">
    <w:abstractNumId w:val="62"/>
  </w:num>
  <w:num w:numId="38" w16cid:durableId="1031800849">
    <w:abstractNumId w:val="112"/>
  </w:num>
  <w:num w:numId="39" w16cid:durableId="2103257072">
    <w:abstractNumId w:val="192"/>
  </w:num>
  <w:num w:numId="40" w16cid:durableId="468208336">
    <w:abstractNumId w:val="70"/>
  </w:num>
  <w:num w:numId="41" w16cid:durableId="49110214">
    <w:abstractNumId w:val="158"/>
  </w:num>
  <w:num w:numId="42" w16cid:durableId="1554150445">
    <w:abstractNumId w:val="119"/>
  </w:num>
  <w:num w:numId="43" w16cid:durableId="1402292744">
    <w:abstractNumId w:val="210"/>
  </w:num>
  <w:num w:numId="44" w16cid:durableId="1787039370">
    <w:abstractNumId w:val="81"/>
  </w:num>
  <w:num w:numId="45" w16cid:durableId="151720711">
    <w:abstractNumId w:val="170"/>
  </w:num>
  <w:num w:numId="46" w16cid:durableId="496463737">
    <w:abstractNumId w:val="174"/>
  </w:num>
  <w:num w:numId="47" w16cid:durableId="1716932060">
    <w:abstractNumId w:val="209"/>
  </w:num>
  <w:num w:numId="48" w16cid:durableId="329871557">
    <w:abstractNumId w:val="140"/>
  </w:num>
  <w:num w:numId="49" w16cid:durableId="1164473183">
    <w:abstractNumId w:val="111"/>
  </w:num>
  <w:num w:numId="50" w16cid:durableId="1769619124">
    <w:abstractNumId w:val="225"/>
  </w:num>
  <w:num w:numId="51" w16cid:durableId="1285186664">
    <w:abstractNumId w:val="127"/>
  </w:num>
  <w:num w:numId="52" w16cid:durableId="723482720">
    <w:abstractNumId w:val="13"/>
  </w:num>
  <w:num w:numId="53" w16cid:durableId="162933347">
    <w:abstractNumId w:val="25"/>
  </w:num>
  <w:num w:numId="54" w16cid:durableId="1056275473">
    <w:abstractNumId w:val="75"/>
  </w:num>
  <w:num w:numId="55" w16cid:durableId="1167478861">
    <w:abstractNumId w:val="72"/>
  </w:num>
  <w:num w:numId="56" w16cid:durableId="100032399">
    <w:abstractNumId w:val="134"/>
  </w:num>
  <w:num w:numId="57" w16cid:durableId="649990538">
    <w:abstractNumId w:val="87"/>
  </w:num>
  <w:num w:numId="58" w16cid:durableId="1622953929">
    <w:abstractNumId w:val="212"/>
  </w:num>
  <w:num w:numId="59" w16cid:durableId="1127891127">
    <w:abstractNumId w:val="78"/>
  </w:num>
  <w:num w:numId="60" w16cid:durableId="1327056490">
    <w:abstractNumId w:val="74"/>
  </w:num>
  <w:num w:numId="61" w16cid:durableId="1059936285">
    <w:abstractNumId w:val="103"/>
  </w:num>
  <w:num w:numId="62" w16cid:durableId="422604257">
    <w:abstractNumId w:val="10"/>
  </w:num>
  <w:num w:numId="63" w16cid:durableId="799568092">
    <w:abstractNumId w:val="172"/>
  </w:num>
  <w:num w:numId="64" w16cid:durableId="527447870">
    <w:abstractNumId w:val="151"/>
  </w:num>
  <w:num w:numId="65" w16cid:durableId="471870777">
    <w:abstractNumId w:val="118"/>
  </w:num>
  <w:num w:numId="66" w16cid:durableId="996689516">
    <w:abstractNumId w:val="157"/>
  </w:num>
  <w:num w:numId="67" w16cid:durableId="2120369909">
    <w:abstractNumId w:val="19"/>
  </w:num>
  <w:num w:numId="68" w16cid:durableId="722169579">
    <w:abstractNumId w:val="220"/>
  </w:num>
  <w:num w:numId="69" w16cid:durableId="1214736864">
    <w:abstractNumId w:val="82"/>
  </w:num>
  <w:num w:numId="70" w16cid:durableId="742334165">
    <w:abstractNumId w:val="179"/>
  </w:num>
  <w:num w:numId="71" w16cid:durableId="533469776">
    <w:abstractNumId w:val="49"/>
  </w:num>
  <w:num w:numId="72" w16cid:durableId="689571955">
    <w:abstractNumId w:val="15"/>
  </w:num>
  <w:num w:numId="73" w16cid:durableId="404036456">
    <w:abstractNumId w:val="163"/>
  </w:num>
  <w:num w:numId="74" w16cid:durableId="1504514254">
    <w:abstractNumId w:val="77"/>
  </w:num>
  <w:num w:numId="75" w16cid:durableId="645360924">
    <w:abstractNumId w:val="146"/>
  </w:num>
  <w:num w:numId="76" w16cid:durableId="1625647463">
    <w:abstractNumId w:val="55"/>
  </w:num>
  <w:num w:numId="77" w16cid:durableId="994991649">
    <w:abstractNumId w:val="27"/>
  </w:num>
  <w:num w:numId="78" w16cid:durableId="164394855">
    <w:abstractNumId w:val="196"/>
  </w:num>
  <w:num w:numId="79" w16cid:durableId="1618369277">
    <w:abstractNumId w:val="193"/>
  </w:num>
  <w:num w:numId="80" w16cid:durableId="1752046019">
    <w:abstractNumId w:val="5"/>
  </w:num>
  <w:num w:numId="81" w16cid:durableId="1959099689">
    <w:abstractNumId w:val="33"/>
  </w:num>
  <w:num w:numId="82" w16cid:durableId="1640307810">
    <w:abstractNumId w:val="189"/>
  </w:num>
  <w:num w:numId="83" w16cid:durableId="535700267">
    <w:abstractNumId w:val="224"/>
  </w:num>
  <w:num w:numId="84" w16cid:durableId="241573708">
    <w:abstractNumId w:val="138"/>
  </w:num>
  <w:num w:numId="85" w16cid:durableId="1007517631">
    <w:abstractNumId w:val="180"/>
  </w:num>
  <w:num w:numId="86" w16cid:durableId="258490878">
    <w:abstractNumId w:val="211"/>
  </w:num>
  <w:num w:numId="87" w16cid:durableId="760833870">
    <w:abstractNumId w:val="207"/>
  </w:num>
  <w:num w:numId="88" w16cid:durableId="2077824305">
    <w:abstractNumId w:val="2"/>
  </w:num>
  <w:num w:numId="89" w16cid:durableId="1617636077">
    <w:abstractNumId w:val="218"/>
  </w:num>
  <w:num w:numId="90" w16cid:durableId="160195066">
    <w:abstractNumId w:val="126"/>
  </w:num>
  <w:num w:numId="91" w16cid:durableId="1790737406">
    <w:abstractNumId w:val="156"/>
  </w:num>
  <w:num w:numId="92" w16cid:durableId="2131239814">
    <w:abstractNumId w:val="37"/>
  </w:num>
  <w:num w:numId="93" w16cid:durableId="1505052858">
    <w:abstractNumId w:val="147"/>
  </w:num>
  <w:num w:numId="94" w16cid:durableId="2099937037">
    <w:abstractNumId w:val="90"/>
  </w:num>
  <w:num w:numId="95" w16cid:durableId="1391028917">
    <w:abstractNumId w:val="162"/>
  </w:num>
  <w:num w:numId="96" w16cid:durableId="1640839531">
    <w:abstractNumId w:val="177"/>
  </w:num>
  <w:num w:numId="97" w16cid:durableId="969553504">
    <w:abstractNumId w:val="69"/>
  </w:num>
  <w:num w:numId="98" w16cid:durableId="1121650559">
    <w:abstractNumId w:val="115"/>
  </w:num>
  <w:num w:numId="99" w16cid:durableId="1412775171">
    <w:abstractNumId w:val="182"/>
  </w:num>
  <w:num w:numId="100" w16cid:durableId="2081629933">
    <w:abstractNumId w:val="143"/>
  </w:num>
  <w:num w:numId="101" w16cid:durableId="528303982">
    <w:abstractNumId w:val="95"/>
  </w:num>
  <w:num w:numId="102" w16cid:durableId="1733960772">
    <w:abstractNumId w:val="204"/>
  </w:num>
  <w:num w:numId="103" w16cid:durableId="87888565">
    <w:abstractNumId w:val="181"/>
  </w:num>
  <w:num w:numId="104" w16cid:durableId="1975940712">
    <w:abstractNumId w:val="128"/>
  </w:num>
  <w:num w:numId="105" w16cid:durableId="314187964">
    <w:abstractNumId w:val="155"/>
  </w:num>
  <w:num w:numId="106" w16cid:durableId="1424111263">
    <w:abstractNumId w:val="145"/>
  </w:num>
  <w:num w:numId="107" w16cid:durableId="338511958">
    <w:abstractNumId w:val="43"/>
  </w:num>
  <w:num w:numId="108" w16cid:durableId="1940747667">
    <w:abstractNumId w:val="217"/>
  </w:num>
  <w:num w:numId="109" w16cid:durableId="1630235875">
    <w:abstractNumId w:val="91"/>
  </w:num>
  <w:num w:numId="110" w16cid:durableId="1182664195">
    <w:abstractNumId w:val="150"/>
  </w:num>
  <w:num w:numId="111" w16cid:durableId="1606496428">
    <w:abstractNumId w:val="178"/>
  </w:num>
  <w:num w:numId="112" w16cid:durableId="524951665">
    <w:abstractNumId w:val="153"/>
  </w:num>
  <w:num w:numId="113" w16cid:durableId="655645665">
    <w:abstractNumId w:val="110"/>
  </w:num>
  <w:num w:numId="114" w16cid:durableId="321737345">
    <w:abstractNumId w:val="167"/>
  </w:num>
  <w:num w:numId="115" w16cid:durableId="1243100878">
    <w:abstractNumId w:val="9"/>
  </w:num>
  <w:num w:numId="116" w16cid:durableId="937105556">
    <w:abstractNumId w:val="226"/>
  </w:num>
  <w:num w:numId="117" w16cid:durableId="401022712">
    <w:abstractNumId w:val="66"/>
  </w:num>
  <w:num w:numId="118" w16cid:durableId="1030372240">
    <w:abstractNumId w:val="44"/>
  </w:num>
  <w:num w:numId="119" w16cid:durableId="1015109929">
    <w:abstractNumId w:val="20"/>
  </w:num>
  <w:num w:numId="120" w16cid:durableId="325867257">
    <w:abstractNumId w:val="154"/>
  </w:num>
  <w:num w:numId="121" w16cid:durableId="1962415137">
    <w:abstractNumId w:val="40"/>
  </w:num>
  <w:num w:numId="122" w16cid:durableId="2046632002">
    <w:abstractNumId w:val="17"/>
  </w:num>
  <w:num w:numId="123" w16cid:durableId="832843784">
    <w:abstractNumId w:val="86"/>
  </w:num>
  <w:num w:numId="124" w16cid:durableId="1606575727">
    <w:abstractNumId w:val="76"/>
  </w:num>
  <w:num w:numId="125" w16cid:durableId="1476993234">
    <w:abstractNumId w:val="1"/>
  </w:num>
  <w:num w:numId="126" w16cid:durableId="1762604356">
    <w:abstractNumId w:val="102"/>
  </w:num>
  <w:num w:numId="127" w16cid:durableId="1623684799">
    <w:abstractNumId w:val="208"/>
  </w:num>
  <w:num w:numId="128" w16cid:durableId="515309704">
    <w:abstractNumId w:val="152"/>
  </w:num>
  <w:num w:numId="129" w16cid:durableId="448161638">
    <w:abstractNumId w:val="53"/>
  </w:num>
  <w:num w:numId="130" w16cid:durableId="1605065633">
    <w:abstractNumId w:val="4"/>
  </w:num>
  <w:num w:numId="131" w16cid:durableId="1800032796">
    <w:abstractNumId w:val="60"/>
  </w:num>
  <w:num w:numId="132" w16cid:durableId="1026061720">
    <w:abstractNumId w:val="92"/>
  </w:num>
  <w:num w:numId="133" w16cid:durableId="1355766115">
    <w:abstractNumId w:val="106"/>
  </w:num>
  <w:num w:numId="134" w16cid:durableId="307175421">
    <w:abstractNumId w:val="198"/>
  </w:num>
  <w:num w:numId="135" w16cid:durableId="446583226">
    <w:abstractNumId w:val="88"/>
  </w:num>
  <w:num w:numId="136" w16cid:durableId="2079402108">
    <w:abstractNumId w:val="206"/>
  </w:num>
  <w:num w:numId="137" w16cid:durableId="2033873630">
    <w:abstractNumId w:val="12"/>
  </w:num>
  <w:num w:numId="138" w16cid:durableId="1986817965">
    <w:abstractNumId w:val="203"/>
  </w:num>
  <w:num w:numId="139" w16cid:durableId="1760909755">
    <w:abstractNumId w:val="130"/>
  </w:num>
  <w:num w:numId="140" w16cid:durableId="488181821">
    <w:abstractNumId w:val="99"/>
  </w:num>
  <w:num w:numId="141" w16cid:durableId="1799496383">
    <w:abstractNumId w:val="120"/>
  </w:num>
  <w:num w:numId="142" w16cid:durableId="1977375753">
    <w:abstractNumId w:val="231"/>
  </w:num>
  <w:num w:numId="143" w16cid:durableId="1357392528">
    <w:abstractNumId w:val="6"/>
  </w:num>
  <w:num w:numId="144" w16cid:durableId="303435678">
    <w:abstractNumId w:val="67"/>
  </w:num>
  <w:num w:numId="145" w16cid:durableId="433206749">
    <w:abstractNumId w:val="97"/>
  </w:num>
  <w:num w:numId="146" w16cid:durableId="328874034">
    <w:abstractNumId w:val="80"/>
  </w:num>
  <w:num w:numId="147" w16cid:durableId="1480270640">
    <w:abstractNumId w:val="63"/>
  </w:num>
  <w:num w:numId="148" w16cid:durableId="858397147">
    <w:abstractNumId w:val="148"/>
  </w:num>
  <w:num w:numId="149" w16cid:durableId="896548772">
    <w:abstractNumId w:val="228"/>
  </w:num>
  <w:num w:numId="150" w16cid:durableId="1335262997">
    <w:abstractNumId w:val="108"/>
  </w:num>
  <w:num w:numId="151" w16cid:durableId="941496988">
    <w:abstractNumId w:val="113"/>
  </w:num>
  <w:num w:numId="152" w16cid:durableId="1920366426">
    <w:abstractNumId w:val="166"/>
  </w:num>
  <w:num w:numId="153" w16cid:durableId="2044792156">
    <w:abstractNumId w:val="121"/>
  </w:num>
  <w:num w:numId="154" w16cid:durableId="1589343781">
    <w:abstractNumId w:val="68"/>
  </w:num>
  <w:num w:numId="155" w16cid:durableId="730539061">
    <w:abstractNumId w:val="136"/>
  </w:num>
  <w:num w:numId="156" w16cid:durableId="926811800">
    <w:abstractNumId w:val="195"/>
  </w:num>
  <w:num w:numId="157" w16cid:durableId="1700816811">
    <w:abstractNumId w:val="213"/>
  </w:num>
  <w:num w:numId="158" w16cid:durableId="1719862140">
    <w:abstractNumId w:val="56"/>
  </w:num>
  <w:num w:numId="159" w16cid:durableId="160707313">
    <w:abstractNumId w:val="83"/>
  </w:num>
  <w:num w:numId="160" w16cid:durableId="279923096">
    <w:abstractNumId w:val="105"/>
  </w:num>
  <w:num w:numId="161" w16cid:durableId="1561745775">
    <w:abstractNumId w:val="169"/>
  </w:num>
  <w:num w:numId="162" w16cid:durableId="828519320">
    <w:abstractNumId w:val="26"/>
  </w:num>
  <w:num w:numId="163" w16cid:durableId="205801040">
    <w:abstractNumId w:val="79"/>
  </w:num>
  <w:num w:numId="164" w16cid:durableId="686760660">
    <w:abstractNumId w:val="73"/>
  </w:num>
  <w:num w:numId="165" w16cid:durableId="755056162">
    <w:abstractNumId w:val="188"/>
  </w:num>
  <w:num w:numId="166" w16cid:durableId="1873415316">
    <w:abstractNumId w:val="36"/>
  </w:num>
  <w:num w:numId="167" w16cid:durableId="1020007523">
    <w:abstractNumId w:val="24"/>
  </w:num>
  <w:num w:numId="168" w16cid:durableId="772021738">
    <w:abstractNumId w:val="124"/>
  </w:num>
  <w:num w:numId="169" w16cid:durableId="2107922509">
    <w:abstractNumId w:val="132"/>
  </w:num>
  <w:num w:numId="170" w16cid:durableId="2141796571">
    <w:abstractNumId w:val="139"/>
  </w:num>
  <w:num w:numId="171" w16cid:durableId="1877547147">
    <w:abstractNumId w:val="84"/>
  </w:num>
  <w:num w:numId="172" w16cid:durableId="144009365">
    <w:abstractNumId w:val="39"/>
  </w:num>
  <w:num w:numId="173" w16cid:durableId="1090001650">
    <w:abstractNumId w:val="54"/>
  </w:num>
  <w:num w:numId="174" w16cid:durableId="474490966">
    <w:abstractNumId w:val="165"/>
  </w:num>
  <w:num w:numId="175" w16cid:durableId="416094404">
    <w:abstractNumId w:val="205"/>
  </w:num>
  <w:num w:numId="176" w16cid:durableId="45683081">
    <w:abstractNumId w:val="227"/>
  </w:num>
  <w:num w:numId="177" w16cid:durableId="1466578636">
    <w:abstractNumId w:val="185"/>
  </w:num>
  <w:num w:numId="178" w16cid:durableId="712390047">
    <w:abstractNumId w:val="216"/>
  </w:num>
  <w:num w:numId="179" w16cid:durableId="1721318591">
    <w:abstractNumId w:val="64"/>
  </w:num>
  <w:num w:numId="180" w16cid:durableId="1887451494">
    <w:abstractNumId w:val="32"/>
  </w:num>
  <w:num w:numId="181" w16cid:durableId="993798483">
    <w:abstractNumId w:val="100"/>
  </w:num>
  <w:num w:numId="182" w16cid:durableId="146552156">
    <w:abstractNumId w:val="71"/>
  </w:num>
  <w:num w:numId="183" w16cid:durableId="2027755322">
    <w:abstractNumId w:val="57"/>
  </w:num>
  <w:num w:numId="184" w16cid:durableId="142084792">
    <w:abstractNumId w:val="114"/>
  </w:num>
  <w:num w:numId="185" w16cid:durableId="459963067">
    <w:abstractNumId w:val="194"/>
  </w:num>
  <w:num w:numId="186" w16cid:durableId="1170482282">
    <w:abstractNumId w:val="160"/>
  </w:num>
  <w:num w:numId="187" w16cid:durableId="508911098">
    <w:abstractNumId w:val="22"/>
  </w:num>
  <w:num w:numId="188" w16cid:durableId="412119456">
    <w:abstractNumId w:val="187"/>
  </w:num>
  <w:num w:numId="189" w16cid:durableId="1236085231">
    <w:abstractNumId w:val="94"/>
  </w:num>
  <w:num w:numId="190" w16cid:durableId="2025521460">
    <w:abstractNumId w:val="222"/>
  </w:num>
  <w:num w:numId="191" w16cid:durableId="667290878">
    <w:abstractNumId w:val="85"/>
  </w:num>
  <w:num w:numId="192" w16cid:durableId="648169456">
    <w:abstractNumId w:val="59"/>
  </w:num>
  <w:num w:numId="193" w16cid:durableId="715010359">
    <w:abstractNumId w:val="89"/>
  </w:num>
  <w:num w:numId="194" w16cid:durableId="1902254757">
    <w:abstractNumId w:val="65"/>
  </w:num>
  <w:num w:numId="195" w16cid:durableId="1209688645">
    <w:abstractNumId w:val="42"/>
  </w:num>
  <w:num w:numId="196" w16cid:durableId="1976063449">
    <w:abstractNumId w:val="149"/>
  </w:num>
  <w:num w:numId="197" w16cid:durableId="2031837256">
    <w:abstractNumId w:val="14"/>
  </w:num>
  <w:num w:numId="198" w16cid:durableId="1508518842">
    <w:abstractNumId w:val="123"/>
  </w:num>
  <w:num w:numId="199" w16cid:durableId="296225061">
    <w:abstractNumId w:val="137"/>
  </w:num>
  <w:num w:numId="200" w16cid:durableId="1757743873">
    <w:abstractNumId w:val="221"/>
  </w:num>
  <w:num w:numId="201" w16cid:durableId="1851945555">
    <w:abstractNumId w:val="30"/>
  </w:num>
  <w:num w:numId="202" w16cid:durableId="2050838103">
    <w:abstractNumId w:val="11"/>
  </w:num>
  <w:num w:numId="203" w16cid:durableId="906497555">
    <w:abstractNumId w:val="142"/>
  </w:num>
  <w:num w:numId="204" w16cid:durableId="2031761975">
    <w:abstractNumId w:val="122"/>
  </w:num>
  <w:num w:numId="205" w16cid:durableId="1116870004">
    <w:abstractNumId w:val="159"/>
  </w:num>
  <w:num w:numId="206" w16cid:durableId="1660186880">
    <w:abstractNumId w:val="107"/>
  </w:num>
  <w:num w:numId="207" w16cid:durableId="1268853552">
    <w:abstractNumId w:val="161"/>
  </w:num>
  <w:num w:numId="208" w16cid:durableId="1447887456">
    <w:abstractNumId w:val="215"/>
  </w:num>
  <w:num w:numId="209" w16cid:durableId="1355231243">
    <w:abstractNumId w:val="116"/>
  </w:num>
  <w:num w:numId="210" w16cid:durableId="748423901">
    <w:abstractNumId w:val="109"/>
  </w:num>
  <w:num w:numId="211" w16cid:durableId="109739224">
    <w:abstractNumId w:val="35"/>
  </w:num>
  <w:num w:numId="212" w16cid:durableId="64693366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16cid:durableId="1335301547">
    <w:abstractNumId w:val="8"/>
  </w:num>
  <w:num w:numId="214" w16cid:durableId="192571543">
    <w:abstractNumId w:val="52"/>
  </w:num>
  <w:num w:numId="215" w16cid:durableId="334765075">
    <w:abstractNumId w:val="23"/>
  </w:num>
  <w:num w:numId="216" w16cid:durableId="1185054414">
    <w:abstractNumId w:val="7"/>
  </w:num>
  <w:num w:numId="217" w16cid:durableId="1991206595">
    <w:abstractNumId w:val="18"/>
  </w:num>
  <w:num w:numId="218" w16cid:durableId="949776716">
    <w:abstractNumId w:val="171"/>
  </w:num>
  <w:num w:numId="219" w16cid:durableId="396129545">
    <w:abstractNumId w:val="93"/>
  </w:num>
  <w:num w:numId="220" w16cid:durableId="1680740525">
    <w:abstractNumId w:val="176"/>
  </w:num>
  <w:num w:numId="221" w16cid:durableId="1330254311">
    <w:abstractNumId w:val="101"/>
  </w:num>
  <w:num w:numId="222" w16cid:durableId="1927492640">
    <w:abstractNumId w:val="38"/>
  </w:num>
  <w:num w:numId="223" w16cid:durableId="1870682107">
    <w:abstractNumId w:val="175"/>
  </w:num>
  <w:num w:numId="224" w16cid:durableId="146023608">
    <w:abstractNumId w:val="199"/>
  </w:num>
  <w:num w:numId="225" w16cid:durableId="1222130958">
    <w:abstractNumId w:val="229"/>
  </w:num>
  <w:num w:numId="226" w16cid:durableId="625694996">
    <w:abstractNumId w:val="214"/>
  </w:num>
  <w:num w:numId="227" w16cid:durableId="2130930215">
    <w:abstractNumId w:val="164"/>
  </w:num>
  <w:num w:numId="228" w16cid:durableId="907612320">
    <w:abstractNumId w:val="30"/>
  </w:num>
  <w:num w:numId="229" w16cid:durableId="1816876621">
    <w:abstractNumId w:val="16"/>
  </w:num>
  <w:num w:numId="230" w16cid:durableId="1889955519">
    <w:abstractNumId w:val="202"/>
  </w:num>
  <w:num w:numId="231" w16cid:durableId="139856998">
    <w:abstractNumId w:val="141"/>
  </w:num>
  <w:num w:numId="232" w16cid:durableId="1115100116">
    <w:abstractNumId w:val="144"/>
  </w:num>
  <w:num w:numId="233" w16cid:durableId="1000691630">
    <w:abstractNumId w:val="191"/>
  </w:num>
  <w:num w:numId="234" w16cid:durableId="362483297">
    <w:abstractNumId w:val="1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5" w16cid:durableId="745147567">
    <w:abstractNumId w:val="223"/>
  </w:num>
  <w:numIdMacAtCleanup w:val="23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ngham, Angela">
    <w15:presenceInfo w15:providerId="AD" w15:userId="S::A.Lingham@exeter.ac.uk::cbf578ab-9a47-49fc-abe7-32b57ff050fa"/>
  </w15:person>
  <w15:person w15:author="Allen, Tracey">
    <w15:presenceInfo w15:providerId="AD" w15:userId="S::T.Tuffin@exeter.ac.uk::ee88fe67-a7b5-4652-8510-dfadf90786b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insDel="0" w:formatting="0"/>
  <w:trackRevisions/>
  <w:defaultTabStop w:val="720"/>
  <w:drawingGridHorizontalSpacing w:val="120"/>
  <w:displayHorizontalDrawingGridEvery w:val="0"/>
  <w:displayVerticalDrawingGridEvery w:val="0"/>
  <w:noPunctuationKerning/>
  <w:characterSpacingControl w:val="doNotCompress"/>
  <w:savePreviewPicture/>
  <w:hdrShapeDefaults>
    <o:shapedefaults v:ext="edit" spidmax="2050">
      <o:colormru v:ext="edit" colors="yellow,#fc0,#0070c0"/>
    </o:shapedefaults>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E1NjczMbc0szA0NLJU0lEKTi0uzszPAykwrAUARNtAGSwAAAA="/>
  </w:docVars>
  <w:rsids>
    <w:rsidRoot w:val="00F82C32"/>
    <w:rsid w:val="0000007D"/>
    <w:rsid w:val="00000210"/>
    <w:rsid w:val="00001B0B"/>
    <w:rsid w:val="00001C8D"/>
    <w:rsid w:val="00002172"/>
    <w:rsid w:val="00002201"/>
    <w:rsid w:val="0000229F"/>
    <w:rsid w:val="00002BE5"/>
    <w:rsid w:val="0000311E"/>
    <w:rsid w:val="00003939"/>
    <w:rsid w:val="00003FD4"/>
    <w:rsid w:val="000068B3"/>
    <w:rsid w:val="00006F75"/>
    <w:rsid w:val="0000717A"/>
    <w:rsid w:val="00007680"/>
    <w:rsid w:val="000077C5"/>
    <w:rsid w:val="00007984"/>
    <w:rsid w:val="00010619"/>
    <w:rsid w:val="000106C2"/>
    <w:rsid w:val="000109D0"/>
    <w:rsid w:val="00010A11"/>
    <w:rsid w:val="00010C86"/>
    <w:rsid w:val="00011781"/>
    <w:rsid w:val="00011AE9"/>
    <w:rsid w:val="0001292C"/>
    <w:rsid w:val="000134FA"/>
    <w:rsid w:val="000145F7"/>
    <w:rsid w:val="00014933"/>
    <w:rsid w:val="00014B92"/>
    <w:rsid w:val="000178F5"/>
    <w:rsid w:val="000201F3"/>
    <w:rsid w:val="00020B26"/>
    <w:rsid w:val="00020B8C"/>
    <w:rsid w:val="00020D69"/>
    <w:rsid w:val="00021E8F"/>
    <w:rsid w:val="0002272C"/>
    <w:rsid w:val="00023E52"/>
    <w:rsid w:val="00023F52"/>
    <w:rsid w:val="0002414A"/>
    <w:rsid w:val="00024FAB"/>
    <w:rsid w:val="00025256"/>
    <w:rsid w:val="00025558"/>
    <w:rsid w:val="000259D6"/>
    <w:rsid w:val="00026F5C"/>
    <w:rsid w:val="000271D6"/>
    <w:rsid w:val="0002798E"/>
    <w:rsid w:val="00031872"/>
    <w:rsid w:val="00032372"/>
    <w:rsid w:val="000323ED"/>
    <w:rsid w:val="000336B0"/>
    <w:rsid w:val="00033E15"/>
    <w:rsid w:val="00034566"/>
    <w:rsid w:val="00034576"/>
    <w:rsid w:val="00034E4A"/>
    <w:rsid w:val="000353E8"/>
    <w:rsid w:val="000362BE"/>
    <w:rsid w:val="00036CAB"/>
    <w:rsid w:val="000378C8"/>
    <w:rsid w:val="00037F13"/>
    <w:rsid w:val="0004215F"/>
    <w:rsid w:val="00042A1E"/>
    <w:rsid w:val="0004304A"/>
    <w:rsid w:val="00044078"/>
    <w:rsid w:val="000447BA"/>
    <w:rsid w:val="00045AF5"/>
    <w:rsid w:val="00045F77"/>
    <w:rsid w:val="00047C01"/>
    <w:rsid w:val="00047DAB"/>
    <w:rsid w:val="000506A2"/>
    <w:rsid w:val="0005100F"/>
    <w:rsid w:val="00051E66"/>
    <w:rsid w:val="0005239A"/>
    <w:rsid w:val="00053031"/>
    <w:rsid w:val="00053239"/>
    <w:rsid w:val="000532E2"/>
    <w:rsid w:val="0005567F"/>
    <w:rsid w:val="00055902"/>
    <w:rsid w:val="0005753A"/>
    <w:rsid w:val="000603EF"/>
    <w:rsid w:val="00061F71"/>
    <w:rsid w:val="00061FC5"/>
    <w:rsid w:val="00061FF9"/>
    <w:rsid w:val="00062079"/>
    <w:rsid w:val="000623A4"/>
    <w:rsid w:val="00063F43"/>
    <w:rsid w:val="0006440D"/>
    <w:rsid w:val="00064928"/>
    <w:rsid w:val="00064EA4"/>
    <w:rsid w:val="00065519"/>
    <w:rsid w:val="00066C8B"/>
    <w:rsid w:val="00067A54"/>
    <w:rsid w:val="00070AE7"/>
    <w:rsid w:val="000710E7"/>
    <w:rsid w:val="00071A27"/>
    <w:rsid w:val="00071B0F"/>
    <w:rsid w:val="000728D3"/>
    <w:rsid w:val="00075EE1"/>
    <w:rsid w:val="000762B2"/>
    <w:rsid w:val="000763C8"/>
    <w:rsid w:val="000767FF"/>
    <w:rsid w:val="00076806"/>
    <w:rsid w:val="00081391"/>
    <w:rsid w:val="000817FA"/>
    <w:rsid w:val="0008185D"/>
    <w:rsid w:val="000826C0"/>
    <w:rsid w:val="00083C2F"/>
    <w:rsid w:val="000852BF"/>
    <w:rsid w:val="00085EB3"/>
    <w:rsid w:val="00086682"/>
    <w:rsid w:val="000868DF"/>
    <w:rsid w:val="00086B54"/>
    <w:rsid w:val="00086B9F"/>
    <w:rsid w:val="00087990"/>
    <w:rsid w:val="0009088D"/>
    <w:rsid w:val="00090F53"/>
    <w:rsid w:val="00093F07"/>
    <w:rsid w:val="00095036"/>
    <w:rsid w:val="000953F2"/>
    <w:rsid w:val="00095EC7"/>
    <w:rsid w:val="00096925"/>
    <w:rsid w:val="00097907"/>
    <w:rsid w:val="000A14CE"/>
    <w:rsid w:val="000A2024"/>
    <w:rsid w:val="000A2229"/>
    <w:rsid w:val="000A22C3"/>
    <w:rsid w:val="000A2873"/>
    <w:rsid w:val="000A2B8C"/>
    <w:rsid w:val="000A43C3"/>
    <w:rsid w:val="000A469C"/>
    <w:rsid w:val="000A532D"/>
    <w:rsid w:val="000A5B2D"/>
    <w:rsid w:val="000A664F"/>
    <w:rsid w:val="000A7448"/>
    <w:rsid w:val="000B03FC"/>
    <w:rsid w:val="000B0941"/>
    <w:rsid w:val="000B0B71"/>
    <w:rsid w:val="000B15F4"/>
    <w:rsid w:val="000B26A7"/>
    <w:rsid w:val="000B390B"/>
    <w:rsid w:val="000B3D0D"/>
    <w:rsid w:val="000B4174"/>
    <w:rsid w:val="000B4720"/>
    <w:rsid w:val="000B7BC2"/>
    <w:rsid w:val="000B7D38"/>
    <w:rsid w:val="000C013E"/>
    <w:rsid w:val="000C17B6"/>
    <w:rsid w:val="000C31EA"/>
    <w:rsid w:val="000C3F06"/>
    <w:rsid w:val="000C4B4C"/>
    <w:rsid w:val="000C512A"/>
    <w:rsid w:val="000C5294"/>
    <w:rsid w:val="000C62F4"/>
    <w:rsid w:val="000C6AD1"/>
    <w:rsid w:val="000C734E"/>
    <w:rsid w:val="000C7E02"/>
    <w:rsid w:val="000D040F"/>
    <w:rsid w:val="000D121A"/>
    <w:rsid w:val="000D1393"/>
    <w:rsid w:val="000D20E8"/>
    <w:rsid w:val="000D2BCB"/>
    <w:rsid w:val="000D37E8"/>
    <w:rsid w:val="000D3C20"/>
    <w:rsid w:val="000D513E"/>
    <w:rsid w:val="000D529C"/>
    <w:rsid w:val="000D67AB"/>
    <w:rsid w:val="000D6A43"/>
    <w:rsid w:val="000D6C29"/>
    <w:rsid w:val="000D71D0"/>
    <w:rsid w:val="000D73A8"/>
    <w:rsid w:val="000D7568"/>
    <w:rsid w:val="000D776E"/>
    <w:rsid w:val="000E011A"/>
    <w:rsid w:val="000E0651"/>
    <w:rsid w:val="000E13E5"/>
    <w:rsid w:val="000E2067"/>
    <w:rsid w:val="000E2736"/>
    <w:rsid w:val="000E277A"/>
    <w:rsid w:val="000E2A4F"/>
    <w:rsid w:val="000E3076"/>
    <w:rsid w:val="000E3406"/>
    <w:rsid w:val="000E37F3"/>
    <w:rsid w:val="000E6354"/>
    <w:rsid w:val="000E7076"/>
    <w:rsid w:val="000E75E6"/>
    <w:rsid w:val="000F0058"/>
    <w:rsid w:val="000F0340"/>
    <w:rsid w:val="000F1641"/>
    <w:rsid w:val="000F1C6B"/>
    <w:rsid w:val="000F23EF"/>
    <w:rsid w:val="000F3FAB"/>
    <w:rsid w:val="000F4C50"/>
    <w:rsid w:val="000F4E88"/>
    <w:rsid w:val="000F5333"/>
    <w:rsid w:val="000F5531"/>
    <w:rsid w:val="000F5CBF"/>
    <w:rsid w:val="000F5EEF"/>
    <w:rsid w:val="000F7356"/>
    <w:rsid w:val="000F7E7A"/>
    <w:rsid w:val="00100396"/>
    <w:rsid w:val="00100B7C"/>
    <w:rsid w:val="00100E8C"/>
    <w:rsid w:val="0010117F"/>
    <w:rsid w:val="0010164D"/>
    <w:rsid w:val="001017D9"/>
    <w:rsid w:val="001017FE"/>
    <w:rsid w:val="00101929"/>
    <w:rsid w:val="0010237D"/>
    <w:rsid w:val="00103318"/>
    <w:rsid w:val="00103B28"/>
    <w:rsid w:val="00105A6A"/>
    <w:rsid w:val="00106537"/>
    <w:rsid w:val="0010654B"/>
    <w:rsid w:val="00107C74"/>
    <w:rsid w:val="00110CCA"/>
    <w:rsid w:val="00111308"/>
    <w:rsid w:val="00111871"/>
    <w:rsid w:val="001119E2"/>
    <w:rsid w:val="00111E6B"/>
    <w:rsid w:val="00111EFA"/>
    <w:rsid w:val="0011217E"/>
    <w:rsid w:val="00112880"/>
    <w:rsid w:val="00112950"/>
    <w:rsid w:val="0011325C"/>
    <w:rsid w:val="001135A1"/>
    <w:rsid w:val="00113B76"/>
    <w:rsid w:val="00114427"/>
    <w:rsid w:val="00115161"/>
    <w:rsid w:val="00116CDA"/>
    <w:rsid w:val="00121374"/>
    <w:rsid w:val="0012169B"/>
    <w:rsid w:val="0012182A"/>
    <w:rsid w:val="001221ED"/>
    <w:rsid w:val="0012278F"/>
    <w:rsid w:val="0012283D"/>
    <w:rsid w:val="00124981"/>
    <w:rsid w:val="00124BC2"/>
    <w:rsid w:val="00124DB9"/>
    <w:rsid w:val="00127B00"/>
    <w:rsid w:val="00127B53"/>
    <w:rsid w:val="0013176C"/>
    <w:rsid w:val="00131CD2"/>
    <w:rsid w:val="00132802"/>
    <w:rsid w:val="001328E7"/>
    <w:rsid w:val="001331FD"/>
    <w:rsid w:val="00133622"/>
    <w:rsid w:val="001339C4"/>
    <w:rsid w:val="00135385"/>
    <w:rsid w:val="00135D32"/>
    <w:rsid w:val="00136281"/>
    <w:rsid w:val="00136302"/>
    <w:rsid w:val="00136861"/>
    <w:rsid w:val="00136B8C"/>
    <w:rsid w:val="00136D5F"/>
    <w:rsid w:val="00140075"/>
    <w:rsid w:val="001413D4"/>
    <w:rsid w:val="0014167A"/>
    <w:rsid w:val="0014173F"/>
    <w:rsid w:val="00142069"/>
    <w:rsid w:val="0014238A"/>
    <w:rsid w:val="00143692"/>
    <w:rsid w:val="00143EFF"/>
    <w:rsid w:val="00144A33"/>
    <w:rsid w:val="0014564E"/>
    <w:rsid w:val="001477F1"/>
    <w:rsid w:val="00147847"/>
    <w:rsid w:val="00147B2C"/>
    <w:rsid w:val="001501AD"/>
    <w:rsid w:val="0015074F"/>
    <w:rsid w:val="00151D2E"/>
    <w:rsid w:val="00152765"/>
    <w:rsid w:val="001554AB"/>
    <w:rsid w:val="00155C83"/>
    <w:rsid w:val="001569C9"/>
    <w:rsid w:val="00157A7A"/>
    <w:rsid w:val="001605C5"/>
    <w:rsid w:val="00160715"/>
    <w:rsid w:val="0016085D"/>
    <w:rsid w:val="00160D3C"/>
    <w:rsid w:val="0016178C"/>
    <w:rsid w:val="00162352"/>
    <w:rsid w:val="00163DBF"/>
    <w:rsid w:val="00164AEB"/>
    <w:rsid w:val="001652B5"/>
    <w:rsid w:val="00166E79"/>
    <w:rsid w:val="00167DA7"/>
    <w:rsid w:val="00171113"/>
    <w:rsid w:val="00172520"/>
    <w:rsid w:val="00173683"/>
    <w:rsid w:val="001738C2"/>
    <w:rsid w:val="001742DE"/>
    <w:rsid w:val="00174817"/>
    <w:rsid w:val="001750EA"/>
    <w:rsid w:val="001751C2"/>
    <w:rsid w:val="001752C3"/>
    <w:rsid w:val="00175A73"/>
    <w:rsid w:val="00177B59"/>
    <w:rsid w:val="001804C6"/>
    <w:rsid w:val="001806C3"/>
    <w:rsid w:val="00181A99"/>
    <w:rsid w:val="00181DBE"/>
    <w:rsid w:val="001823F9"/>
    <w:rsid w:val="00182E53"/>
    <w:rsid w:val="00182E75"/>
    <w:rsid w:val="00182F53"/>
    <w:rsid w:val="0018344E"/>
    <w:rsid w:val="00183C43"/>
    <w:rsid w:val="00185348"/>
    <w:rsid w:val="001853B1"/>
    <w:rsid w:val="00186748"/>
    <w:rsid w:val="001878CA"/>
    <w:rsid w:val="00187A81"/>
    <w:rsid w:val="00191832"/>
    <w:rsid w:val="00191B3B"/>
    <w:rsid w:val="00191C82"/>
    <w:rsid w:val="00192E1F"/>
    <w:rsid w:val="00193600"/>
    <w:rsid w:val="00194AD5"/>
    <w:rsid w:val="00194DA7"/>
    <w:rsid w:val="00196199"/>
    <w:rsid w:val="00196585"/>
    <w:rsid w:val="001969CB"/>
    <w:rsid w:val="00196A67"/>
    <w:rsid w:val="00197AEB"/>
    <w:rsid w:val="001A0C49"/>
    <w:rsid w:val="001A0D94"/>
    <w:rsid w:val="001A1053"/>
    <w:rsid w:val="001A1633"/>
    <w:rsid w:val="001A16ED"/>
    <w:rsid w:val="001A1E33"/>
    <w:rsid w:val="001A256C"/>
    <w:rsid w:val="001A2850"/>
    <w:rsid w:val="001A2EDD"/>
    <w:rsid w:val="001A4108"/>
    <w:rsid w:val="001A4623"/>
    <w:rsid w:val="001A4F95"/>
    <w:rsid w:val="001A528F"/>
    <w:rsid w:val="001A6C35"/>
    <w:rsid w:val="001A7A8E"/>
    <w:rsid w:val="001B00EE"/>
    <w:rsid w:val="001B0A93"/>
    <w:rsid w:val="001B183D"/>
    <w:rsid w:val="001B22AF"/>
    <w:rsid w:val="001B22BC"/>
    <w:rsid w:val="001B4105"/>
    <w:rsid w:val="001B4418"/>
    <w:rsid w:val="001B4E7E"/>
    <w:rsid w:val="001B6A8C"/>
    <w:rsid w:val="001B7DEA"/>
    <w:rsid w:val="001B7F1F"/>
    <w:rsid w:val="001C0F43"/>
    <w:rsid w:val="001C1E3C"/>
    <w:rsid w:val="001C29D6"/>
    <w:rsid w:val="001C34FA"/>
    <w:rsid w:val="001C4845"/>
    <w:rsid w:val="001C4C38"/>
    <w:rsid w:val="001C4E87"/>
    <w:rsid w:val="001C5B2F"/>
    <w:rsid w:val="001C6132"/>
    <w:rsid w:val="001C67A0"/>
    <w:rsid w:val="001C6C90"/>
    <w:rsid w:val="001C7CB7"/>
    <w:rsid w:val="001D22DF"/>
    <w:rsid w:val="001D272D"/>
    <w:rsid w:val="001D28CC"/>
    <w:rsid w:val="001D2CAB"/>
    <w:rsid w:val="001D3285"/>
    <w:rsid w:val="001D354C"/>
    <w:rsid w:val="001D3955"/>
    <w:rsid w:val="001D4AFA"/>
    <w:rsid w:val="001D6FC5"/>
    <w:rsid w:val="001E0156"/>
    <w:rsid w:val="001E3698"/>
    <w:rsid w:val="001E3E0F"/>
    <w:rsid w:val="001E524E"/>
    <w:rsid w:val="001E57A6"/>
    <w:rsid w:val="001E6F4B"/>
    <w:rsid w:val="001E7129"/>
    <w:rsid w:val="001F0202"/>
    <w:rsid w:val="001F0275"/>
    <w:rsid w:val="001F0737"/>
    <w:rsid w:val="001F1DB0"/>
    <w:rsid w:val="001F2395"/>
    <w:rsid w:val="001F314C"/>
    <w:rsid w:val="001F4569"/>
    <w:rsid w:val="001F45EB"/>
    <w:rsid w:val="001F4A0B"/>
    <w:rsid w:val="001F4A98"/>
    <w:rsid w:val="001F56AF"/>
    <w:rsid w:val="001F7B35"/>
    <w:rsid w:val="001F7FB7"/>
    <w:rsid w:val="002001DC"/>
    <w:rsid w:val="00201DAA"/>
    <w:rsid w:val="0020306F"/>
    <w:rsid w:val="00203299"/>
    <w:rsid w:val="00203320"/>
    <w:rsid w:val="00205237"/>
    <w:rsid w:val="00205431"/>
    <w:rsid w:val="00205859"/>
    <w:rsid w:val="00205A79"/>
    <w:rsid w:val="00206023"/>
    <w:rsid w:val="002065BD"/>
    <w:rsid w:val="002106F9"/>
    <w:rsid w:val="00210FB2"/>
    <w:rsid w:val="00213CF4"/>
    <w:rsid w:val="00213E22"/>
    <w:rsid w:val="0021408B"/>
    <w:rsid w:val="002141D5"/>
    <w:rsid w:val="00214B11"/>
    <w:rsid w:val="0021560D"/>
    <w:rsid w:val="00216447"/>
    <w:rsid w:val="00217367"/>
    <w:rsid w:val="002174A7"/>
    <w:rsid w:val="00217A28"/>
    <w:rsid w:val="00221EA4"/>
    <w:rsid w:val="002220D1"/>
    <w:rsid w:val="00222196"/>
    <w:rsid w:val="00222EE0"/>
    <w:rsid w:val="00222FBF"/>
    <w:rsid w:val="00224B59"/>
    <w:rsid w:val="00225C79"/>
    <w:rsid w:val="00226657"/>
    <w:rsid w:val="002266D2"/>
    <w:rsid w:val="00226AD3"/>
    <w:rsid w:val="00226E99"/>
    <w:rsid w:val="00227087"/>
    <w:rsid w:val="002308C7"/>
    <w:rsid w:val="0023091E"/>
    <w:rsid w:val="00231814"/>
    <w:rsid w:val="002323AD"/>
    <w:rsid w:val="002330D9"/>
    <w:rsid w:val="00234095"/>
    <w:rsid w:val="00234BF0"/>
    <w:rsid w:val="002356BA"/>
    <w:rsid w:val="00236251"/>
    <w:rsid w:val="00236627"/>
    <w:rsid w:val="00236835"/>
    <w:rsid w:val="00236B68"/>
    <w:rsid w:val="0023781F"/>
    <w:rsid w:val="00240124"/>
    <w:rsid w:val="00242AC3"/>
    <w:rsid w:val="002437ED"/>
    <w:rsid w:val="00243F8B"/>
    <w:rsid w:val="00243FD0"/>
    <w:rsid w:val="00244AF1"/>
    <w:rsid w:val="00244E50"/>
    <w:rsid w:val="002462DF"/>
    <w:rsid w:val="00247342"/>
    <w:rsid w:val="00247815"/>
    <w:rsid w:val="00247FDE"/>
    <w:rsid w:val="00251B77"/>
    <w:rsid w:val="00252623"/>
    <w:rsid w:val="0025408D"/>
    <w:rsid w:val="00254572"/>
    <w:rsid w:val="0025468B"/>
    <w:rsid w:val="00256D9C"/>
    <w:rsid w:val="00260179"/>
    <w:rsid w:val="0026019D"/>
    <w:rsid w:val="002612EC"/>
    <w:rsid w:val="00261500"/>
    <w:rsid w:val="00263A70"/>
    <w:rsid w:val="00264276"/>
    <w:rsid w:val="0026460C"/>
    <w:rsid w:val="002652CF"/>
    <w:rsid w:val="002652D6"/>
    <w:rsid w:val="00266F72"/>
    <w:rsid w:val="00267810"/>
    <w:rsid w:val="00271A67"/>
    <w:rsid w:val="00271EC6"/>
    <w:rsid w:val="0027220A"/>
    <w:rsid w:val="002741FB"/>
    <w:rsid w:val="00275BB3"/>
    <w:rsid w:val="002766E5"/>
    <w:rsid w:val="002767C6"/>
    <w:rsid w:val="00276F02"/>
    <w:rsid w:val="002775B3"/>
    <w:rsid w:val="00280A70"/>
    <w:rsid w:val="0028253D"/>
    <w:rsid w:val="002842D4"/>
    <w:rsid w:val="0028438D"/>
    <w:rsid w:val="00286695"/>
    <w:rsid w:val="00290163"/>
    <w:rsid w:val="00290191"/>
    <w:rsid w:val="00290E9A"/>
    <w:rsid w:val="0029185A"/>
    <w:rsid w:val="00292D62"/>
    <w:rsid w:val="00292F94"/>
    <w:rsid w:val="002939AB"/>
    <w:rsid w:val="00293A69"/>
    <w:rsid w:val="00294BFB"/>
    <w:rsid w:val="00295A14"/>
    <w:rsid w:val="002978A4"/>
    <w:rsid w:val="00297B4D"/>
    <w:rsid w:val="002A00CE"/>
    <w:rsid w:val="002A036E"/>
    <w:rsid w:val="002A245F"/>
    <w:rsid w:val="002A28C8"/>
    <w:rsid w:val="002A2A2C"/>
    <w:rsid w:val="002A4416"/>
    <w:rsid w:val="002A459D"/>
    <w:rsid w:val="002B0191"/>
    <w:rsid w:val="002B046D"/>
    <w:rsid w:val="002B0C0D"/>
    <w:rsid w:val="002B0CFE"/>
    <w:rsid w:val="002B13B0"/>
    <w:rsid w:val="002B15D6"/>
    <w:rsid w:val="002B189A"/>
    <w:rsid w:val="002B3231"/>
    <w:rsid w:val="002B36F4"/>
    <w:rsid w:val="002B37FB"/>
    <w:rsid w:val="002B3FC8"/>
    <w:rsid w:val="002B60A8"/>
    <w:rsid w:val="002B642E"/>
    <w:rsid w:val="002B6BD5"/>
    <w:rsid w:val="002B7041"/>
    <w:rsid w:val="002C13AD"/>
    <w:rsid w:val="002C1A12"/>
    <w:rsid w:val="002C1CC1"/>
    <w:rsid w:val="002C1D1A"/>
    <w:rsid w:val="002C2520"/>
    <w:rsid w:val="002C4C68"/>
    <w:rsid w:val="002C5B17"/>
    <w:rsid w:val="002C7353"/>
    <w:rsid w:val="002C7399"/>
    <w:rsid w:val="002C7FC3"/>
    <w:rsid w:val="002D05CD"/>
    <w:rsid w:val="002D06AF"/>
    <w:rsid w:val="002D0947"/>
    <w:rsid w:val="002D0AB7"/>
    <w:rsid w:val="002D157A"/>
    <w:rsid w:val="002D1DA6"/>
    <w:rsid w:val="002D1E55"/>
    <w:rsid w:val="002D2330"/>
    <w:rsid w:val="002D2F7E"/>
    <w:rsid w:val="002D3970"/>
    <w:rsid w:val="002D3F8C"/>
    <w:rsid w:val="002D508E"/>
    <w:rsid w:val="002D5CAD"/>
    <w:rsid w:val="002D67F2"/>
    <w:rsid w:val="002D7F62"/>
    <w:rsid w:val="002E1736"/>
    <w:rsid w:val="002E236B"/>
    <w:rsid w:val="002E2AE3"/>
    <w:rsid w:val="002E2DE6"/>
    <w:rsid w:val="002E2EC7"/>
    <w:rsid w:val="002E4A9D"/>
    <w:rsid w:val="002E5A20"/>
    <w:rsid w:val="002E6396"/>
    <w:rsid w:val="002F078E"/>
    <w:rsid w:val="002F1084"/>
    <w:rsid w:val="002F147F"/>
    <w:rsid w:val="002F1AB1"/>
    <w:rsid w:val="002F1B94"/>
    <w:rsid w:val="002F1D9E"/>
    <w:rsid w:val="002F28E8"/>
    <w:rsid w:val="002F344E"/>
    <w:rsid w:val="002F3A5E"/>
    <w:rsid w:val="002F4882"/>
    <w:rsid w:val="002F4B5C"/>
    <w:rsid w:val="002F4C56"/>
    <w:rsid w:val="002F4D36"/>
    <w:rsid w:val="002F5577"/>
    <w:rsid w:val="002F5E57"/>
    <w:rsid w:val="002F61C1"/>
    <w:rsid w:val="002F6A8D"/>
    <w:rsid w:val="002F6EF5"/>
    <w:rsid w:val="00300531"/>
    <w:rsid w:val="00300BC2"/>
    <w:rsid w:val="00301090"/>
    <w:rsid w:val="0030145B"/>
    <w:rsid w:val="00302367"/>
    <w:rsid w:val="00302810"/>
    <w:rsid w:val="00303422"/>
    <w:rsid w:val="00303A3F"/>
    <w:rsid w:val="00303AF8"/>
    <w:rsid w:val="00304115"/>
    <w:rsid w:val="00304202"/>
    <w:rsid w:val="0030560B"/>
    <w:rsid w:val="00305969"/>
    <w:rsid w:val="003059D4"/>
    <w:rsid w:val="00305E25"/>
    <w:rsid w:val="0030691E"/>
    <w:rsid w:val="00307455"/>
    <w:rsid w:val="00307503"/>
    <w:rsid w:val="003101A2"/>
    <w:rsid w:val="00310273"/>
    <w:rsid w:val="00310621"/>
    <w:rsid w:val="0031082A"/>
    <w:rsid w:val="0031085E"/>
    <w:rsid w:val="00311D0D"/>
    <w:rsid w:val="00312465"/>
    <w:rsid w:val="0031258A"/>
    <w:rsid w:val="003128E5"/>
    <w:rsid w:val="00313A5A"/>
    <w:rsid w:val="00313C98"/>
    <w:rsid w:val="00313D05"/>
    <w:rsid w:val="003145C8"/>
    <w:rsid w:val="0031489D"/>
    <w:rsid w:val="0031494A"/>
    <w:rsid w:val="00314DB3"/>
    <w:rsid w:val="00315398"/>
    <w:rsid w:val="003169E1"/>
    <w:rsid w:val="003170EA"/>
    <w:rsid w:val="00317655"/>
    <w:rsid w:val="00320CF5"/>
    <w:rsid w:val="00320E1E"/>
    <w:rsid w:val="003211E6"/>
    <w:rsid w:val="00321AD2"/>
    <w:rsid w:val="0032226D"/>
    <w:rsid w:val="00322AA7"/>
    <w:rsid w:val="00322AFC"/>
    <w:rsid w:val="00323321"/>
    <w:rsid w:val="003233B0"/>
    <w:rsid w:val="0032345A"/>
    <w:rsid w:val="00323BFC"/>
    <w:rsid w:val="00324D19"/>
    <w:rsid w:val="00324EAF"/>
    <w:rsid w:val="0032510B"/>
    <w:rsid w:val="00325EF5"/>
    <w:rsid w:val="00326A16"/>
    <w:rsid w:val="003321B2"/>
    <w:rsid w:val="003325F8"/>
    <w:rsid w:val="003330D5"/>
    <w:rsid w:val="003337D1"/>
    <w:rsid w:val="003342DD"/>
    <w:rsid w:val="0033431B"/>
    <w:rsid w:val="00334E17"/>
    <w:rsid w:val="00335350"/>
    <w:rsid w:val="0033597F"/>
    <w:rsid w:val="00337039"/>
    <w:rsid w:val="003373DC"/>
    <w:rsid w:val="00341892"/>
    <w:rsid w:val="0034222B"/>
    <w:rsid w:val="00342999"/>
    <w:rsid w:val="00343F5C"/>
    <w:rsid w:val="00344E7E"/>
    <w:rsid w:val="00344FE8"/>
    <w:rsid w:val="003451AE"/>
    <w:rsid w:val="00346D9C"/>
    <w:rsid w:val="00347D8F"/>
    <w:rsid w:val="00350905"/>
    <w:rsid w:val="00351010"/>
    <w:rsid w:val="00351566"/>
    <w:rsid w:val="00352889"/>
    <w:rsid w:val="00352997"/>
    <w:rsid w:val="00352DD5"/>
    <w:rsid w:val="003533C5"/>
    <w:rsid w:val="00353BE1"/>
    <w:rsid w:val="00353F02"/>
    <w:rsid w:val="003550CB"/>
    <w:rsid w:val="00355C93"/>
    <w:rsid w:val="00362E00"/>
    <w:rsid w:val="003631D4"/>
    <w:rsid w:val="00363394"/>
    <w:rsid w:val="00363B81"/>
    <w:rsid w:val="003646D0"/>
    <w:rsid w:val="00365760"/>
    <w:rsid w:val="00365A37"/>
    <w:rsid w:val="00366386"/>
    <w:rsid w:val="0036693A"/>
    <w:rsid w:val="00367191"/>
    <w:rsid w:val="0036733D"/>
    <w:rsid w:val="00367CFE"/>
    <w:rsid w:val="00367F57"/>
    <w:rsid w:val="0037011E"/>
    <w:rsid w:val="0037087D"/>
    <w:rsid w:val="00370933"/>
    <w:rsid w:val="00370EEA"/>
    <w:rsid w:val="00371A35"/>
    <w:rsid w:val="00372F41"/>
    <w:rsid w:val="003734BD"/>
    <w:rsid w:val="003745B7"/>
    <w:rsid w:val="003747D8"/>
    <w:rsid w:val="00375010"/>
    <w:rsid w:val="003760E8"/>
    <w:rsid w:val="00376198"/>
    <w:rsid w:val="00376307"/>
    <w:rsid w:val="0037665B"/>
    <w:rsid w:val="00380460"/>
    <w:rsid w:val="00380673"/>
    <w:rsid w:val="003810F6"/>
    <w:rsid w:val="0038203E"/>
    <w:rsid w:val="00382F99"/>
    <w:rsid w:val="003830B7"/>
    <w:rsid w:val="00383137"/>
    <w:rsid w:val="003841AF"/>
    <w:rsid w:val="00385786"/>
    <w:rsid w:val="0038767C"/>
    <w:rsid w:val="00387F2A"/>
    <w:rsid w:val="00390699"/>
    <w:rsid w:val="00390E4B"/>
    <w:rsid w:val="0039101A"/>
    <w:rsid w:val="00392D2D"/>
    <w:rsid w:val="00392DAF"/>
    <w:rsid w:val="00393688"/>
    <w:rsid w:val="003956C0"/>
    <w:rsid w:val="00395DFB"/>
    <w:rsid w:val="003964BF"/>
    <w:rsid w:val="003A017F"/>
    <w:rsid w:val="003A0BA1"/>
    <w:rsid w:val="003A1C32"/>
    <w:rsid w:val="003A2A6C"/>
    <w:rsid w:val="003A2CAB"/>
    <w:rsid w:val="003A3A49"/>
    <w:rsid w:val="003A4DCB"/>
    <w:rsid w:val="003A4EA4"/>
    <w:rsid w:val="003A6862"/>
    <w:rsid w:val="003A72F6"/>
    <w:rsid w:val="003B0339"/>
    <w:rsid w:val="003B061F"/>
    <w:rsid w:val="003B0BF0"/>
    <w:rsid w:val="003B2096"/>
    <w:rsid w:val="003B2E5C"/>
    <w:rsid w:val="003B2F11"/>
    <w:rsid w:val="003B3BE5"/>
    <w:rsid w:val="003B45DE"/>
    <w:rsid w:val="003B4C08"/>
    <w:rsid w:val="003B55B0"/>
    <w:rsid w:val="003B5C45"/>
    <w:rsid w:val="003B6BFA"/>
    <w:rsid w:val="003B6CB6"/>
    <w:rsid w:val="003B6D7E"/>
    <w:rsid w:val="003C064F"/>
    <w:rsid w:val="003C074A"/>
    <w:rsid w:val="003C0D5A"/>
    <w:rsid w:val="003C1237"/>
    <w:rsid w:val="003C1924"/>
    <w:rsid w:val="003C2094"/>
    <w:rsid w:val="003C28AE"/>
    <w:rsid w:val="003C2ED5"/>
    <w:rsid w:val="003C2F80"/>
    <w:rsid w:val="003C3766"/>
    <w:rsid w:val="003C4504"/>
    <w:rsid w:val="003C6179"/>
    <w:rsid w:val="003C6B31"/>
    <w:rsid w:val="003C7F1B"/>
    <w:rsid w:val="003D005A"/>
    <w:rsid w:val="003D0423"/>
    <w:rsid w:val="003D07A9"/>
    <w:rsid w:val="003D08D8"/>
    <w:rsid w:val="003D0E85"/>
    <w:rsid w:val="003D13DD"/>
    <w:rsid w:val="003D298F"/>
    <w:rsid w:val="003D2A96"/>
    <w:rsid w:val="003D37D4"/>
    <w:rsid w:val="003D3842"/>
    <w:rsid w:val="003D3AE0"/>
    <w:rsid w:val="003D46CD"/>
    <w:rsid w:val="003D4DE1"/>
    <w:rsid w:val="003D5B85"/>
    <w:rsid w:val="003D60DE"/>
    <w:rsid w:val="003D60E0"/>
    <w:rsid w:val="003D6205"/>
    <w:rsid w:val="003D7170"/>
    <w:rsid w:val="003E03C5"/>
    <w:rsid w:val="003E0AED"/>
    <w:rsid w:val="003E1033"/>
    <w:rsid w:val="003E1642"/>
    <w:rsid w:val="003E1D87"/>
    <w:rsid w:val="003E20B3"/>
    <w:rsid w:val="003E2B2C"/>
    <w:rsid w:val="003E3BA5"/>
    <w:rsid w:val="003E3CB8"/>
    <w:rsid w:val="003E40A6"/>
    <w:rsid w:val="003E452F"/>
    <w:rsid w:val="003E533B"/>
    <w:rsid w:val="003E60AA"/>
    <w:rsid w:val="003E620A"/>
    <w:rsid w:val="003E634C"/>
    <w:rsid w:val="003E6F08"/>
    <w:rsid w:val="003E6F67"/>
    <w:rsid w:val="003E7678"/>
    <w:rsid w:val="003F1C46"/>
    <w:rsid w:val="003F1D5F"/>
    <w:rsid w:val="003F2881"/>
    <w:rsid w:val="003F2DD9"/>
    <w:rsid w:val="003F373A"/>
    <w:rsid w:val="003F377D"/>
    <w:rsid w:val="003F38E1"/>
    <w:rsid w:val="003F6A7B"/>
    <w:rsid w:val="003F7E7D"/>
    <w:rsid w:val="00400999"/>
    <w:rsid w:val="0040169D"/>
    <w:rsid w:val="0040300F"/>
    <w:rsid w:val="0040371D"/>
    <w:rsid w:val="00405C45"/>
    <w:rsid w:val="00405E6A"/>
    <w:rsid w:val="00406B6D"/>
    <w:rsid w:val="00406C8E"/>
    <w:rsid w:val="00406D5C"/>
    <w:rsid w:val="00410144"/>
    <w:rsid w:val="00412161"/>
    <w:rsid w:val="0041279D"/>
    <w:rsid w:val="004131E2"/>
    <w:rsid w:val="004132DA"/>
    <w:rsid w:val="00415872"/>
    <w:rsid w:val="00415AA2"/>
    <w:rsid w:val="00416982"/>
    <w:rsid w:val="004175A4"/>
    <w:rsid w:val="00417628"/>
    <w:rsid w:val="0042067A"/>
    <w:rsid w:val="00420913"/>
    <w:rsid w:val="004216C2"/>
    <w:rsid w:val="00423A82"/>
    <w:rsid w:val="004241E4"/>
    <w:rsid w:val="00424316"/>
    <w:rsid w:val="00424680"/>
    <w:rsid w:val="00424906"/>
    <w:rsid w:val="00426153"/>
    <w:rsid w:val="00426F72"/>
    <w:rsid w:val="004279F2"/>
    <w:rsid w:val="00430DCF"/>
    <w:rsid w:val="0043233F"/>
    <w:rsid w:val="0043334D"/>
    <w:rsid w:val="004336EC"/>
    <w:rsid w:val="00433B03"/>
    <w:rsid w:val="00434740"/>
    <w:rsid w:val="00435039"/>
    <w:rsid w:val="00435165"/>
    <w:rsid w:val="0043522E"/>
    <w:rsid w:val="004352C9"/>
    <w:rsid w:val="0043572A"/>
    <w:rsid w:val="004357C1"/>
    <w:rsid w:val="0043590B"/>
    <w:rsid w:val="00435A9A"/>
    <w:rsid w:val="00436F42"/>
    <w:rsid w:val="00437692"/>
    <w:rsid w:val="00437D4C"/>
    <w:rsid w:val="00440627"/>
    <w:rsid w:val="00441DD3"/>
    <w:rsid w:val="00442D2A"/>
    <w:rsid w:val="004436EA"/>
    <w:rsid w:val="00444212"/>
    <w:rsid w:val="004444E4"/>
    <w:rsid w:val="00445153"/>
    <w:rsid w:val="00445BA8"/>
    <w:rsid w:val="00445C8B"/>
    <w:rsid w:val="00445EA8"/>
    <w:rsid w:val="00446A2C"/>
    <w:rsid w:val="00446A44"/>
    <w:rsid w:val="004503A8"/>
    <w:rsid w:val="00450AF3"/>
    <w:rsid w:val="00452869"/>
    <w:rsid w:val="00452B2F"/>
    <w:rsid w:val="00453056"/>
    <w:rsid w:val="00454207"/>
    <w:rsid w:val="00454316"/>
    <w:rsid w:val="00454725"/>
    <w:rsid w:val="00454754"/>
    <w:rsid w:val="00455E2E"/>
    <w:rsid w:val="00457F00"/>
    <w:rsid w:val="00460017"/>
    <w:rsid w:val="00460570"/>
    <w:rsid w:val="00460A15"/>
    <w:rsid w:val="00460E62"/>
    <w:rsid w:val="00461503"/>
    <w:rsid w:val="0046180C"/>
    <w:rsid w:val="00461DDE"/>
    <w:rsid w:val="00462104"/>
    <w:rsid w:val="004626FF"/>
    <w:rsid w:val="00462FE4"/>
    <w:rsid w:val="00462FE6"/>
    <w:rsid w:val="0046326C"/>
    <w:rsid w:val="00464A74"/>
    <w:rsid w:val="00464CF7"/>
    <w:rsid w:val="00465C4A"/>
    <w:rsid w:val="004663DA"/>
    <w:rsid w:val="00466755"/>
    <w:rsid w:val="004672EA"/>
    <w:rsid w:val="00470337"/>
    <w:rsid w:val="00470419"/>
    <w:rsid w:val="00470640"/>
    <w:rsid w:val="00470718"/>
    <w:rsid w:val="00471FFE"/>
    <w:rsid w:val="00473FB3"/>
    <w:rsid w:val="00474681"/>
    <w:rsid w:val="0047539C"/>
    <w:rsid w:val="00475BD7"/>
    <w:rsid w:val="004772DD"/>
    <w:rsid w:val="004776E1"/>
    <w:rsid w:val="00477D2F"/>
    <w:rsid w:val="00480504"/>
    <w:rsid w:val="00480F0B"/>
    <w:rsid w:val="004825F7"/>
    <w:rsid w:val="00482DC3"/>
    <w:rsid w:val="00482E6F"/>
    <w:rsid w:val="00482ED4"/>
    <w:rsid w:val="00483B3B"/>
    <w:rsid w:val="004842B9"/>
    <w:rsid w:val="00484A94"/>
    <w:rsid w:val="00485026"/>
    <w:rsid w:val="00490854"/>
    <w:rsid w:val="00490A23"/>
    <w:rsid w:val="004910AA"/>
    <w:rsid w:val="00491539"/>
    <w:rsid w:val="00492BB6"/>
    <w:rsid w:val="00494076"/>
    <w:rsid w:val="0049576B"/>
    <w:rsid w:val="004963EA"/>
    <w:rsid w:val="00496651"/>
    <w:rsid w:val="004966B4"/>
    <w:rsid w:val="004973EC"/>
    <w:rsid w:val="00497B51"/>
    <w:rsid w:val="004A03DA"/>
    <w:rsid w:val="004A17CF"/>
    <w:rsid w:val="004A1B28"/>
    <w:rsid w:val="004A2B27"/>
    <w:rsid w:val="004A3571"/>
    <w:rsid w:val="004A3E21"/>
    <w:rsid w:val="004A470C"/>
    <w:rsid w:val="004A4D62"/>
    <w:rsid w:val="004A6038"/>
    <w:rsid w:val="004A61C5"/>
    <w:rsid w:val="004A6F8C"/>
    <w:rsid w:val="004A77D0"/>
    <w:rsid w:val="004A78CD"/>
    <w:rsid w:val="004B083A"/>
    <w:rsid w:val="004B1569"/>
    <w:rsid w:val="004B1BA9"/>
    <w:rsid w:val="004B31B2"/>
    <w:rsid w:val="004B362A"/>
    <w:rsid w:val="004B3CEF"/>
    <w:rsid w:val="004B4134"/>
    <w:rsid w:val="004B47DA"/>
    <w:rsid w:val="004B4F68"/>
    <w:rsid w:val="004B5437"/>
    <w:rsid w:val="004B56F0"/>
    <w:rsid w:val="004B5810"/>
    <w:rsid w:val="004B5C7B"/>
    <w:rsid w:val="004B7298"/>
    <w:rsid w:val="004B76AD"/>
    <w:rsid w:val="004B7A66"/>
    <w:rsid w:val="004B7BAD"/>
    <w:rsid w:val="004B7CFA"/>
    <w:rsid w:val="004C053C"/>
    <w:rsid w:val="004C1697"/>
    <w:rsid w:val="004C1C00"/>
    <w:rsid w:val="004C3391"/>
    <w:rsid w:val="004C45CD"/>
    <w:rsid w:val="004C4B48"/>
    <w:rsid w:val="004C4B9B"/>
    <w:rsid w:val="004C4DCA"/>
    <w:rsid w:val="004C5D5B"/>
    <w:rsid w:val="004C6DFE"/>
    <w:rsid w:val="004C77A4"/>
    <w:rsid w:val="004D0253"/>
    <w:rsid w:val="004D045C"/>
    <w:rsid w:val="004D04F8"/>
    <w:rsid w:val="004D08DF"/>
    <w:rsid w:val="004D1BC8"/>
    <w:rsid w:val="004D1E07"/>
    <w:rsid w:val="004D235D"/>
    <w:rsid w:val="004D23AB"/>
    <w:rsid w:val="004D265E"/>
    <w:rsid w:val="004D2C0C"/>
    <w:rsid w:val="004D3A4F"/>
    <w:rsid w:val="004D3CE6"/>
    <w:rsid w:val="004D3F17"/>
    <w:rsid w:val="004D44AE"/>
    <w:rsid w:val="004D4BBF"/>
    <w:rsid w:val="004D4BC2"/>
    <w:rsid w:val="004D5350"/>
    <w:rsid w:val="004D6305"/>
    <w:rsid w:val="004D6516"/>
    <w:rsid w:val="004D674F"/>
    <w:rsid w:val="004D711D"/>
    <w:rsid w:val="004D7583"/>
    <w:rsid w:val="004E0034"/>
    <w:rsid w:val="004E0683"/>
    <w:rsid w:val="004E25EC"/>
    <w:rsid w:val="004E3391"/>
    <w:rsid w:val="004E4C3C"/>
    <w:rsid w:val="004E570A"/>
    <w:rsid w:val="004E5DBB"/>
    <w:rsid w:val="004E5EC0"/>
    <w:rsid w:val="004E61B6"/>
    <w:rsid w:val="004E6ED0"/>
    <w:rsid w:val="004E6F71"/>
    <w:rsid w:val="004E7085"/>
    <w:rsid w:val="004F2979"/>
    <w:rsid w:val="004F4497"/>
    <w:rsid w:val="004F4F5C"/>
    <w:rsid w:val="004F4F8F"/>
    <w:rsid w:val="004F5CE9"/>
    <w:rsid w:val="00500EB5"/>
    <w:rsid w:val="00501751"/>
    <w:rsid w:val="0050222B"/>
    <w:rsid w:val="00502EF3"/>
    <w:rsid w:val="005030FD"/>
    <w:rsid w:val="00503E6D"/>
    <w:rsid w:val="00504686"/>
    <w:rsid w:val="005058B5"/>
    <w:rsid w:val="005060ED"/>
    <w:rsid w:val="005066E8"/>
    <w:rsid w:val="00507725"/>
    <w:rsid w:val="00510DA8"/>
    <w:rsid w:val="005110EB"/>
    <w:rsid w:val="00512F8B"/>
    <w:rsid w:val="005136C1"/>
    <w:rsid w:val="00513A2E"/>
    <w:rsid w:val="00513D67"/>
    <w:rsid w:val="0051560D"/>
    <w:rsid w:val="00516321"/>
    <w:rsid w:val="005202CD"/>
    <w:rsid w:val="005203DB"/>
    <w:rsid w:val="005209D4"/>
    <w:rsid w:val="00520F44"/>
    <w:rsid w:val="005213E3"/>
    <w:rsid w:val="00522055"/>
    <w:rsid w:val="00522392"/>
    <w:rsid w:val="00522521"/>
    <w:rsid w:val="0052262D"/>
    <w:rsid w:val="00522BA0"/>
    <w:rsid w:val="00522CFF"/>
    <w:rsid w:val="00522F38"/>
    <w:rsid w:val="0052352A"/>
    <w:rsid w:val="005239D1"/>
    <w:rsid w:val="00524B07"/>
    <w:rsid w:val="00524EDB"/>
    <w:rsid w:val="00525ECA"/>
    <w:rsid w:val="0052611D"/>
    <w:rsid w:val="0052794E"/>
    <w:rsid w:val="005279D6"/>
    <w:rsid w:val="0053012C"/>
    <w:rsid w:val="00530876"/>
    <w:rsid w:val="00530A57"/>
    <w:rsid w:val="00531FA4"/>
    <w:rsid w:val="005323E3"/>
    <w:rsid w:val="0053272D"/>
    <w:rsid w:val="00532F5C"/>
    <w:rsid w:val="0053421C"/>
    <w:rsid w:val="00534F09"/>
    <w:rsid w:val="0053613C"/>
    <w:rsid w:val="00536D46"/>
    <w:rsid w:val="00536FBE"/>
    <w:rsid w:val="00537C9A"/>
    <w:rsid w:val="0054054D"/>
    <w:rsid w:val="00540593"/>
    <w:rsid w:val="0054389F"/>
    <w:rsid w:val="00543A32"/>
    <w:rsid w:val="00544E75"/>
    <w:rsid w:val="005452E1"/>
    <w:rsid w:val="00545520"/>
    <w:rsid w:val="00545523"/>
    <w:rsid w:val="005465D0"/>
    <w:rsid w:val="005504A4"/>
    <w:rsid w:val="00551238"/>
    <w:rsid w:val="005512DB"/>
    <w:rsid w:val="00551774"/>
    <w:rsid w:val="00551A7F"/>
    <w:rsid w:val="005534F2"/>
    <w:rsid w:val="00553BDB"/>
    <w:rsid w:val="00553FB0"/>
    <w:rsid w:val="00555408"/>
    <w:rsid w:val="005556AC"/>
    <w:rsid w:val="00556B38"/>
    <w:rsid w:val="0056083E"/>
    <w:rsid w:val="005608D6"/>
    <w:rsid w:val="00560A04"/>
    <w:rsid w:val="00560B61"/>
    <w:rsid w:val="00560BDC"/>
    <w:rsid w:val="0056299D"/>
    <w:rsid w:val="00563471"/>
    <w:rsid w:val="0056352C"/>
    <w:rsid w:val="00564626"/>
    <w:rsid w:val="0056497C"/>
    <w:rsid w:val="005654D8"/>
    <w:rsid w:val="0056567A"/>
    <w:rsid w:val="00565F47"/>
    <w:rsid w:val="005661D6"/>
    <w:rsid w:val="00566497"/>
    <w:rsid w:val="005666A8"/>
    <w:rsid w:val="005670AB"/>
    <w:rsid w:val="00567446"/>
    <w:rsid w:val="00567DFD"/>
    <w:rsid w:val="0057079C"/>
    <w:rsid w:val="00570D7F"/>
    <w:rsid w:val="005710A1"/>
    <w:rsid w:val="005712D7"/>
    <w:rsid w:val="00572D92"/>
    <w:rsid w:val="00573B7A"/>
    <w:rsid w:val="00573F98"/>
    <w:rsid w:val="0057405A"/>
    <w:rsid w:val="0057486A"/>
    <w:rsid w:val="00574AF1"/>
    <w:rsid w:val="005759D6"/>
    <w:rsid w:val="0057614D"/>
    <w:rsid w:val="00576FBC"/>
    <w:rsid w:val="005774EF"/>
    <w:rsid w:val="0057780A"/>
    <w:rsid w:val="00577A58"/>
    <w:rsid w:val="00577E47"/>
    <w:rsid w:val="00581EC6"/>
    <w:rsid w:val="005821BD"/>
    <w:rsid w:val="00582934"/>
    <w:rsid w:val="005829BD"/>
    <w:rsid w:val="00583205"/>
    <w:rsid w:val="00583A64"/>
    <w:rsid w:val="00583B26"/>
    <w:rsid w:val="00583F30"/>
    <w:rsid w:val="005841D4"/>
    <w:rsid w:val="0058459C"/>
    <w:rsid w:val="005846C7"/>
    <w:rsid w:val="005865B8"/>
    <w:rsid w:val="00586B23"/>
    <w:rsid w:val="00586E3E"/>
    <w:rsid w:val="005914BD"/>
    <w:rsid w:val="00592352"/>
    <w:rsid w:val="005923E6"/>
    <w:rsid w:val="005927F1"/>
    <w:rsid w:val="00593158"/>
    <w:rsid w:val="00593229"/>
    <w:rsid w:val="00594CFD"/>
    <w:rsid w:val="00595708"/>
    <w:rsid w:val="005962BA"/>
    <w:rsid w:val="005969C6"/>
    <w:rsid w:val="005A0233"/>
    <w:rsid w:val="005A058A"/>
    <w:rsid w:val="005A0C95"/>
    <w:rsid w:val="005A136F"/>
    <w:rsid w:val="005A1E4F"/>
    <w:rsid w:val="005A22E9"/>
    <w:rsid w:val="005A32BC"/>
    <w:rsid w:val="005A3C47"/>
    <w:rsid w:val="005A4623"/>
    <w:rsid w:val="005A5493"/>
    <w:rsid w:val="005A5DEB"/>
    <w:rsid w:val="005A647E"/>
    <w:rsid w:val="005A755D"/>
    <w:rsid w:val="005A796B"/>
    <w:rsid w:val="005A7D8D"/>
    <w:rsid w:val="005B07D7"/>
    <w:rsid w:val="005B0F42"/>
    <w:rsid w:val="005B43F6"/>
    <w:rsid w:val="005B62B8"/>
    <w:rsid w:val="005B7B00"/>
    <w:rsid w:val="005C075F"/>
    <w:rsid w:val="005C07F8"/>
    <w:rsid w:val="005C23B0"/>
    <w:rsid w:val="005C251A"/>
    <w:rsid w:val="005C2957"/>
    <w:rsid w:val="005C31F3"/>
    <w:rsid w:val="005C3374"/>
    <w:rsid w:val="005C42BF"/>
    <w:rsid w:val="005C59CF"/>
    <w:rsid w:val="005C5A2D"/>
    <w:rsid w:val="005C6A1C"/>
    <w:rsid w:val="005C6BFF"/>
    <w:rsid w:val="005C7219"/>
    <w:rsid w:val="005D0928"/>
    <w:rsid w:val="005D1BDA"/>
    <w:rsid w:val="005D34AD"/>
    <w:rsid w:val="005D3667"/>
    <w:rsid w:val="005D4F0E"/>
    <w:rsid w:val="005D5E8B"/>
    <w:rsid w:val="005D5EF8"/>
    <w:rsid w:val="005D61E2"/>
    <w:rsid w:val="005D6236"/>
    <w:rsid w:val="005D746C"/>
    <w:rsid w:val="005E132F"/>
    <w:rsid w:val="005E1C3E"/>
    <w:rsid w:val="005E351F"/>
    <w:rsid w:val="005E4647"/>
    <w:rsid w:val="005E4787"/>
    <w:rsid w:val="005E4ACD"/>
    <w:rsid w:val="005E4F05"/>
    <w:rsid w:val="005E61E1"/>
    <w:rsid w:val="005E6D84"/>
    <w:rsid w:val="005E780E"/>
    <w:rsid w:val="005E7984"/>
    <w:rsid w:val="005E7AF5"/>
    <w:rsid w:val="005F0191"/>
    <w:rsid w:val="005F0CEE"/>
    <w:rsid w:val="005F1CFE"/>
    <w:rsid w:val="005F26DE"/>
    <w:rsid w:val="005F2D5A"/>
    <w:rsid w:val="005F3AA5"/>
    <w:rsid w:val="005F4712"/>
    <w:rsid w:val="005F50F0"/>
    <w:rsid w:val="005F5610"/>
    <w:rsid w:val="005F5F76"/>
    <w:rsid w:val="005F6049"/>
    <w:rsid w:val="005F620B"/>
    <w:rsid w:val="006003A4"/>
    <w:rsid w:val="006038E9"/>
    <w:rsid w:val="00603F24"/>
    <w:rsid w:val="00606057"/>
    <w:rsid w:val="00606B20"/>
    <w:rsid w:val="00607288"/>
    <w:rsid w:val="0060773A"/>
    <w:rsid w:val="0060784D"/>
    <w:rsid w:val="00607A37"/>
    <w:rsid w:val="00607CF6"/>
    <w:rsid w:val="00607D9B"/>
    <w:rsid w:val="006120C7"/>
    <w:rsid w:val="00613E22"/>
    <w:rsid w:val="00614391"/>
    <w:rsid w:val="006144C4"/>
    <w:rsid w:val="00614727"/>
    <w:rsid w:val="006148AD"/>
    <w:rsid w:val="00614B13"/>
    <w:rsid w:val="00614BF0"/>
    <w:rsid w:val="00615510"/>
    <w:rsid w:val="006161E1"/>
    <w:rsid w:val="00616232"/>
    <w:rsid w:val="0061623E"/>
    <w:rsid w:val="00616310"/>
    <w:rsid w:val="00616B22"/>
    <w:rsid w:val="00616FE8"/>
    <w:rsid w:val="00617C63"/>
    <w:rsid w:val="006202D2"/>
    <w:rsid w:val="00620752"/>
    <w:rsid w:val="00620DCB"/>
    <w:rsid w:val="00620DF9"/>
    <w:rsid w:val="00623F9D"/>
    <w:rsid w:val="00625421"/>
    <w:rsid w:val="006256C2"/>
    <w:rsid w:val="00625CA8"/>
    <w:rsid w:val="00625DED"/>
    <w:rsid w:val="006267CE"/>
    <w:rsid w:val="00627728"/>
    <w:rsid w:val="00630310"/>
    <w:rsid w:val="0063032B"/>
    <w:rsid w:val="006323A7"/>
    <w:rsid w:val="00632A4E"/>
    <w:rsid w:val="006333B0"/>
    <w:rsid w:val="00633663"/>
    <w:rsid w:val="006343AC"/>
    <w:rsid w:val="00634A14"/>
    <w:rsid w:val="00634E7E"/>
    <w:rsid w:val="00635087"/>
    <w:rsid w:val="00635DBB"/>
    <w:rsid w:val="006368EA"/>
    <w:rsid w:val="006370B5"/>
    <w:rsid w:val="006377D5"/>
    <w:rsid w:val="00640D46"/>
    <w:rsid w:val="00642047"/>
    <w:rsid w:val="006427F0"/>
    <w:rsid w:val="00643AE0"/>
    <w:rsid w:val="00644223"/>
    <w:rsid w:val="00644359"/>
    <w:rsid w:val="00644AB2"/>
    <w:rsid w:val="00645F7E"/>
    <w:rsid w:val="00647117"/>
    <w:rsid w:val="00647B69"/>
    <w:rsid w:val="0065015B"/>
    <w:rsid w:val="00650223"/>
    <w:rsid w:val="00650789"/>
    <w:rsid w:val="00650FD3"/>
    <w:rsid w:val="00651976"/>
    <w:rsid w:val="006519A0"/>
    <w:rsid w:val="0065267D"/>
    <w:rsid w:val="00652965"/>
    <w:rsid w:val="00652D91"/>
    <w:rsid w:val="00654B4C"/>
    <w:rsid w:val="00654D57"/>
    <w:rsid w:val="00655100"/>
    <w:rsid w:val="00655482"/>
    <w:rsid w:val="006554D8"/>
    <w:rsid w:val="00655DE5"/>
    <w:rsid w:val="006563C9"/>
    <w:rsid w:val="006602F1"/>
    <w:rsid w:val="00660AD2"/>
    <w:rsid w:val="006610AD"/>
    <w:rsid w:val="006611A4"/>
    <w:rsid w:val="00661386"/>
    <w:rsid w:val="00661400"/>
    <w:rsid w:val="00661522"/>
    <w:rsid w:val="006621EC"/>
    <w:rsid w:val="00662922"/>
    <w:rsid w:val="00662FCB"/>
    <w:rsid w:val="0066410F"/>
    <w:rsid w:val="006657A4"/>
    <w:rsid w:val="00665EB5"/>
    <w:rsid w:val="00670477"/>
    <w:rsid w:val="006704E7"/>
    <w:rsid w:val="00672539"/>
    <w:rsid w:val="00672CD9"/>
    <w:rsid w:val="00673CFA"/>
    <w:rsid w:val="00674134"/>
    <w:rsid w:val="0067498C"/>
    <w:rsid w:val="00674C38"/>
    <w:rsid w:val="006751A7"/>
    <w:rsid w:val="00676352"/>
    <w:rsid w:val="006806A2"/>
    <w:rsid w:val="00681DC1"/>
    <w:rsid w:val="0068203F"/>
    <w:rsid w:val="006822D4"/>
    <w:rsid w:val="0068312B"/>
    <w:rsid w:val="00683363"/>
    <w:rsid w:val="00684022"/>
    <w:rsid w:val="00684802"/>
    <w:rsid w:val="00685886"/>
    <w:rsid w:val="00685A91"/>
    <w:rsid w:val="00685E9E"/>
    <w:rsid w:val="0068606C"/>
    <w:rsid w:val="00686C20"/>
    <w:rsid w:val="006873B6"/>
    <w:rsid w:val="006917F0"/>
    <w:rsid w:val="00693A01"/>
    <w:rsid w:val="0069413F"/>
    <w:rsid w:val="006943C2"/>
    <w:rsid w:val="0069442C"/>
    <w:rsid w:val="006951E7"/>
    <w:rsid w:val="006953A5"/>
    <w:rsid w:val="00695F3A"/>
    <w:rsid w:val="006A0296"/>
    <w:rsid w:val="006A0862"/>
    <w:rsid w:val="006A0CB8"/>
    <w:rsid w:val="006A0E62"/>
    <w:rsid w:val="006A1100"/>
    <w:rsid w:val="006A3624"/>
    <w:rsid w:val="006A4481"/>
    <w:rsid w:val="006A4CB3"/>
    <w:rsid w:val="006A4D9B"/>
    <w:rsid w:val="006A666C"/>
    <w:rsid w:val="006A68CF"/>
    <w:rsid w:val="006A7A8D"/>
    <w:rsid w:val="006B04D6"/>
    <w:rsid w:val="006B264A"/>
    <w:rsid w:val="006B34F9"/>
    <w:rsid w:val="006B3D1B"/>
    <w:rsid w:val="006B3D2C"/>
    <w:rsid w:val="006B4AEE"/>
    <w:rsid w:val="006B62E2"/>
    <w:rsid w:val="006B68A4"/>
    <w:rsid w:val="006B7082"/>
    <w:rsid w:val="006B7B3C"/>
    <w:rsid w:val="006C06D9"/>
    <w:rsid w:val="006C1088"/>
    <w:rsid w:val="006C1631"/>
    <w:rsid w:val="006C2885"/>
    <w:rsid w:val="006C34C8"/>
    <w:rsid w:val="006C3F79"/>
    <w:rsid w:val="006C4088"/>
    <w:rsid w:val="006C41DA"/>
    <w:rsid w:val="006C429D"/>
    <w:rsid w:val="006C42C9"/>
    <w:rsid w:val="006C4637"/>
    <w:rsid w:val="006C4A33"/>
    <w:rsid w:val="006C4ACB"/>
    <w:rsid w:val="006C4BB0"/>
    <w:rsid w:val="006C6455"/>
    <w:rsid w:val="006C6A3D"/>
    <w:rsid w:val="006D05E7"/>
    <w:rsid w:val="006D06A4"/>
    <w:rsid w:val="006D075D"/>
    <w:rsid w:val="006D2024"/>
    <w:rsid w:val="006D2597"/>
    <w:rsid w:val="006D3A40"/>
    <w:rsid w:val="006D5173"/>
    <w:rsid w:val="006D533B"/>
    <w:rsid w:val="006D606A"/>
    <w:rsid w:val="006E1017"/>
    <w:rsid w:val="006E20B6"/>
    <w:rsid w:val="006E2393"/>
    <w:rsid w:val="006E3384"/>
    <w:rsid w:val="006E3727"/>
    <w:rsid w:val="006E5827"/>
    <w:rsid w:val="006E5907"/>
    <w:rsid w:val="006E59C1"/>
    <w:rsid w:val="006E6E49"/>
    <w:rsid w:val="006E7D29"/>
    <w:rsid w:val="006F0B28"/>
    <w:rsid w:val="006F1FE1"/>
    <w:rsid w:val="006F2F32"/>
    <w:rsid w:val="006F32C6"/>
    <w:rsid w:val="006F3305"/>
    <w:rsid w:val="006F40E6"/>
    <w:rsid w:val="006F4162"/>
    <w:rsid w:val="006F5153"/>
    <w:rsid w:val="006F5AF5"/>
    <w:rsid w:val="006F644A"/>
    <w:rsid w:val="006F6587"/>
    <w:rsid w:val="006F6B18"/>
    <w:rsid w:val="006F6DFD"/>
    <w:rsid w:val="006F7203"/>
    <w:rsid w:val="00703E00"/>
    <w:rsid w:val="00704C24"/>
    <w:rsid w:val="00705791"/>
    <w:rsid w:val="00705BD4"/>
    <w:rsid w:val="007064DB"/>
    <w:rsid w:val="00706DB7"/>
    <w:rsid w:val="007078B5"/>
    <w:rsid w:val="00707AE6"/>
    <w:rsid w:val="00707CB5"/>
    <w:rsid w:val="00710A9F"/>
    <w:rsid w:val="00710BF4"/>
    <w:rsid w:val="0071103D"/>
    <w:rsid w:val="00711751"/>
    <w:rsid w:val="00711C0F"/>
    <w:rsid w:val="00712351"/>
    <w:rsid w:val="00712760"/>
    <w:rsid w:val="007165B2"/>
    <w:rsid w:val="00716ADD"/>
    <w:rsid w:val="007201B9"/>
    <w:rsid w:val="007211A4"/>
    <w:rsid w:val="0072152C"/>
    <w:rsid w:val="007225A5"/>
    <w:rsid w:val="007263D8"/>
    <w:rsid w:val="00726A69"/>
    <w:rsid w:val="007276E1"/>
    <w:rsid w:val="00727EE7"/>
    <w:rsid w:val="00731173"/>
    <w:rsid w:val="0073139F"/>
    <w:rsid w:val="00731F6C"/>
    <w:rsid w:val="00732BBF"/>
    <w:rsid w:val="0073354E"/>
    <w:rsid w:val="00733E3D"/>
    <w:rsid w:val="0073409E"/>
    <w:rsid w:val="007351BC"/>
    <w:rsid w:val="00735E45"/>
    <w:rsid w:val="00736920"/>
    <w:rsid w:val="00736D86"/>
    <w:rsid w:val="00737639"/>
    <w:rsid w:val="0074001E"/>
    <w:rsid w:val="007403CE"/>
    <w:rsid w:val="00740B73"/>
    <w:rsid w:val="007418A6"/>
    <w:rsid w:val="00741A8C"/>
    <w:rsid w:val="00744080"/>
    <w:rsid w:val="00744097"/>
    <w:rsid w:val="0074466C"/>
    <w:rsid w:val="00745CD0"/>
    <w:rsid w:val="00747967"/>
    <w:rsid w:val="00750431"/>
    <w:rsid w:val="007518A1"/>
    <w:rsid w:val="00752503"/>
    <w:rsid w:val="007566E0"/>
    <w:rsid w:val="00756FEE"/>
    <w:rsid w:val="0075778F"/>
    <w:rsid w:val="007577A4"/>
    <w:rsid w:val="007578D5"/>
    <w:rsid w:val="007615A4"/>
    <w:rsid w:val="00761615"/>
    <w:rsid w:val="00762B6C"/>
    <w:rsid w:val="007632AE"/>
    <w:rsid w:val="007633EC"/>
    <w:rsid w:val="00763E8E"/>
    <w:rsid w:val="007640E3"/>
    <w:rsid w:val="00765E15"/>
    <w:rsid w:val="007665C8"/>
    <w:rsid w:val="00766AB8"/>
    <w:rsid w:val="00766D26"/>
    <w:rsid w:val="00770009"/>
    <w:rsid w:val="00771338"/>
    <w:rsid w:val="007718B2"/>
    <w:rsid w:val="007719A0"/>
    <w:rsid w:val="007738C2"/>
    <w:rsid w:val="007807CA"/>
    <w:rsid w:val="00780B28"/>
    <w:rsid w:val="00780D91"/>
    <w:rsid w:val="00780EC3"/>
    <w:rsid w:val="0078136E"/>
    <w:rsid w:val="00782138"/>
    <w:rsid w:val="00782460"/>
    <w:rsid w:val="007824D1"/>
    <w:rsid w:val="00782B79"/>
    <w:rsid w:val="00782C05"/>
    <w:rsid w:val="00782CB8"/>
    <w:rsid w:val="00782D36"/>
    <w:rsid w:val="00783516"/>
    <w:rsid w:val="00783677"/>
    <w:rsid w:val="00784DED"/>
    <w:rsid w:val="0078619A"/>
    <w:rsid w:val="007869A3"/>
    <w:rsid w:val="00786AC4"/>
    <w:rsid w:val="00786B12"/>
    <w:rsid w:val="00786D3A"/>
    <w:rsid w:val="007877D1"/>
    <w:rsid w:val="00787D5F"/>
    <w:rsid w:val="00790288"/>
    <w:rsid w:val="00790D05"/>
    <w:rsid w:val="00790D3B"/>
    <w:rsid w:val="00792C14"/>
    <w:rsid w:val="00792DAE"/>
    <w:rsid w:val="0079384C"/>
    <w:rsid w:val="007940BC"/>
    <w:rsid w:val="007954C5"/>
    <w:rsid w:val="00795949"/>
    <w:rsid w:val="007959E7"/>
    <w:rsid w:val="00797139"/>
    <w:rsid w:val="007976D6"/>
    <w:rsid w:val="00797BC1"/>
    <w:rsid w:val="007A11DE"/>
    <w:rsid w:val="007A255C"/>
    <w:rsid w:val="007A2810"/>
    <w:rsid w:val="007A3345"/>
    <w:rsid w:val="007A3C60"/>
    <w:rsid w:val="007A42B0"/>
    <w:rsid w:val="007A4C44"/>
    <w:rsid w:val="007A6A2E"/>
    <w:rsid w:val="007A7A9F"/>
    <w:rsid w:val="007B01A4"/>
    <w:rsid w:val="007B11BD"/>
    <w:rsid w:val="007B19D6"/>
    <w:rsid w:val="007B2F0B"/>
    <w:rsid w:val="007B33EF"/>
    <w:rsid w:val="007B459F"/>
    <w:rsid w:val="007B5274"/>
    <w:rsid w:val="007B56C3"/>
    <w:rsid w:val="007B5E1B"/>
    <w:rsid w:val="007B68AB"/>
    <w:rsid w:val="007B6C7F"/>
    <w:rsid w:val="007B789F"/>
    <w:rsid w:val="007B7A6D"/>
    <w:rsid w:val="007B7CB9"/>
    <w:rsid w:val="007C0467"/>
    <w:rsid w:val="007C07B8"/>
    <w:rsid w:val="007C07F4"/>
    <w:rsid w:val="007C19E3"/>
    <w:rsid w:val="007C2DD8"/>
    <w:rsid w:val="007C2F0C"/>
    <w:rsid w:val="007C31DC"/>
    <w:rsid w:val="007C3F5D"/>
    <w:rsid w:val="007C46BC"/>
    <w:rsid w:val="007C4DD6"/>
    <w:rsid w:val="007C53C8"/>
    <w:rsid w:val="007C667E"/>
    <w:rsid w:val="007C6773"/>
    <w:rsid w:val="007C6F74"/>
    <w:rsid w:val="007D04D0"/>
    <w:rsid w:val="007D09BF"/>
    <w:rsid w:val="007D369A"/>
    <w:rsid w:val="007D45C6"/>
    <w:rsid w:val="007D47A9"/>
    <w:rsid w:val="007D4D7C"/>
    <w:rsid w:val="007D651E"/>
    <w:rsid w:val="007D688D"/>
    <w:rsid w:val="007D777B"/>
    <w:rsid w:val="007D79C8"/>
    <w:rsid w:val="007E069A"/>
    <w:rsid w:val="007E1625"/>
    <w:rsid w:val="007E1BA4"/>
    <w:rsid w:val="007E2AF7"/>
    <w:rsid w:val="007E38AB"/>
    <w:rsid w:val="007E4961"/>
    <w:rsid w:val="007E4999"/>
    <w:rsid w:val="007E51EB"/>
    <w:rsid w:val="007E547A"/>
    <w:rsid w:val="007E562F"/>
    <w:rsid w:val="007E5703"/>
    <w:rsid w:val="007E7C19"/>
    <w:rsid w:val="007F0489"/>
    <w:rsid w:val="007F0697"/>
    <w:rsid w:val="007F06C7"/>
    <w:rsid w:val="007F1097"/>
    <w:rsid w:val="007F1531"/>
    <w:rsid w:val="007F1847"/>
    <w:rsid w:val="007F197B"/>
    <w:rsid w:val="007F3025"/>
    <w:rsid w:val="007F395F"/>
    <w:rsid w:val="007F4023"/>
    <w:rsid w:val="007F41DC"/>
    <w:rsid w:val="007F50D6"/>
    <w:rsid w:val="007F537D"/>
    <w:rsid w:val="007F5410"/>
    <w:rsid w:val="007F5AE1"/>
    <w:rsid w:val="007F5F98"/>
    <w:rsid w:val="007F61C1"/>
    <w:rsid w:val="007F78E3"/>
    <w:rsid w:val="007F7C93"/>
    <w:rsid w:val="0080052F"/>
    <w:rsid w:val="008005C9"/>
    <w:rsid w:val="00800DE2"/>
    <w:rsid w:val="00801518"/>
    <w:rsid w:val="00801F12"/>
    <w:rsid w:val="00802AD5"/>
    <w:rsid w:val="00803F0B"/>
    <w:rsid w:val="00804561"/>
    <w:rsid w:val="008051D7"/>
    <w:rsid w:val="00805285"/>
    <w:rsid w:val="00805636"/>
    <w:rsid w:val="00805AB6"/>
    <w:rsid w:val="00805E76"/>
    <w:rsid w:val="008101D7"/>
    <w:rsid w:val="00810AEA"/>
    <w:rsid w:val="008132BA"/>
    <w:rsid w:val="0081350F"/>
    <w:rsid w:val="0081499F"/>
    <w:rsid w:val="008161E3"/>
    <w:rsid w:val="008163E7"/>
    <w:rsid w:val="00816F2A"/>
    <w:rsid w:val="00817DFB"/>
    <w:rsid w:val="008208FE"/>
    <w:rsid w:val="008232B8"/>
    <w:rsid w:val="008254EC"/>
    <w:rsid w:val="00826578"/>
    <w:rsid w:val="008271A2"/>
    <w:rsid w:val="00827690"/>
    <w:rsid w:val="008278A6"/>
    <w:rsid w:val="00830023"/>
    <w:rsid w:val="00830EF7"/>
    <w:rsid w:val="008318E4"/>
    <w:rsid w:val="00832CD3"/>
    <w:rsid w:val="00833BA6"/>
    <w:rsid w:val="0083430B"/>
    <w:rsid w:val="00834445"/>
    <w:rsid w:val="0083463E"/>
    <w:rsid w:val="008360A7"/>
    <w:rsid w:val="00836167"/>
    <w:rsid w:val="00836B91"/>
    <w:rsid w:val="0084028B"/>
    <w:rsid w:val="0084035E"/>
    <w:rsid w:val="008409EA"/>
    <w:rsid w:val="008413E3"/>
    <w:rsid w:val="00841575"/>
    <w:rsid w:val="008421C2"/>
    <w:rsid w:val="008425F3"/>
    <w:rsid w:val="00843AA3"/>
    <w:rsid w:val="0084448C"/>
    <w:rsid w:val="00844C02"/>
    <w:rsid w:val="008460BF"/>
    <w:rsid w:val="0084613C"/>
    <w:rsid w:val="0084658C"/>
    <w:rsid w:val="0084708D"/>
    <w:rsid w:val="00850635"/>
    <w:rsid w:val="00850A9E"/>
    <w:rsid w:val="00851BB6"/>
    <w:rsid w:val="00851EA9"/>
    <w:rsid w:val="0085231C"/>
    <w:rsid w:val="00852BB2"/>
    <w:rsid w:val="00853D69"/>
    <w:rsid w:val="00854803"/>
    <w:rsid w:val="00854B59"/>
    <w:rsid w:val="00854CA7"/>
    <w:rsid w:val="00856AF3"/>
    <w:rsid w:val="00857195"/>
    <w:rsid w:val="008571CA"/>
    <w:rsid w:val="00857646"/>
    <w:rsid w:val="00857B93"/>
    <w:rsid w:val="008608A5"/>
    <w:rsid w:val="0086102F"/>
    <w:rsid w:val="008611BE"/>
    <w:rsid w:val="00862E1B"/>
    <w:rsid w:val="00864473"/>
    <w:rsid w:val="0086484A"/>
    <w:rsid w:val="00865382"/>
    <w:rsid w:val="00865F1E"/>
    <w:rsid w:val="00866678"/>
    <w:rsid w:val="00867671"/>
    <w:rsid w:val="00867D3C"/>
    <w:rsid w:val="00870D99"/>
    <w:rsid w:val="00871ED3"/>
    <w:rsid w:val="0087266D"/>
    <w:rsid w:val="008726B4"/>
    <w:rsid w:val="00873A87"/>
    <w:rsid w:val="00873C75"/>
    <w:rsid w:val="00874619"/>
    <w:rsid w:val="00874F52"/>
    <w:rsid w:val="00875AB1"/>
    <w:rsid w:val="00876B28"/>
    <w:rsid w:val="00876EB0"/>
    <w:rsid w:val="00877508"/>
    <w:rsid w:val="00877C64"/>
    <w:rsid w:val="00877D0D"/>
    <w:rsid w:val="00880F30"/>
    <w:rsid w:val="008813FB"/>
    <w:rsid w:val="0088164F"/>
    <w:rsid w:val="00882B2B"/>
    <w:rsid w:val="008830FC"/>
    <w:rsid w:val="00884570"/>
    <w:rsid w:val="008858D8"/>
    <w:rsid w:val="00885DA6"/>
    <w:rsid w:val="00885EC5"/>
    <w:rsid w:val="00886379"/>
    <w:rsid w:val="00886638"/>
    <w:rsid w:val="008868BA"/>
    <w:rsid w:val="00886DC8"/>
    <w:rsid w:val="00886DFE"/>
    <w:rsid w:val="008873D5"/>
    <w:rsid w:val="00891C89"/>
    <w:rsid w:val="00892CF8"/>
    <w:rsid w:val="008949AD"/>
    <w:rsid w:val="00894AE2"/>
    <w:rsid w:val="00894C12"/>
    <w:rsid w:val="00895FA7"/>
    <w:rsid w:val="00897518"/>
    <w:rsid w:val="00897B42"/>
    <w:rsid w:val="008A0E36"/>
    <w:rsid w:val="008A1BCE"/>
    <w:rsid w:val="008A1EAC"/>
    <w:rsid w:val="008A1F7A"/>
    <w:rsid w:val="008A278B"/>
    <w:rsid w:val="008A2900"/>
    <w:rsid w:val="008A3641"/>
    <w:rsid w:val="008A42D0"/>
    <w:rsid w:val="008A4CEA"/>
    <w:rsid w:val="008A4D50"/>
    <w:rsid w:val="008A5DC1"/>
    <w:rsid w:val="008A62E5"/>
    <w:rsid w:val="008A6734"/>
    <w:rsid w:val="008A69E3"/>
    <w:rsid w:val="008A70EB"/>
    <w:rsid w:val="008A7A95"/>
    <w:rsid w:val="008B2ED5"/>
    <w:rsid w:val="008B3C5F"/>
    <w:rsid w:val="008B3FF6"/>
    <w:rsid w:val="008B4E35"/>
    <w:rsid w:val="008B623A"/>
    <w:rsid w:val="008B7B51"/>
    <w:rsid w:val="008C157B"/>
    <w:rsid w:val="008C1DE3"/>
    <w:rsid w:val="008C22D9"/>
    <w:rsid w:val="008C4142"/>
    <w:rsid w:val="008C4322"/>
    <w:rsid w:val="008C495D"/>
    <w:rsid w:val="008C5EA0"/>
    <w:rsid w:val="008C6184"/>
    <w:rsid w:val="008C6E41"/>
    <w:rsid w:val="008C7B2C"/>
    <w:rsid w:val="008D1D4F"/>
    <w:rsid w:val="008D249D"/>
    <w:rsid w:val="008D420D"/>
    <w:rsid w:val="008D4333"/>
    <w:rsid w:val="008D5BB9"/>
    <w:rsid w:val="008D5E95"/>
    <w:rsid w:val="008D621D"/>
    <w:rsid w:val="008E10B9"/>
    <w:rsid w:val="008E2E33"/>
    <w:rsid w:val="008E3181"/>
    <w:rsid w:val="008E4C70"/>
    <w:rsid w:val="008E5313"/>
    <w:rsid w:val="008E537A"/>
    <w:rsid w:val="008E5D85"/>
    <w:rsid w:val="008E60FC"/>
    <w:rsid w:val="008E647E"/>
    <w:rsid w:val="008E6C23"/>
    <w:rsid w:val="008E6FAA"/>
    <w:rsid w:val="008F32C7"/>
    <w:rsid w:val="008F4A15"/>
    <w:rsid w:val="008F65EC"/>
    <w:rsid w:val="008F6A5E"/>
    <w:rsid w:val="008F6C7D"/>
    <w:rsid w:val="00901D1A"/>
    <w:rsid w:val="00902063"/>
    <w:rsid w:val="00902162"/>
    <w:rsid w:val="00902AAE"/>
    <w:rsid w:val="00902E41"/>
    <w:rsid w:val="009030CD"/>
    <w:rsid w:val="00903435"/>
    <w:rsid w:val="00903B25"/>
    <w:rsid w:val="00904846"/>
    <w:rsid w:val="00904BB3"/>
    <w:rsid w:val="0090612C"/>
    <w:rsid w:val="00906A9A"/>
    <w:rsid w:val="00907090"/>
    <w:rsid w:val="00907ACF"/>
    <w:rsid w:val="00910DEB"/>
    <w:rsid w:val="0091107D"/>
    <w:rsid w:val="00911B0F"/>
    <w:rsid w:val="009120CC"/>
    <w:rsid w:val="00912904"/>
    <w:rsid w:val="00912DDD"/>
    <w:rsid w:val="0091303C"/>
    <w:rsid w:val="00913F28"/>
    <w:rsid w:val="00914128"/>
    <w:rsid w:val="00914280"/>
    <w:rsid w:val="00914693"/>
    <w:rsid w:val="00917AD3"/>
    <w:rsid w:val="00921987"/>
    <w:rsid w:val="00922084"/>
    <w:rsid w:val="00922596"/>
    <w:rsid w:val="00922C4F"/>
    <w:rsid w:val="00923820"/>
    <w:rsid w:val="0092448F"/>
    <w:rsid w:val="00924851"/>
    <w:rsid w:val="009259E3"/>
    <w:rsid w:val="00926081"/>
    <w:rsid w:val="00927D9D"/>
    <w:rsid w:val="009306BF"/>
    <w:rsid w:val="00931725"/>
    <w:rsid w:val="009331E3"/>
    <w:rsid w:val="009332F9"/>
    <w:rsid w:val="009345BC"/>
    <w:rsid w:val="009355E8"/>
    <w:rsid w:val="00937486"/>
    <w:rsid w:val="00940803"/>
    <w:rsid w:val="009415CB"/>
    <w:rsid w:val="00941A1B"/>
    <w:rsid w:val="00944D2C"/>
    <w:rsid w:val="009451AB"/>
    <w:rsid w:val="00945EF6"/>
    <w:rsid w:val="00945F18"/>
    <w:rsid w:val="0094743F"/>
    <w:rsid w:val="00947610"/>
    <w:rsid w:val="00950A1D"/>
    <w:rsid w:val="00950FF9"/>
    <w:rsid w:val="00952CFA"/>
    <w:rsid w:val="00953910"/>
    <w:rsid w:val="009552EE"/>
    <w:rsid w:val="0095531D"/>
    <w:rsid w:val="00957267"/>
    <w:rsid w:val="00961D1A"/>
    <w:rsid w:val="00962E98"/>
    <w:rsid w:val="009632C4"/>
    <w:rsid w:val="009639DD"/>
    <w:rsid w:val="00963A46"/>
    <w:rsid w:val="00963DDE"/>
    <w:rsid w:val="00965149"/>
    <w:rsid w:val="00967D3B"/>
    <w:rsid w:val="00972674"/>
    <w:rsid w:val="009742DA"/>
    <w:rsid w:val="00975847"/>
    <w:rsid w:val="00975BD3"/>
    <w:rsid w:val="0097661A"/>
    <w:rsid w:val="009767A3"/>
    <w:rsid w:val="009806D9"/>
    <w:rsid w:val="00980C41"/>
    <w:rsid w:val="009817AA"/>
    <w:rsid w:val="00982157"/>
    <w:rsid w:val="0098223E"/>
    <w:rsid w:val="00982A9B"/>
    <w:rsid w:val="00982B2D"/>
    <w:rsid w:val="009831E8"/>
    <w:rsid w:val="0098353F"/>
    <w:rsid w:val="009835ED"/>
    <w:rsid w:val="00984FA6"/>
    <w:rsid w:val="009860B1"/>
    <w:rsid w:val="009878AF"/>
    <w:rsid w:val="00987A6E"/>
    <w:rsid w:val="00987F4F"/>
    <w:rsid w:val="009903B4"/>
    <w:rsid w:val="00990680"/>
    <w:rsid w:val="00990FF9"/>
    <w:rsid w:val="00991B53"/>
    <w:rsid w:val="00992198"/>
    <w:rsid w:val="009935D2"/>
    <w:rsid w:val="00995AEC"/>
    <w:rsid w:val="00996DB6"/>
    <w:rsid w:val="009974B8"/>
    <w:rsid w:val="009979A9"/>
    <w:rsid w:val="009A1E57"/>
    <w:rsid w:val="009A33BE"/>
    <w:rsid w:val="009A4162"/>
    <w:rsid w:val="009A4550"/>
    <w:rsid w:val="009A4B40"/>
    <w:rsid w:val="009A5824"/>
    <w:rsid w:val="009A778B"/>
    <w:rsid w:val="009B0EB4"/>
    <w:rsid w:val="009B0EC1"/>
    <w:rsid w:val="009B25C0"/>
    <w:rsid w:val="009B3DCC"/>
    <w:rsid w:val="009B4360"/>
    <w:rsid w:val="009B4A27"/>
    <w:rsid w:val="009B709B"/>
    <w:rsid w:val="009B720E"/>
    <w:rsid w:val="009B774B"/>
    <w:rsid w:val="009B7B92"/>
    <w:rsid w:val="009C07B6"/>
    <w:rsid w:val="009C0B6F"/>
    <w:rsid w:val="009C0E92"/>
    <w:rsid w:val="009C1C27"/>
    <w:rsid w:val="009C1DBB"/>
    <w:rsid w:val="009C1F9B"/>
    <w:rsid w:val="009C254B"/>
    <w:rsid w:val="009C3B64"/>
    <w:rsid w:val="009C3BB4"/>
    <w:rsid w:val="009C5F99"/>
    <w:rsid w:val="009C799A"/>
    <w:rsid w:val="009C7D8E"/>
    <w:rsid w:val="009D036B"/>
    <w:rsid w:val="009D039C"/>
    <w:rsid w:val="009D0948"/>
    <w:rsid w:val="009D0E36"/>
    <w:rsid w:val="009D1333"/>
    <w:rsid w:val="009D1945"/>
    <w:rsid w:val="009D22E6"/>
    <w:rsid w:val="009D3A3A"/>
    <w:rsid w:val="009D40FD"/>
    <w:rsid w:val="009D6E3F"/>
    <w:rsid w:val="009D7317"/>
    <w:rsid w:val="009D7E1B"/>
    <w:rsid w:val="009E056C"/>
    <w:rsid w:val="009E0737"/>
    <w:rsid w:val="009E0DC0"/>
    <w:rsid w:val="009E305F"/>
    <w:rsid w:val="009E3C58"/>
    <w:rsid w:val="009E46BE"/>
    <w:rsid w:val="009E58AB"/>
    <w:rsid w:val="009E5979"/>
    <w:rsid w:val="009E6130"/>
    <w:rsid w:val="009E64BD"/>
    <w:rsid w:val="009E70D0"/>
    <w:rsid w:val="009F0237"/>
    <w:rsid w:val="009F16F4"/>
    <w:rsid w:val="009F1944"/>
    <w:rsid w:val="009F27B5"/>
    <w:rsid w:val="009F2F77"/>
    <w:rsid w:val="009F395B"/>
    <w:rsid w:val="009F572B"/>
    <w:rsid w:val="009F5B57"/>
    <w:rsid w:val="009F656F"/>
    <w:rsid w:val="009F736A"/>
    <w:rsid w:val="009F760E"/>
    <w:rsid w:val="00A00560"/>
    <w:rsid w:val="00A0138E"/>
    <w:rsid w:val="00A0161B"/>
    <w:rsid w:val="00A0161C"/>
    <w:rsid w:val="00A01C38"/>
    <w:rsid w:val="00A0219D"/>
    <w:rsid w:val="00A02331"/>
    <w:rsid w:val="00A03DE5"/>
    <w:rsid w:val="00A04ACC"/>
    <w:rsid w:val="00A054F5"/>
    <w:rsid w:val="00A05C05"/>
    <w:rsid w:val="00A06509"/>
    <w:rsid w:val="00A0650F"/>
    <w:rsid w:val="00A06A56"/>
    <w:rsid w:val="00A06B7F"/>
    <w:rsid w:val="00A07E75"/>
    <w:rsid w:val="00A10BFE"/>
    <w:rsid w:val="00A10E90"/>
    <w:rsid w:val="00A11484"/>
    <w:rsid w:val="00A12266"/>
    <w:rsid w:val="00A1259D"/>
    <w:rsid w:val="00A12EB9"/>
    <w:rsid w:val="00A132EE"/>
    <w:rsid w:val="00A14E6B"/>
    <w:rsid w:val="00A20CEA"/>
    <w:rsid w:val="00A21E1D"/>
    <w:rsid w:val="00A2302D"/>
    <w:rsid w:val="00A2509A"/>
    <w:rsid w:val="00A25161"/>
    <w:rsid w:val="00A258AC"/>
    <w:rsid w:val="00A25E4E"/>
    <w:rsid w:val="00A25F0B"/>
    <w:rsid w:val="00A26BAA"/>
    <w:rsid w:val="00A26E58"/>
    <w:rsid w:val="00A27BEE"/>
    <w:rsid w:val="00A30B67"/>
    <w:rsid w:val="00A322BC"/>
    <w:rsid w:val="00A32A99"/>
    <w:rsid w:val="00A33F95"/>
    <w:rsid w:val="00A344FC"/>
    <w:rsid w:val="00A34ECF"/>
    <w:rsid w:val="00A36DCE"/>
    <w:rsid w:val="00A401DE"/>
    <w:rsid w:val="00A410DA"/>
    <w:rsid w:val="00A41FF1"/>
    <w:rsid w:val="00A42037"/>
    <w:rsid w:val="00A42093"/>
    <w:rsid w:val="00A424FA"/>
    <w:rsid w:val="00A426FD"/>
    <w:rsid w:val="00A43ECB"/>
    <w:rsid w:val="00A44B05"/>
    <w:rsid w:val="00A44C39"/>
    <w:rsid w:val="00A455B9"/>
    <w:rsid w:val="00A45611"/>
    <w:rsid w:val="00A45BA0"/>
    <w:rsid w:val="00A46515"/>
    <w:rsid w:val="00A46546"/>
    <w:rsid w:val="00A46572"/>
    <w:rsid w:val="00A46C5E"/>
    <w:rsid w:val="00A47C6C"/>
    <w:rsid w:val="00A50017"/>
    <w:rsid w:val="00A50838"/>
    <w:rsid w:val="00A50E82"/>
    <w:rsid w:val="00A50F06"/>
    <w:rsid w:val="00A5608B"/>
    <w:rsid w:val="00A5742D"/>
    <w:rsid w:val="00A57947"/>
    <w:rsid w:val="00A60704"/>
    <w:rsid w:val="00A611E8"/>
    <w:rsid w:val="00A615F9"/>
    <w:rsid w:val="00A618A4"/>
    <w:rsid w:val="00A64124"/>
    <w:rsid w:val="00A6501A"/>
    <w:rsid w:val="00A65A9A"/>
    <w:rsid w:val="00A71749"/>
    <w:rsid w:val="00A726E7"/>
    <w:rsid w:val="00A72C77"/>
    <w:rsid w:val="00A733C9"/>
    <w:rsid w:val="00A73B14"/>
    <w:rsid w:val="00A74805"/>
    <w:rsid w:val="00A76227"/>
    <w:rsid w:val="00A76BE1"/>
    <w:rsid w:val="00A76FE3"/>
    <w:rsid w:val="00A80C90"/>
    <w:rsid w:val="00A8102E"/>
    <w:rsid w:val="00A812B9"/>
    <w:rsid w:val="00A826D2"/>
    <w:rsid w:val="00A828B7"/>
    <w:rsid w:val="00A82F29"/>
    <w:rsid w:val="00A83795"/>
    <w:rsid w:val="00A850F1"/>
    <w:rsid w:val="00A854CD"/>
    <w:rsid w:val="00A86EE6"/>
    <w:rsid w:val="00A86F0D"/>
    <w:rsid w:val="00A870B8"/>
    <w:rsid w:val="00A901D9"/>
    <w:rsid w:val="00A90F1A"/>
    <w:rsid w:val="00A91557"/>
    <w:rsid w:val="00A916BE"/>
    <w:rsid w:val="00A92DA7"/>
    <w:rsid w:val="00A932B6"/>
    <w:rsid w:val="00A93409"/>
    <w:rsid w:val="00A934A8"/>
    <w:rsid w:val="00A943AE"/>
    <w:rsid w:val="00A943AF"/>
    <w:rsid w:val="00A94435"/>
    <w:rsid w:val="00A9590F"/>
    <w:rsid w:val="00A964BE"/>
    <w:rsid w:val="00AA0983"/>
    <w:rsid w:val="00AA106C"/>
    <w:rsid w:val="00AA5B86"/>
    <w:rsid w:val="00AA65F1"/>
    <w:rsid w:val="00AA68EE"/>
    <w:rsid w:val="00AB0C52"/>
    <w:rsid w:val="00AB1050"/>
    <w:rsid w:val="00AB1225"/>
    <w:rsid w:val="00AB1B3C"/>
    <w:rsid w:val="00AB1C1C"/>
    <w:rsid w:val="00AB2328"/>
    <w:rsid w:val="00AB4526"/>
    <w:rsid w:val="00AB547F"/>
    <w:rsid w:val="00AB7314"/>
    <w:rsid w:val="00AB7A8E"/>
    <w:rsid w:val="00AB7C36"/>
    <w:rsid w:val="00AB7EC7"/>
    <w:rsid w:val="00AC05B0"/>
    <w:rsid w:val="00AC1041"/>
    <w:rsid w:val="00AC10F0"/>
    <w:rsid w:val="00AC1715"/>
    <w:rsid w:val="00AC3619"/>
    <w:rsid w:val="00AC3D48"/>
    <w:rsid w:val="00AC523B"/>
    <w:rsid w:val="00AC55B2"/>
    <w:rsid w:val="00AC79E8"/>
    <w:rsid w:val="00AC7D50"/>
    <w:rsid w:val="00AD23E5"/>
    <w:rsid w:val="00AD2AA8"/>
    <w:rsid w:val="00AD319A"/>
    <w:rsid w:val="00AD39F5"/>
    <w:rsid w:val="00AD3FC8"/>
    <w:rsid w:val="00AD487C"/>
    <w:rsid w:val="00AD4938"/>
    <w:rsid w:val="00AD5731"/>
    <w:rsid w:val="00AD5EDA"/>
    <w:rsid w:val="00AD5F15"/>
    <w:rsid w:val="00AD634B"/>
    <w:rsid w:val="00AD71B0"/>
    <w:rsid w:val="00AE059E"/>
    <w:rsid w:val="00AE16F3"/>
    <w:rsid w:val="00AE19F4"/>
    <w:rsid w:val="00AE215B"/>
    <w:rsid w:val="00AE3179"/>
    <w:rsid w:val="00AE3790"/>
    <w:rsid w:val="00AE38B2"/>
    <w:rsid w:val="00AE4206"/>
    <w:rsid w:val="00AE4425"/>
    <w:rsid w:val="00AE7050"/>
    <w:rsid w:val="00AE7484"/>
    <w:rsid w:val="00AE79C8"/>
    <w:rsid w:val="00AF0013"/>
    <w:rsid w:val="00AF089D"/>
    <w:rsid w:val="00AF29D9"/>
    <w:rsid w:val="00AF6413"/>
    <w:rsid w:val="00AF70B5"/>
    <w:rsid w:val="00AF7585"/>
    <w:rsid w:val="00AF7DBE"/>
    <w:rsid w:val="00AF7E81"/>
    <w:rsid w:val="00B0063C"/>
    <w:rsid w:val="00B00D65"/>
    <w:rsid w:val="00B00F9A"/>
    <w:rsid w:val="00B0392F"/>
    <w:rsid w:val="00B04622"/>
    <w:rsid w:val="00B04C8C"/>
    <w:rsid w:val="00B05488"/>
    <w:rsid w:val="00B063D2"/>
    <w:rsid w:val="00B06D2A"/>
    <w:rsid w:val="00B07883"/>
    <w:rsid w:val="00B10A5F"/>
    <w:rsid w:val="00B10C66"/>
    <w:rsid w:val="00B11F3A"/>
    <w:rsid w:val="00B146B1"/>
    <w:rsid w:val="00B146DF"/>
    <w:rsid w:val="00B15940"/>
    <w:rsid w:val="00B2168D"/>
    <w:rsid w:val="00B23053"/>
    <w:rsid w:val="00B24065"/>
    <w:rsid w:val="00B25F95"/>
    <w:rsid w:val="00B267AC"/>
    <w:rsid w:val="00B277C1"/>
    <w:rsid w:val="00B27E0A"/>
    <w:rsid w:val="00B27E2A"/>
    <w:rsid w:val="00B303DB"/>
    <w:rsid w:val="00B30B3F"/>
    <w:rsid w:val="00B30B95"/>
    <w:rsid w:val="00B30C4A"/>
    <w:rsid w:val="00B32166"/>
    <w:rsid w:val="00B32479"/>
    <w:rsid w:val="00B326DC"/>
    <w:rsid w:val="00B34061"/>
    <w:rsid w:val="00B352AC"/>
    <w:rsid w:val="00B37B2D"/>
    <w:rsid w:val="00B40934"/>
    <w:rsid w:val="00B4142C"/>
    <w:rsid w:val="00B41819"/>
    <w:rsid w:val="00B41F32"/>
    <w:rsid w:val="00B432F8"/>
    <w:rsid w:val="00B433B4"/>
    <w:rsid w:val="00B44388"/>
    <w:rsid w:val="00B45300"/>
    <w:rsid w:val="00B455A2"/>
    <w:rsid w:val="00B46EBB"/>
    <w:rsid w:val="00B46F6E"/>
    <w:rsid w:val="00B4703E"/>
    <w:rsid w:val="00B478A6"/>
    <w:rsid w:val="00B47B8D"/>
    <w:rsid w:val="00B47DC7"/>
    <w:rsid w:val="00B506D4"/>
    <w:rsid w:val="00B50705"/>
    <w:rsid w:val="00B53A23"/>
    <w:rsid w:val="00B54F25"/>
    <w:rsid w:val="00B553D0"/>
    <w:rsid w:val="00B555A8"/>
    <w:rsid w:val="00B55625"/>
    <w:rsid w:val="00B564DE"/>
    <w:rsid w:val="00B604C7"/>
    <w:rsid w:val="00B60A17"/>
    <w:rsid w:val="00B61288"/>
    <w:rsid w:val="00B61536"/>
    <w:rsid w:val="00B65E8C"/>
    <w:rsid w:val="00B66E49"/>
    <w:rsid w:val="00B67A8B"/>
    <w:rsid w:val="00B70578"/>
    <w:rsid w:val="00B70B72"/>
    <w:rsid w:val="00B70C5A"/>
    <w:rsid w:val="00B70F6C"/>
    <w:rsid w:val="00B714B9"/>
    <w:rsid w:val="00B71DBF"/>
    <w:rsid w:val="00B806FF"/>
    <w:rsid w:val="00B80A43"/>
    <w:rsid w:val="00B8347E"/>
    <w:rsid w:val="00B83CDA"/>
    <w:rsid w:val="00B84921"/>
    <w:rsid w:val="00B84A04"/>
    <w:rsid w:val="00B84AEF"/>
    <w:rsid w:val="00B86413"/>
    <w:rsid w:val="00B86A66"/>
    <w:rsid w:val="00B86B0E"/>
    <w:rsid w:val="00B86CCE"/>
    <w:rsid w:val="00B933C2"/>
    <w:rsid w:val="00B936B5"/>
    <w:rsid w:val="00B941CF"/>
    <w:rsid w:val="00B94CFE"/>
    <w:rsid w:val="00B953F3"/>
    <w:rsid w:val="00B95F92"/>
    <w:rsid w:val="00B95FE7"/>
    <w:rsid w:val="00B96710"/>
    <w:rsid w:val="00B968AA"/>
    <w:rsid w:val="00B96BC4"/>
    <w:rsid w:val="00B970CC"/>
    <w:rsid w:val="00B9725F"/>
    <w:rsid w:val="00B97A87"/>
    <w:rsid w:val="00B97CED"/>
    <w:rsid w:val="00BA0AE9"/>
    <w:rsid w:val="00BA1A0D"/>
    <w:rsid w:val="00BA1D48"/>
    <w:rsid w:val="00BA2F3F"/>
    <w:rsid w:val="00BA3536"/>
    <w:rsid w:val="00BA4000"/>
    <w:rsid w:val="00BA4E75"/>
    <w:rsid w:val="00BA66E4"/>
    <w:rsid w:val="00BA7630"/>
    <w:rsid w:val="00BB0B24"/>
    <w:rsid w:val="00BB11D0"/>
    <w:rsid w:val="00BB170B"/>
    <w:rsid w:val="00BB1CE7"/>
    <w:rsid w:val="00BB1EAB"/>
    <w:rsid w:val="00BB246D"/>
    <w:rsid w:val="00BB2AFA"/>
    <w:rsid w:val="00BB2F0C"/>
    <w:rsid w:val="00BB4718"/>
    <w:rsid w:val="00BB50F6"/>
    <w:rsid w:val="00BC18B2"/>
    <w:rsid w:val="00BC1E9A"/>
    <w:rsid w:val="00BC1FB4"/>
    <w:rsid w:val="00BC3623"/>
    <w:rsid w:val="00BC45E3"/>
    <w:rsid w:val="00BC4BC3"/>
    <w:rsid w:val="00BC53AA"/>
    <w:rsid w:val="00BC6EF7"/>
    <w:rsid w:val="00BC75B5"/>
    <w:rsid w:val="00BCB82A"/>
    <w:rsid w:val="00BD0793"/>
    <w:rsid w:val="00BD1368"/>
    <w:rsid w:val="00BD1B2E"/>
    <w:rsid w:val="00BD395E"/>
    <w:rsid w:val="00BD3BBA"/>
    <w:rsid w:val="00BD457D"/>
    <w:rsid w:val="00BD5041"/>
    <w:rsid w:val="00BD62D1"/>
    <w:rsid w:val="00BD65F1"/>
    <w:rsid w:val="00BD6E54"/>
    <w:rsid w:val="00BE0569"/>
    <w:rsid w:val="00BE2A56"/>
    <w:rsid w:val="00BE416D"/>
    <w:rsid w:val="00BE431A"/>
    <w:rsid w:val="00BE603A"/>
    <w:rsid w:val="00BE71B9"/>
    <w:rsid w:val="00BF0476"/>
    <w:rsid w:val="00BF04A0"/>
    <w:rsid w:val="00BF0EBD"/>
    <w:rsid w:val="00BF1D66"/>
    <w:rsid w:val="00BF27C4"/>
    <w:rsid w:val="00BF2E30"/>
    <w:rsid w:val="00BF3049"/>
    <w:rsid w:val="00BF41D8"/>
    <w:rsid w:val="00BF4C22"/>
    <w:rsid w:val="00BF5174"/>
    <w:rsid w:val="00BF5C18"/>
    <w:rsid w:val="00BF5C97"/>
    <w:rsid w:val="00BF6B85"/>
    <w:rsid w:val="00C00092"/>
    <w:rsid w:val="00C01314"/>
    <w:rsid w:val="00C02526"/>
    <w:rsid w:val="00C04557"/>
    <w:rsid w:val="00C04DBB"/>
    <w:rsid w:val="00C059CA"/>
    <w:rsid w:val="00C1011C"/>
    <w:rsid w:val="00C12693"/>
    <w:rsid w:val="00C13560"/>
    <w:rsid w:val="00C13638"/>
    <w:rsid w:val="00C13F3C"/>
    <w:rsid w:val="00C150DE"/>
    <w:rsid w:val="00C15B68"/>
    <w:rsid w:val="00C15DC1"/>
    <w:rsid w:val="00C21A90"/>
    <w:rsid w:val="00C21E42"/>
    <w:rsid w:val="00C22064"/>
    <w:rsid w:val="00C22633"/>
    <w:rsid w:val="00C236DA"/>
    <w:rsid w:val="00C242C2"/>
    <w:rsid w:val="00C24F1F"/>
    <w:rsid w:val="00C254F9"/>
    <w:rsid w:val="00C2651F"/>
    <w:rsid w:val="00C26611"/>
    <w:rsid w:val="00C27216"/>
    <w:rsid w:val="00C279C4"/>
    <w:rsid w:val="00C279D2"/>
    <w:rsid w:val="00C3056D"/>
    <w:rsid w:val="00C3127C"/>
    <w:rsid w:val="00C323AB"/>
    <w:rsid w:val="00C3261E"/>
    <w:rsid w:val="00C327F5"/>
    <w:rsid w:val="00C32C2E"/>
    <w:rsid w:val="00C336A6"/>
    <w:rsid w:val="00C3377C"/>
    <w:rsid w:val="00C3453C"/>
    <w:rsid w:val="00C3536C"/>
    <w:rsid w:val="00C35399"/>
    <w:rsid w:val="00C35B92"/>
    <w:rsid w:val="00C369CD"/>
    <w:rsid w:val="00C409EA"/>
    <w:rsid w:val="00C415A4"/>
    <w:rsid w:val="00C41800"/>
    <w:rsid w:val="00C41AC3"/>
    <w:rsid w:val="00C429FF"/>
    <w:rsid w:val="00C42FA6"/>
    <w:rsid w:val="00C4347D"/>
    <w:rsid w:val="00C435A7"/>
    <w:rsid w:val="00C439A6"/>
    <w:rsid w:val="00C43E40"/>
    <w:rsid w:val="00C43F5F"/>
    <w:rsid w:val="00C46CD1"/>
    <w:rsid w:val="00C508DC"/>
    <w:rsid w:val="00C50AFE"/>
    <w:rsid w:val="00C5358C"/>
    <w:rsid w:val="00C539C5"/>
    <w:rsid w:val="00C5562B"/>
    <w:rsid w:val="00C557E5"/>
    <w:rsid w:val="00C563EA"/>
    <w:rsid w:val="00C56D07"/>
    <w:rsid w:val="00C5789E"/>
    <w:rsid w:val="00C57A63"/>
    <w:rsid w:val="00C60141"/>
    <w:rsid w:val="00C646EA"/>
    <w:rsid w:val="00C64E37"/>
    <w:rsid w:val="00C669AF"/>
    <w:rsid w:val="00C66B60"/>
    <w:rsid w:val="00C66B89"/>
    <w:rsid w:val="00C67688"/>
    <w:rsid w:val="00C70A0E"/>
    <w:rsid w:val="00C71456"/>
    <w:rsid w:val="00C72F82"/>
    <w:rsid w:val="00C73B03"/>
    <w:rsid w:val="00C73F14"/>
    <w:rsid w:val="00C7454F"/>
    <w:rsid w:val="00C75FA0"/>
    <w:rsid w:val="00C762B8"/>
    <w:rsid w:val="00C77192"/>
    <w:rsid w:val="00C80214"/>
    <w:rsid w:val="00C80E74"/>
    <w:rsid w:val="00C81359"/>
    <w:rsid w:val="00C81495"/>
    <w:rsid w:val="00C83B41"/>
    <w:rsid w:val="00C84243"/>
    <w:rsid w:val="00C845EC"/>
    <w:rsid w:val="00C8485E"/>
    <w:rsid w:val="00C84DB5"/>
    <w:rsid w:val="00C8503E"/>
    <w:rsid w:val="00C90F66"/>
    <w:rsid w:val="00C91736"/>
    <w:rsid w:val="00C92812"/>
    <w:rsid w:val="00C92946"/>
    <w:rsid w:val="00C92D7D"/>
    <w:rsid w:val="00C93A32"/>
    <w:rsid w:val="00C94A43"/>
    <w:rsid w:val="00C96DAC"/>
    <w:rsid w:val="00CA0991"/>
    <w:rsid w:val="00CA129A"/>
    <w:rsid w:val="00CA2179"/>
    <w:rsid w:val="00CA24B4"/>
    <w:rsid w:val="00CA4119"/>
    <w:rsid w:val="00CA43EF"/>
    <w:rsid w:val="00CA5012"/>
    <w:rsid w:val="00CA67DC"/>
    <w:rsid w:val="00CA739C"/>
    <w:rsid w:val="00CA7696"/>
    <w:rsid w:val="00CA774F"/>
    <w:rsid w:val="00CA7CC7"/>
    <w:rsid w:val="00CB1B61"/>
    <w:rsid w:val="00CB20A9"/>
    <w:rsid w:val="00CB20BA"/>
    <w:rsid w:val="00CB251F"/>
    <w:rsid w:val="00CB2788"/>
    <w:rsid w:val="00CB3373"/>
    <w:rsid w:val="00CB33B8"/>
    <w:rsid w:val="00CB38C7"/>
    <w:rsid w:val="00CB395F"/>
    <w:rsid w:val="00CB397E"/>
    <w:rsid w:val="00CB39A3"/>
    <w:rsid w:val="00CB3E94"/>
    <w:rsid w:val="00CB429F"/>
    <w:rsid w:val="00CB44B2"/>
    <w:rsid w:val="00CB6640"/>
    <w:rsid w:val="00CB6687"/>
    <w:rsid w:val="00CB66C3"/>
    <w:rsid w:val="00CB7EFB"/>
    <w:rsid w:val="00CC1D02"/>
    <w:rsid w:val="00CC20BD"/>
    <w:rsid w:val="00CC2EB4"/>
    <w:rsid w:val="00CC2F79"/>
    <w:rsid w:val="00CC35D8"/>
    <w:rsid w:val="00CC394D"/>
    <w:rsid w:val="00CC3B0E"/>
    <w:rsid w:val="00CC3F89"/>
    <w:rsid w:val="00CC41E9"/>
    <w:rsid w:val="00CC4805"/>
    <w:rsid w:val="00CC4D11"/>
    <w:rsid w:val="00CC77D3"/>
    <w:rsid w:val="00CC782F"/>
    <w:rsid w:val="00CC791F"/>
    <w:rsid w:val="00CD03E1"/>
    <w:rsid w:val="00CD0420"/>
    <w:rsid w:val="00CD0473"/>
    <w:rsid w:val="00CD0794"/>
    <w:rsid w:val="00CD108B"/>
    <w:rsid w:val="00CD1808"/>
    <w:rsid w:val="00CD2259"/>
    <w:rsid w:val="00CD27A3"/>
    <w:rsid w:val="00CD373C"/>
    <w:rsid w:val="00CD406D"/>
    <w:rsid w:val="00CD40E7"/>
    <w:rsid w:val="00CD5786"/>
    <w:rsid w:val="00CD58CC"/>
    <w:rsid w:val="00CD6857"/>
    <w:rsid w:val="00CD7AFA"/>
    <w:rsid w:val="00CD7B89"/>
    <w:rsid w:val="00CE1FF2"/>
    <w:rsid w:val="00CE3E19"/>
    <w:rsid w:val="00CE4BB6"/>
    <w:rsid w:val="00CE52EB"/>
    <w:rsid w:val="00CE565B"/>
    <w:rsid w:val="00CF1102"/>
    <w:rsid w:val="00CF1236"/>
    <w:rsid w:val="00CF1447"/>
    <w:rsid w:val="00CF1587"/>
    <w:rsid w:val="00CF1B89"/>
    <w:rsid w:val="00CF1D85"/>
    <w:rsid w:val="00CF1DA4"/>
    <w:rsid w:val="00CF3588"/>
    <w:rsid w:val="00CF5133"/>
    <w:rsid w:val="00CF549F"/>
    <w:rsid w:val="00CF64BB"/>
    <w:rsid w:val="00CF6525"/>
    <w:rsid w:val="00CF7C61"/>
    <w:rsid w:val="00D0062C"/>
    <w:rsid w:val="00D00F21"/>
    <w:rsid w:val="00D0261C"/>
    <w:rsid w:val="00D03249"/>
    <w:rsid w:val="00D03254"/>
    <w:rsid w:val="00D034C3"/>
    <w:rsid w:val="00D03D93"/>
    <w:rsid w:val="00D05530"/>
    <w:rsid w:val="00D06C6A"/>
    <w:rsid w:val="00D070C2"/>
    <w:rsid w:val="00D10742"/>
    <w:rsid w:val="00D11706"/>
    <w:rsid w:val="00D1213D"/>
    <w:rsid w:val="00D12246"/>
    <w:rsid w:val="00D1334B"/>
    <w:rsid w:val="00D13B6B"/>
    <w:rsid w:val="00D13F34"/>
    <w:rsid w:val="00D148F1"/>
    <w:rsid w:val="00D15660"/>
    <w:rsid w:val="00D15851"/>
    <w:rsid w:val="00D17FE3"/>
    <w:rsid w:val="00D20FE5"/>
    <w:rsid w:val="00D210D0"/>
    <w:rsid w:val="00D21209"/>
    <w:rsid w:val="00D21D8B"/>
    <w:rsid w:val="00D22319"/>
    <w:rsid w:val="00D22A42"/>
    <w:rsid w:val="00D22B9C"/>
    <w:rsid w:val="00D23209"/>
    <w:rsid w:val="00D234F7"/>
    <w:rsid w:val="00D25376"/>
    <w:rsid w:val="00D2679E"/>
    <w:rsid w:val="00D267CB"/>
    <w:rsid w:val="00D26A79"/>
    <w:rsid w:val="00D30111"/>
    <w:rsid w:val="00D307D6"/>
    <w:rsid w:val="00D30A99"/>
    <w:rsid w:val="00D30CB5"/>
    <w:rsid w:val="00D313D0"/>
    <w:rsid w:val="00D31523"/>
    <w:rsid w:val="00D31EAE"/>
    <w:rsid w:val="00D325C1"/>
    <w:rsid w:val="00D3278D"/>
    <w:rsid w:val="00D327EB"/>
    <w:rsid w:val="00D34132"/>
    <w:rsid w:val="00D346BB"/>
    <w:rsid w:val="00D3568A"/>
    <w:rsid w:val="00D356B4"/>
    <w:rsid w:val="00D35A55"/>
    <w:rsid w:val="00D362BD"/>
    <w:rsid w:val="00D36526"/>
    <w:rsid w:val="00D3680D"/>
    <w:rsid w:val="00D37610"/>
    <w:rsid w:val="00D3787D"/>
    <w:rsid w:val="00D37E3E"/>
    <w:rsid w:val="00D37EA2"/>
    <w:rsid w:val="00D415DC"/>
    <w:rsid w:val="00D41DB5"/>
    <w:rsid w:val="00D41F5C"/>
    <w:rsid w:val="00D428B4"/>
    <w:rsid w:val="00D4341B"/>
    <w:rsid w:val="00D4431F"/>
    <w:rsid w:val="00D44A1C"/>
    <w:rsid w:val="00D44C9A"/>
    <w:rsid w:val="00D44E9F"/>
    <w:rsid w:val="00D45029"/>
    <w:rsid w:val="00D45126"/>
    <w:rsid w:val="00D469CA"/>
    <w:rsid w:val="00D474F8"/>
    <w:rsid w:val="00D47DF9"/>
    <w:rsid w:val="00D500EF"/>
    <w:rsid w:val="00D50B37"/>
    <w:rsid w:val="00D50DFC"/>
    <w:rsid w:val="00D527B1"/>
    <w:rsid w:val="00D53C9C"/>
    <w:rsid w:val="00D5535E"/>
    <w:rsid w:val="00D56095"/>
    <w:rsid w:val="00D567A1"/>
    <w:rsid w:val="00D56C61"/>
    <w:rsid w:val="00D575E8"/>
    <w:rsid w:val="00D5760E"/>
    <w:rsid w:val="00D57FDD"/>
    <w:rsid w:val="00D60CF7"/>
    <w:rsid w:val="00D612AC"/>
    <w:rsid w:val="00D62166"/>
    <w:rsid w:val="00D627DA"/>
    <w:rsid w:val="00D62A62"/>
    <w:rsid w:val="00D63237"/>
    <w:rsid w:val="00D63BC7"/>
    <w:rsid w:val="00D63EE0"/>
    <w:rsid w:val="00D64985"/>
    <w:rsid w:val="00D64BC7"/>
    <w:rsid w:val="00D64E51"/>
    <w:rsid w:val="00D65F41"/>
    <w:rsid w:val="00D664FB"/>
    <w:rsid w:val="00D66A5E"/>
    <w:rsid w:val="00D670B7"/>
    <w:rsid w:val="00D723B6"/>
    <w:rsid w:val="00D7342D"/>
    <w:rsid w:val="00D739B6"/>
    <w:rsid w:val="00D74D15"/>
    <w:rsid w:val="00D75CFA"/>
    <w:rsid w:val="00D76B93"/>
    <w:rsid w:val="00D76C58"/>
    <w:rsid w:val="00D77C5D"/>
    <w:rsid w:val="00D77FB6"/>
    <w:rsid w:val="00D8100D"/>
    <w:rsid w:val="00D81B8D"/>
    <w:rsid w:val="00D8374C"/>
    <w:rsid w:val="00D83A22"/>
    <w:rsid w:val="00D84263"/>
    <w:rsid w:val="00D8486C"/>
    <w:rsid w:val="00D85989"/>
    <w:rsid w:val="00D85E65"/>
    <w:rsid w:val="00D85EB5"/>
    <w:rsid w:val="00D863B4"/>
    <w:rsid w:val="00D866ED"/>
    <w:rsid w:val="00D86CF5"/>
    <w:rsid w:val="00D90C69"/>
    <w:rsid w:val="00D9125C"/>
    <w:rsid w:val="00D91B49"/>
    <w:rsid w:val="00D935AE"/>
    <w:rsid w:val="00D93737"/>
    <w:rsid w:val="00D937EB"/>
    <w:rsid w:val="00D9414F"/>
    <w:rsid w:val="00D95D4C"/>
    <w:rsid w:val="00D966AC"/>
    <w:rsid w:val="00D97562"/>
    <w:rsid w:val="00D97DF8"/>
    <w:rsid w:val="00DA0C70"/>
    <w:rsid w:val="00DA1735"/>
    <w:rsid w:val="00DA2669"/>
    <w:rsid w:val="00DA3B8C"/>
    <w:rsid w:val="00DA4223"/>
    <w:rsid w:val="00DA494B"/>
    <w:rsid w:val="00DA4A50"/>
    <w:rsid w:val="00DA54DC"/>
    <w:rsid w:val="00DA5D15"/>
    <w:rsid w:val="00DA5E00"/>
    <w:rsid w:val="00DA5F25"/>
    <w:rsid w:val="00DA6173"/>
    <w:rsid w:val="00DA665D"/>
    <w:rsid w:val="00DA66AF"/>
    <w:rsid w:val="00DA71F7"/>
    <w:rsid w:val="00DA7F41"/>
    <w:rsid w:val="00DB2BCA"/>
    <w:rsid w:val="00DB33D9"/>
    <w:rsid w:val="00DB3457"/>
    <w:rsid w:val="00DB3B78"/>
    <w:rsid w:val="00DB50CF"/>
    <w:rsid w:val="00DB51E5"/>
    <w:rsid w:val="00DB57CF"/>
    <w:rsid w:val="00DB58B4"/>
    <w:rsid w:val="00DB58F7"/>
    <w:rsid w:val="00DB6B42"/>
    <w:rsid w:val="00DB74A1"/>
    <w:rsid w:val="00DB7824"/>
    <w:rsid w:val="00DB7EF9"/>
    <w:rsid w:val="00DC006C"/>
    <w:rsid w:val="00DC0419"/>
    <w:rsid w:val="00DC1585"/>
    <w:rsid w:val="00DC2DC7"/>
    <w:rsid w:val="00DC365B"/>
    <w:rsid w:val="00DC4115"/>
    <w:rsid w:val="00DC49F5"/>
    <w:rsid w:val="00DC4F01"/>
    <w:rsid w:val="00DC528A"/>
    <w:rsid w:val="00DC5B4C"/>
    <w:rsid w:val="00DC692F"/>
    <w:rsid w:val="00DC6AF0"/>
    <w:rsid w:val="00DC7E08"/>
    <w:rsid w:val="00DD031A"/>
    <w:rsid w:val="00DD0699"/>
    <w:rsid w:val="00DD072F"/>
    <w:rsid w:val="00DD0BDE"/>
    <w:rsid w:val="00DD0C68"/>
    <w:rsid w:val="00DD1A0F"/>
    <w:rsid w:val="00DD3CDE"/>
    <w:rsid w:val="00DD464D"/>
    <w:rsid w:val="00DD47AB"/>
    <w:rsid w:val="00DD5CE1"/>
    <w:rsid w:val="00DD6F9F"/>
    <w:rsid w:val="00DD6FE2"/>
    <w:rsid w:val="00DD71E7"/>
    <w:rsid w:val="00DD735E"/>
    <w:rsid w:val="00DD7942"/>
    <w:rsid w:val="00DE133E"/>
    <w:rsid w:val="00DE146F"/>
    <w:rsid w:val="00DE1800"/>
    <w:rsid w:val="00DE2387"/>
    <w:rsid w:val="00DE30C4"/>
    <w:rsid w:val="00DE42FA"/>
    <w:rsid w:val="00DE4F32"/>
    <w:rsid w:val="00DE528C"/>
    <w:rsid w:val="00DE710C"/>
    <w:rsid w:val="00DF0320"/>
    <w:rsid w:val="00DF30E9"/>
    <w:rsid w:val="00DF5E8A"/>
    <w:rsid w:val="00DF62D9"/>
    <w:rsid w:val="00DF7202"/>
    <w:rsid w:val="00DF78A8"/>
    <w:rsid w:val="00E0027D"/>
    <w:rsid w:val="00E00902"/>
    <w:rsid w:val="00E01CCF"/>
    <w:rsid w:val="00E02489"/>
    <w:rsid w:val="00E02796"/>
    <w:rsid w:val="00E05AD0"/>
    <w:rsid w:val="00E0665F"/>
    <w:rsid w:val="00E06858"/>
    <w:rsid w:val="00E071E1"/>
    <w:rsid w:val="00E073D7"/>
    <w:rsid w:val="00E07729"/>
    <w:rsid w:val="00E1058A"/>
    <w:rsid w:val="00E130CD"/>
    <w:rsid w:val="00E13D21"/>
    <w:rsid w:val="00E1404B"/>
    <w:rsid w:val="00E156F9"/>
    <w:rsid w:val="00E1583B"/>
    <w:rsid w:val="00E1665A"/>
    <w:rsid w:val="00E16C4A"/>
    <w:rsid w:val="00E16FA3"/>
    <w:rsid w:val="00E17310"/>
    <w:rsid w:val="00E17684"/>
    <w:rsid w:val="00E17D4F"/>
    <w:rsid w:val="00E2012F"/>
    <w:rsid w:val="00E2058B"/>
    <w:rsid w:val="00E20A34"/>
    <w:rsid w:val="00E20F3F"/>
    <w:rsid w:val="00E2219F"/>
    <w:rsid w:val="00E22F2E"/>
    <w:rsid w:val="00E23A83"/>
    <w:rsid w:val="00E24E7B"/>
    <w:rsid w:val="00E2501C"/>
    <w:rsid w:val="00E25245"/>
    <w:rsid w:val="00E256F8"/>
    <w:rsid w:val="00E25AFF"/>
    <w:rsid w:val="00E267F0"/>
    <w:rsid w:val="00E276E0"/>
    <w:rsid w:val="00E27F3C"/>
    <w:rsid w:val="00E302FC"/>
    <w:rsid w:val="00E3044B"/>
    <w:rsid w:val="00E30770"/>
    <w:rsid w:val="00E31E35"/>
    <w:rsid w:val="00E327D1"/>
    <w:rsid w:val="00E362F7"/>
    <w:rsid w:val="00E37817"/>
    <w:rsid w:val="00E37E70"/>
    <w:rsid w:val="00E409A1"/>
    <w:rsid w:val="00E41233"/>
    <w:rsid w:val="00E413BC"/>
    <w:rsid w:val="00E45705"/>
    <w:rsid w:val="00E4736A"/>
    <w:rsid w:val="00E525B5"/>
    <w:rsid w:val="00E52780"/>
    <w:rsid w:val="00E53658"/>
    <w:rsid w:val="00E54F10"/>
    <w:rsid w:val="00E56B55"/>
    <w:rsid w:val="00E56FB7"/>
    <w:rsid w:val="00E57DAA"/>
    <w:rsid w:val="00E6079B"/>
    <w:rsid w:val="00E6129A"/>
    <w:rsid w:val="00E61C29"/>
    <w:rsid w:val="00E62673"/>
    <w:rsid w:val="00E63195"/>
    <w:rsid w:val="00E63B1F"/>
    <w:rsid w:val="00E6497D"/>
    <w:rsid w:val="00E65237"/>
    <w:rsid w:val="00E661E6"/>
    <w:rsid w:val="00E67A3F"/>
    <w:rsid w:val="00E70A04"/>
    <w:rsid w:val="00E70C01"/>
    <w:rsid w:val="00E70F94"/>
    <w:rsid w:val="00E74C1E"/>
    <w:rsid w:val="00E74CDF"/>
    <w:rsid w:val="00E74DFA"/>
    <w:rsid w:val="00E75720"/>
    <w:rsid w:val="00E80BA2"/>
    <w:rsid w:val="00E80C7A"/>
    <w:rsid w:val="00E835E2"/>
    <w:rsid w:val="00E8444F"/>
    <w:rsid w:val="00E852E0"/>
    <w:rsid w:val="00E85808"/>
    <w:rsid w:val="00E91AC1"/>
    <w:rsid w:val="00E9244D"/>
    <w:rsid w:val="00E92C06"/>
    <w:rsid w:val="00E93E07"/>
    <w:rsid w:val="00E951BB"/>
    <w:rsid w:val="00E964CE"/>
    <w:rsid w:val="00E96855"/>
    <w:rsid w:val="00E9687B"/>
    <w:rsid w:val="00E96C67"/>
    <w:rsid w:val="00EA0C73"/>
    <w:rsid w:val="00EA1358"/>
    <w:rsid w:val="00EA1F27"/>
    <w:rsid w:val="00EA3496"/>
    <w:rsid w:val="00EA3A71"/>
    <w:rsid w:val="00EA4645"/>
    <w:rsid w:val="00EA6FFD"/>
    <w:rsid w:val="00EA7CD1"/>
    <w:rsid w:val="00EB10BF"/>
    <w:rsid w:val="00EB1123"/>
    <w:rsid w:val="00EB14DD"/>
    <w:rsid w:val="00EB19CB"/>
    <w:rsid w:val="00EB1F5B"/>
    <w:rsid w:val="00EB2008"/>
    <w:rsid w:val="00EB32FA"/>
    <w:rsid w:val="00EB4017"/>
    <w:rsid w:val="00EB4206"/>
    <w:rsid w:val="00EB485B"/>
    <w:rsid w:val="00EB534C"/>
    <w:rsid w:val="00EB6047"/>
    <w:rsid w:val="00EB6CCF"/>
    <w:rsid w:val="00EB73E7"/>
    <w:rsid w:val="00EB7B1E"/>
    <w:rsid w:val="00EC32AD"/>
    <w:rsid w:val="00EC3FAB"/>
    <w:rsid w:val="00EC5626"/>
    <w:rsid w:val="00EC64A6"/>
    <w:rsid w:val="00EC6742"/>
    <w:rsid w:val="00EC6C30"/>
    <w:rsid w:val="00EC719A"/>
    <w:rsid w:val="00EC7668"/>
    <w:rsid w:val="00EC7984"/>
    <w:rsid w:val="00ED0993"/>
    <w:rsid w:val="00ED0A50"/>
    <w:rsid w:val="00ED0F2C"/>
    <w:rsid w:val="00ED1C26"/>
    <w:rsid w:val="00ED1E9F"/>
    <w:rsid w:val="00ED2144"/>
    <w:rsid w:val="00ED27E9"/>
    <w:rsid w:val="00ED4071"/>
    <w:rsid w:val="00ED4127"/>
    <w:rsid w:val="00ED4892"/>
    <w:rsid w:val="00ED4946"/>
    <w:rsid w:val="00ED599E"/>
    <w:rsid w:val="00ED634C"/>
    <w:rsid w:val="00ED668E"/>
    <w:rsid w:val="00ED7613"/>
    <w:rsid w:val="00ED7715"/>
    <w:rsid w:val="00EE2D0A"/>
    <w:rsid w:val="00EE3D81"/>
    <w:rsid w:val="00EE3F16"/>
    <w:rsid w:val="00EE45C5"/>
    <w:rsid w:val="00EE4AA5"/>
    <w:rsid w:val="00EE4ED0"/>
    <w:rsid w:val="00EE649F"/>
    <w:rsid w:val="00EE6553"/>
    <w:rsid w:val="00EF057B"/>
    <w:rsid w:val="00EF122B"/>
    <w:rsid w:val="00EF1B3C"/>
    <w:rsid w:val="00EF1BFB"/>
    <w:rsid w:val="00EF6049"/>
    <w:rsid w:val="00EF610C"/>
    <w:rsid w:val="00EF7E58"/>
    <w:rsid w:val="00F0097C"/>
    <w:rsid w:val="00F00ACC"/>
    <w:rsid w:val="00F00B91"/>
    <w:rsid w:val="00F00E0A"/>
    <w:rsid w:val="00F0201D"/>
    <w:rsid w:val="00F0206B"/>
    <w:rsid w:val="00F031F7"/>
    <w:rsid w:val="00F04C4C"/>
    <w:rsid w:val="00F04D51"/>
    <w:rsid w:val="00F05E66"/>
    <w:rsid w:val="00F06C9F"/>
    <w:rsid w:val="00F06EAA"/>
    <w:rsid w:val="00F07265"/>
    <w:rsid w:val="00F0738B"/>
    <w:rsid w:val="00F0766E"/>
    <w:rsid w:val="00F07DAB"/>
    <w:rsid w:val="00F07F42"/>
    <w:rsid w:val="00F11CDF"/>
    <w:rsid w:val="00F1200E"/>
    <w:rsid w:val="00F128D6"/>
    <w:rsid w:val="00F13FE4"/>
    <w:rsid w:val="00F14331"/>
    <w:rsid w:val="00F14C7F"/>
    <w:rsid w:val="00F14ED0"/>
    <w:rsid w:val="00F15082"/>
    <w:rsid w:val="00F150ED"/>
    <w:rsid w:val="00F158C7"/>
    <w:rsid w:val="00F16A4E"/>
    <w:rsid w:val="00F16B3C"/>
    <w:rsid w:val="00F16D7A"/>
    <w:rsid w:val="00F17579"/>
    <w:rsid w:val="00F17B9D"/>
    <w:rsid w:val="00F20FEB"/>
    <w:rsid w:val="00F21450"/>
    <w:rsid w:val="00F21826"/>
    <w:rsid w:val="00F220BC"/>
    <w:rsid w:val="00F2254C"/>
    <w:rsid w:val="00F22CCA"/>
    <w:rsid w:val="00F2492D"/>
    <w:rsid w:val="00F252A8"/>
    <w:rsid w:val="00F258FA"/>
    <w:rsid w:val="00F25ADF"/>
    <w:rsid w:val="00F25C10"/>
    <w:rsid w:val="00F260EE"/>
    <w:rsid w:val="00F2613C"/>
    <w:rsid w:val="00F262AC"/>
    <w:rsid w:val="00F269D4"/>
    <w:rsid w:val="00F26C8D"/>
    <w:rsid w:val="00F306CB"/>
    <w:rsid w:val="00F310B3"/>
    <w:rsid w:val="00F3140B"/>
    <w:rsid w:val="00F32546"/>
    <w:rsid w:val="00F32B51"/>
    <w:rsid w:val="00F32DA4"/>
    <w:rsid w:val="00F3320F"/>
    <w:rsid w:val="00F338B7"/>
    <w:rsid w:val="00F33916"/>
    <w:rsid w:val="00F34998"/>
    <w:rsid w:val="00F34A78"/>
    <w:rsid w:val="00F34F1E"/>
    <w:rsid w:val="00F362C2"/>
    <w:rsid w:val="00F3741D"/>
    <w:rsid w:val="00F374E9"/>
    <w:rsid w:val="00F40376"/>
    <w:rsid w:val="00F40A3B"/>
    <w:rsid w:val="00F411C4"/>
    <w:rsid w:val="00F425FA"/>
    <w:rsid w:val="00F434DF"/>
    <w:rsid w:val="00F43EF2"/>
    <w:rsid w:val="00F44169"/>
    <w:rsid w:val="00F46166"/>
    <w:rsid w:val="00F469F8"/>
    <w:rsid w:val="00F4703D"/>
    <w:rsid w:val="00F4793E"/>
    <w:rsid w:val="00F507E8"/>
    <w:rsid w:val="00F509A8"/>
    <w:rsid w:val="00F50C24"/>
    <w:rsid w:val="00F50FAF"/>
    <w:rsid w:val="00F5168E"/>
    <w:rsid w:val="00F517B7"/>
    <w:rsid w:val="00F523A8"/>
    <w:rsid w:val="00F53BE6"/>
    <w:rsid w:val="00F5425B"/>
    <w:rsid w:val="00F55C51"/>
    <w:rsid w:val="00F55E83"/>
    <w:rsid w:val="00F560E8"/>
    <w:rsid w:val="00F572B9"/>
    <w:rsid w:val="00F57320"/>
    <w:rsid w:val="00F57D38"/>
    <w:rsid w:val="00F610F7"/>
    <w:rsid w:val="00F61A4C"/>
    <w:rsid w:val="00F61BC6"/>
    <w:rsid w:val="00F6263F"/>
    <w:rsid w:val="00F63386"/>
    <w:rsid w:val="00F64357"/>
    <w:rsid w:val="00F6483B"/>
    <w:rsid w:val="00F648D2"/>
    <w:rsid w:val="00F6521E"/>
    <w:rsid w:val="00F65266"/>
    <w:rsid w:val="00F65AA6"/>
    <w:rsid w:val="00F66348"/>
    <w:rsid w:val="00F669D1"/>
    <w:rsid w:val="00F67434"/>
    <w:rsid w:val="00F67F1D"/>
    <w:rsid w:val="00F703CE"/>
    <w:rsid w:val="00F71141"/>
    <w:rsid w:val="00F726B5"/>
    <w:rsid w:val="00F7290C"/>
    <w:rsid w:val="00F7307A"/>
    <w:rsid w:val="00F7313E"/>
    <w:rsid w:val="00F74553"/>
    <w:rsid w:val="00F756DE"/>
    <w:rsid w:val="00F760E2"/>
    <w:rsid w:val="00F7745D"/>
    <w:rsid w:val="00F77617"/>
    <w:rsid w:val="00F801CA"/>
    <w:rsid w:val="00F806F6"/>
    <w:rsid w:val="00F8177F"/>
    <w:rsid w:val="00F82259"/>
    <w:rsid w:val="00F826AC"/>
    <w:rsid w:val="00F82C0D"/>
    <w:rsid w:val="00F82C32"/>
    <w:rsid w:val="00F82FE5"/>
    <w:rsid w:val="00F8411E"/>
    <w:rsid w:val="00F85DA1"/>
    <w:rsid w:val="00F862A0"/>
    <w:rsid w:val="00F875D8"/>
    <w:rsid w:val="00F8773C"/>
    <w:rsid w:val="00F87C2C"/>
    <w:rsid w:val="00F901D4"/>
    <w:rsid w:val="00F92EB2"/>
    <w:rsid w:val="00F93513"/>
    <w:rsid w:val="00F944AF"/>
    <w:rsid w:val="00F94653"/>
    <w:rsid w:val="00F9599B"/>
    <w:rsid w:val="00F96B00"/>
    <w:rsid w:val="00F9747D"/>
    <w:rsid w:val="00F976C9"/>
    <w:rsid w:val="00FA028E"/>
    <w:rsid w:val="00FA12A3"/>
    <w:rsid w:val="00FA12B8"/>
    <w:rsid w:val="00FA174C"/>
    <w:rsid w:val="00FA190F"/>
    <w:rsid w:val="00FA1FAB"/>
    <w:rsid w:val="00FA389B"/>
    <w:rsid w:val="00FA4557"/>
    <w:rsid w:val="00FA4CF9"/>
    <w:rsid w:val="00FA548E"/>
    <w:rsid w:val="00FA7B09"/>
    <w:rsid w:val="00FB0893"/>
    <w:rsid w:val="00FB142F"/>
    <w:rsid w:val="00FB1442"/>
    <w:rsid w:val="00FB1650"/>
    <w:rsid w:val="00FB40BF"/>
    <w:rsid w:val="00FB42CC"/>
    <w:rsid w:val="00FB4B53"/>
    <w:rsid w:val="00FB4F19"/>
    <w:rsid w:val="00FB50B8"/>
    <w:rsid w:val="00FB5462"/>
    <w:rsid w:val="00FB67DE"/>
    <w:rsid w:val="00FB6A8D"/>
    <w:rsid w:val="00FB6EE3"/>
    <w:rsid w:val="00FB71C0"/>
    <w:rsid w:val="00FC0439"/>
    <w:rsid w:val="00FC053B"/>
    <w:rsid w:val="00FC0927"/>
    <w:rsid w:val="00FC149F"/>
    <w:rsid w:val="00FC19E9"/>
    <w:rsid w:val="00FC2229"/>
    <w:rsid w:val="00FC2470"/>
    <w:rsid w:val="00FC289F"/>
    <w:rsid w:val="00FC2B25"/>
    <w:rsid w:val="00FC392E"/>
    <w:rsid w:val="00FC4D26"/>
    <w:rsid w:val="00FC5EE0"/>
    <w:rsid w:val="00FC7FAF"/>
    <w:rsid w:val="00FD031F"/>
    <w:rsid w:val="00FD04E4"/>
    <w:rsid w:val="00FD16C3"/>
    <w:rsid w:val="00FD290F"/>
    <w:rsid w:val="00FD3821"/>
    <w:rsid w:val="00FD46DA"/>
    <w:rsid w:val="00FD5238"/>
    <w:rsid w:val="00FD596F"/>
    <w:rsid w:val="00FD623A"/>
    <w:rsid w:val="00FD6FA1"/>
    <w:rsid w:val="00FD72F1"/>
    <w:rsid w:val="00FD74B8"/>
    <w:rsid w:val="00FD7C83"/>
    <w:rsid w:val="00FE032D"/>
    <w:rsid w:val="00FE0BA8"/>
    <w:rsid w:val="00FE0DE9"/>
    <w:rsid w:val="00FE2600"/>
    <w:rsid w:val="00FE33C7"/>
    <w:rsid w:val="00FE3924"/>
    <w:rsid w:val="00FE3B54"/>
    <w:rsid w:val="00FE4779"/>
    <w:rsid w:val="00FE47D7"/>
    <w:rsid w:val="00FE49F3"/>
    <w:rsid w:val="00FE5DFB"/>
    <w:rsid w:val="00FF0D43"/>
    <w:rsid w:val="00FF1256"/>
    <w:rsid w:val="00FF1427"/>
    <w:rsid w:val="00FF208B"/>
    <w:rsid w:val="00FF2CE3"/>
    <w:rsid w:val="00FF2D9C"/>
    <w:rsid w:val="00FF3241"/>
    <w:rsid w:val="00FF3C3C"/>
    <w:rsid w:val="00FF44E3"/>
    <w:rsid w:val="00FF4956"/>
    <w:rsid w:val="00FF4B60"/>
    <w:rsid w:val="00FF4F93"/>
    <w:rsid w:val="00FF52F7"/>
    <w:rsid w:val="00FF5478"/>
    <w:rsid w:val="00FF57A5"/>
    <w:rsid w:val="00FF5817"/>
    <w:rsid w:val="00FF6DBE"/>
    <w:rsid w:val="00FF7ECA"/>
    <w:rsid w:val="0244306D"/>
    <w:rsid w:val="037AAA08"/>
    <w:rsid w:val="09941B8A"/>
    <w:rsid w:val="0B5BB977"/>
    <w:rsid w:val="0B5D0C50"/>
    <w:rsid w:val="0C55B511"/>
    <w:rsid w:val="0CA02C80"/>
    <w:rsid w:val="0ECFE5F2"/>
    <w:rsid w:val="10E79668"/>
    <w:rsid w:val="12551186"/>
    <w:rsid w:val="1835CCC4"/>
    <w:rsid w:val="1B677AE9"/>
    <w:rsid w:val="1C508637"/>
    <w:rsid w:val="1C6BCB45"/>
    <w:rsid w:val="1C7FFE77"/>
    <w:rsid w:val="1DCCE9A1"/>
    <w:rsid w:val="200BDBAF"/>
    <w:rsid w:val="2109DF7D"/>
    <w:rsid w:val="21B0494C"/>
    <w:rsid w:val="22267AB6"/>
    <w:rsid w:val="230B9B00"/>
    <w:rsid w:val="24572313"/>
    <w:rsid w:val="2DBF3DD0"/>
    <w:rsid w:val="2F96F1F0"/>
    <w:rsid w:val="31D3DA03"/>
    <w:rsid w:val="32393874"/>
    <w:rsid w:val="32E91550"/>
    <w:rsid w:val="3454D5BD"/>
    <w:rsid w:val="350F1491"/>
    <w:rsid w:val="358CE42E"/>
    <w:rsid w:val="36F540E4"/>
    <w:rsid w:val="37BFF53B"/>
    <w:rsid w:val="38861EA2"/>
    <w:rsid w:val="3992AB77"/>
    <w:rsid w:val="3A1B0ADF"/>
    <w:rsid w:val="3D219DAB"/>
    <w:rsid w:val="3E11384D"/>
    <w:rsid w:val="41B6E9D2"/>
    <w:rsid w:val="4309FF8A"/>
    <w:rsid w:val="43160C43"/>
    <w:rsid w:val="45847F7E"/>
    <w:rsid w:val="47DC103E"/>
    <w:rsid w:val="48331C3F"/>
    <w:rsid w:val="485D0459"/>
    <w:rsid w:val="48829DB0"/>
    <w:rsid w:val="497E4B99"/>
    <w:rsid w:val="49C64A97"/>
    <w:rsid w:val="4B4F6402"/>
    <w:rsid w:val="4C9FA4BA"/>
    <w:rsid w:val="4CFE3E4B"/>
    <w:rsid w:val="4E4AF99A"/>
    <w:rsid w:val="4EE16D1A"/>
    <w:rsid w:val="4FB4BDE5"/>
    <w:rsid w:val="51523E79"/>
    <w:rsid w:val="54A7CC3B"/>
    <w:rsid w:val="54C0A43D"/>
    <w:rsid w:val="562DA81E"/>
    <w:rsid w:val="572146A8"/>
    <w:rsid w:val="578C0BE8"/>
    <w:rsid w:val="59593247"/>
    <w:rsid w:val="5BA7FE02"/>
    <w:rsid w:val="5BA81A05"/>
    <w:rsid w:val="5D19EA25"/>
    <w:rsid w:val="5DFD022C"/>
    <w:rsid w:val="5E0BDEE5"/>
    <w:rsid w:val="5FCDF92A"/>
    <w:rsid w:val="614A8082"/>
    <w:rsid w:val="62462C4C"/>
    <w:rsid w:val="6361CAD6"/>
    <w:rsid w:val="648F408A"/>
    <w:rsid w:val="65C7DD62"/>
    <w:rsid w:val="684402D0"/>
    <w:rsid w:val="6A5AC369"/>
    <w:rsid w:val="6DE8BBAD"/>
    <w:rsid w:val="6E0F2438"/>
    <w:rsid w:val="6E2999F7"/>
    <w:rsid w:val="6FB15726"/>
    <w:rsid w:val="702D71ED"/>
    <w:rsid w:val="71411645"/>
    <w:rsid w:val="7698248C"/>
    <w:rsid w:val="7721CA77"/>
    <w:rsid w:val="798CBA47"/>
    <w:rsid w:val="7E5CEA86"/>
    <w:rsid w:val="7F2DE3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yellow,#fc0,#0070c0"/>
    </o:shapedefaults>
    <o:shapelayout v:ext="edit">
      <o:idmap v:ext="edit" data="2"/>
    </o:shapelayout>
  </w:shapeDefaults>
  <w:decimalSymbol w:val="."/>
  <w:listSeparator w:val=","/>
  <w14:docId w14:val="64120979"/>
  <w15:docId w15:val="{8EF83585-3859-4990-B326-D0B14D726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99"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42BF"/>
    <w:pPr>
      <w:spacing w:before="120" w:after="120"/>
      <w:ind w:left="284"/>
    </w:pPr>
    <w:rPr>
      <w:rFonts w:ascii="Outfit" w:hAnsi="Outfit"/>
      <w:szCs w:val="24"/>
      <w:lang w:eastAsia="en-US"/>
    </w:rPr>
  </w:style>
  <w:style w:type="paragraph" w:styleId="Heading1">
    <w:name w:val="heading 1"/>
    <w:basedOn w:val="Normal"/>
    <w:next w:val="Normal"/>
    <w:link w:val="Heading1Char"/>
    <w:autoRedefine/>
    <w:qFormat/>
    <w:rsid w:val="009D7E1B"/>
    <w:pPr>
      <w:keepNext/>
      <w:keepLines/>
      <w:spacing w:before="240" w:after="240"/>
      <w:ind w:left="431"/>
      <w:outlineLvl w:val="0"/>
    </w:pPr>
    <w:rPr>
      <w:b/>
      <w:color w:val="007D69"/>
      <w:sz w:val="32"/>
      <w:szCs w:val="22"/>
    </w:rPr>
  </w:style>
  <w:style w:type="paragraph" w:styleId="Heading2">
    <w:name w:val="heading 2"/>
    <w:basedOn w:val="Normal"/>
    <w:next w:val="Normal"/>
    <w:link w:val="Heading2Char"/>
    <w:autoRedefine/>
    <w:qFormat/>
    <w:rsid w:val="00E56FB7"/>
    <w:pPr>
      <w:keepNext/>
      <w:keepLines/>
      <w:tabs>
        <w:tab w:val="left" w:pos="142"/>
      </w:tabs>
      <w:ind w:hanging="11"/>
      <w:outlineLvl w:val="1"/>
    </w:pPr>
    <w:rPr>
      <w:b/>
      <w:color w:val="007D69"/>
      <w:sz w:val="32"/>
      <w:szCs w:val="32"/>
    </w:rPr>
  </w:style>
  <w:style w:type="paragraph" w:styleId="Heading3">
    <w:name w:val="heading 3"/>
    <w:basedOn w:val="Normal"/>
    <w:next w:val="Normal"/>
    <w:autoRedefine/>
    <w:qFormat/>
    <w:rsid w:val="00430DCF"/>
    <w:pPr>
      <w:keepNext/>
      <w:keepLines/>
      <w:spacing w:before="240"/>
      <w:ind w:left="426"/>
      <w:outlineLvl w:val="2"/>
    </w:pPr>
    <w:rPr>
      <w:rFonts w:cs="Arial"/>
      <w:b/>
      <w:color w:val="007D69"/>
      <w:sz w:val="32"/>
      <w:szCs w:val="32"/>
    </w:rPr>
  </w:style>
  <w:style w:type="paragraph" w:styleId="Heading4">
    <w:name w:val="heading 4"/>
    <w:basedOn w:val="Normal"/>
    <w:next w:val="NormalIndent"/>
    <w:qFormat/>
    <w:rsid w:val="00E2058B"/>
    <w:pPr>
      <w:keepNext/>
      <w:keepLines/>
      <w:numPr>
        <w:ilvl w:val="3"/>
        <w:numId w:val="11"/>
      </w:numPr>
      <w:spacing w:before="240" w:after="240"/>
      <w:outlineLvl w:val="3"/>
    </w:pPr>
    <w:rPr>
      <w:b/>
      <w:color w:val="0070C0"/>
      <w:sz w:val="22"/>
    </w:rPr>
  </w:style>
  <w:style w:type="paragraph" w:styleId="Heading5">
    <w:name w:val="heading 5"/>
    <w:basedOn w:val="Normal"/>
    <w:next w:val="Normal"/>
    <w:qFormat/>
    <w:rsid w:val="00A02331"/>
    <w:pPr>
      <w:keepNext/>
      <w:keepLines/>
      <w:numPr>
        <w:ilvl w:val="4"/>
        <w:numId w:val="11"/>
      </w:numPr>
      <w:spacing w:before="216" w:after="14"/>
      <w:jc w:val="both"/>
      <w:outlineLvl w:val="4"/>
    </w:pPr>
    <w:rPr>
      <w:b/>
    </w:rPr>
  </w:style>
  <w:style w:type="paragraph" w:styleId="Heading6">
    <w:name w:val="heading 6"/>
    <w:basedOn w:val="Normal"/>
    <w:next w:val="Normal"/>
    <w:qFormat/>
    <w:rsid w:val="00A02331"/>
    <w:pPr>
      <w:keepLines/>
      <w:numPr>
        <w:ilvl w:val="5"/>
        <w:numId w:val="11"/>
      </w:numPr>
      <w:spacing w:before="240" w:after="60"/>
      <w:jc w:val="both"/>
      <w:outlineLvl w:val="5"/>
    </w:pPr>
    <w:rPr>
      <w:i/>
    </w:rPr>
  </w:style>
  <w:style w:type="paragraph" w:styleId="Heading7">
    <w:name w:val="heading 7"/>
    <w:basedOn w:val="Normal"/>
    <w:next w:val="Normal"/>
    <w:qFormat/>
    <w:rsid w:val="00A02331"/>
    <w:pPr>
      <w:numPr>
        <w:ilvl w:val="6"/>
        <w:numId w:val="11"/>
      </w:numPr>
      <w:spacing w:before="240" w:after="60"/>
      <w:outlineLvl w:val="6"/>
    </w:pPr>
  </w:style>
  <w:style w:type="paragraph" w:styleId="Heading8">
    <w:name w:val="heading 8"/>
    <w:basedOn w:val="Normal"/>
    <w:next w:val="Normal"/>
    <w:qFormat/>
    <w:rsid w:val="00A02331"/>
    <w:pPr>
      <w:numPr>
        <w:ilvl w:val="7"/>
        <w:numId w:val="11"/>
      </w:numPr>
      <w:spacing w:before="240" w:after="60"/>
      <w:outlineLvl w:val="7"/>
    </w:pPr>
    <w:rPr>
      <w:i/>
      <w:iCs/>
    </w:rPr>
  </w:style>
  <w:style w:type="paragraph" w:styleId="Heading9">
    <w:name w:val="heading 9"/>
    <w:basedOn w:val="Normal"/>
    <w:next w:val="Normal"/>
    <w:qFormat/>
    <w:rsid w:val="00A02331"/>
    <w:pPr>
      <w:numPr>
        <w:ilvl w:val="8"/>
        <w:numId w:val="1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rsid w:val="00A02331"/>
    <w:pPr>
      <w:ind w:left="720"/>
    </w:pPr>
  </w:style>
  <w:style w:type="paragraph" w:customStyle="1" w:styleId="heldby">
    <w:name w:val="held by"/>
    <w:basedOn w:val="Heading3"/>
    <w:rsid w:val="00A02331"/>
    <w:pPr>
      <w:keepNext w:val="0"/>
      <w:keepLines w:val="0"/>
      <w:framePr w:hSpace="180" w:vSpace="180" w:wrap="auto" w:vAnchor="page" w:hAnchor="text" w:y="13042"/>
      <w:ind w:left="2835"/>
      <w:outlineLvl w:val="9"/>
    </w:pPr>
    <w:rPr>
      <w:b w:val="0"/>
    </w:rPr>
  </w:style>
  <w:style w:type="paragraph" w:styleId="DocumentMap">
    <w:name w:val="Document Map"/>
    <w:basedOn w:val="Normal"/>
    <w:semiHidden/>
    <w:rsid w:val="00A02331"/>
    <w:pPr>
      <w:shd w:val="clear" w:color="auto" w:fill="000080"/>
    </w:pPr>
    <w:rPr>
      <w:rFonts w:ascii="Tahoma" w:hAnsi="Tahoma"/>
    </w:rPr>
  </w:style>
  <w:style w:type="character" w:customStyle="1" w:styleId="Char">
    <w:name w:val="Char"/>
    <w:rsid w:val="00A02331"/>
    <w:rPr>
      <w:rFonts w:ascii="Arial" w:hAnsi="Arial" w:cs="Times New Roman"/>
      <w:b/>
      <w:color w:val="009999"/>
      <w:sz w:val="32"/>
      <w:szCs w:val="32"/>
      <w:lang w:val="en-GB" w:eastAsia="en-US" w:bidi="ar-SA"/>
    </w:rPr>
  </w:style>
  <w:style w:type="character" w:styleId="Hyperlink">
    <w:name w:val="Hyperlink"/>
    <w:uiPriority w:val="99"/>
    <w:rsid w:val="00A02331"/>
    <w:rPr>
      <w:rFonts w:cs="Times New Roman"/>
      <w:color w:val="0000FF"/>
      <w:u w:val="single"/>
    </w:rPr>
  </w:style>
  <w:style w:type="paragraph" w:styleId="Title">
    <w:name w:val="Title"/>
    <w:basedOn w:val="Normal"/>
    <w:qFormat/>
    <w:rsid w:val="00A02331"/>
    <w:pPr>
      <w:spacing w:before="240" w:after="60"/>
      <w:jc w:val="center"/>
      <w:outlineLvl w:val="0"/>
    </w:pPr>
    <w:rPr>
      <w:b/>
      <w:kern w:val="28"/>
      <w:sz w:val="32"/>
    </w:rPr>
  </w:style>
  <w:style w:type="paragraph" w:customStyle="1" w:styleId="scenario">
    <w:name w:val="scenario"/>
    <w:basedOn w:val="Normal"/>
    <w:rsid w:val="00A02331"/>
    <w:pPr>
      <w:pBdr>
        <w:top w:val="single" w:sz="4" w:space="1" w:color="auto"/>
        <w:left w:val="single" w:sz="4" w:space="4" w:color="auto"/>
        <w:bottom w:val="single" w:sz="4" w:space="1" w:color="auto"/>
        <w:right w:val="single" w:sz="4" w:space="4" w:color="auto"/>
      </w:pBdr>
      <w:ind w:left="360"/>
      <w:outlineLvl w:val="0"/>
    </w:pPr>
  </w:style>
  <w:style w:type="character" w:styleId="FollowedHyperlink">
    <w:name w:val="FollowedHyperlink"/>
    <w:rsid w:val="00A02331"/>
    <w:rPr>
      <w:rFonts w:cs="Times New Roman"/>
      <w:color w:val="800080"/>
      <w:u w:val="single"/>
    </w:rPr>
  </w:style>
  <w:style w:type="paragraph" w:customStyle="1" w:styleId="indented">
    <w:name w:val="indented"/>
    <w:basedOn w:val="Normal"/>
    <w:rsid w:val="00A02331"/>
    <w:pPr>
      <w:ind w:left="1077"/>
      <w:outlineLvl w:val="0"/>
    </w:pPr>
    <w:rPr>
      <w:b/>
    </w:rPr>
  </w:style>
  <w:style w:type="paragraph" w:customStyle="1" w:styleId="Note">
    <w:name w:val="Note"/>
    <w:basedOn w:val="NormalIndent"/>
    <w:rsid w:val="00A02331"/>
    <w:pPr>
      <w:keepLines/>
      <w:pBdr>
        <w:top w:val="single" w:sz="6" w:space="5" w:color="auto"/>
        <w:bottom w:val="single" w:sz="6" w:space="5" w:color="auto"/>
      </w:pBdr>
      <w:ind w:left="284" w:right="284"/>
      <w:jc w:val="both"/>
    </w:pPr>
    <w:rPr>
      <w:sz w:val="22"/>
      <w:lang w:val="en-US"/>
    </w:rPr>
  </w:style>
  <w:style w:type="paragraph" w:styleId="Header">
    <w:name w:val="header"/>
    <w:basedOn w:val="Normal"/>
    <w:autoRedefine/>
    <w:rsid w:val="00AC1715"/>
    <w:pPr>
      <w:tabs>
        <w:tab w:val="right" w:pos="9639"/>
      </w:tabs>
      <w:ind w:left="720"/>
      <w:jc w:val="right"/>
    </w:pPr>
    <w:rPr>
      <w:rFonts w:cs="Arial"/>
      <w:sz w:val="16"/>
    </w:rPr>
  </w:style>
  <w:style w:type="paragraph" w:customStyle="1" w:styleId="Commandline">
    <w:name w:val="Command line"/>
    <w:basedOn w:val="Normal"/>
    <w:rsid w:val="00A02331"/>
    <w:pPr>
      <w:spacing w:before="240"/>
    </w:pPr>
    <w:rPr>
      <w:rFonts w:ascii="Line Printer (W1)" w:hAnsi="Line Printer (W1)"/>
      <w:sz w:val="32"/>
      <w:szCs w:val="32"/>
    </w:rPr>
  </w:style>
  <w:style w:type="paragraph" w:styleId="Index1">
    <w:name w:val="index 1"/>
    <w:basedOn w:val="Normal"/>
    <w:next w:val="Normal"/>
    <w:autoRedefine/>
    <w:semiHidden/>
    <w:rsid w:val="00A02331"/>
    <w:pPr>
      <w:ind w:left="240" w:hanging="240"/>
    </w:pPr>
  </w:style>
  <w:style w:type="paragraph" w:customStyle="1" w:styleId="OperatingSystemScript">
    <w:name w:val="OperatingSystemScript"/>
    <w:basedOn w:val="Normal"/>
    <w:rsid w:val="00A02331"/>
    <w:pPr>
      <w:pBdr>
        <w:top w:val="single" w:sz="4" w:space="4" w:color="auto" w:shadow="1"/>
        <w:left w:val="single" w:sz="4" w:space="4" w:color="auto" w:shadow="1"/>
        <w:bottom w:val="single" w:sz="4" w:space="8" w:color="auto" w:shadow="1"/>
        <w:right w:val="single" w:sz="4" w:space="4" w:color="auto" w:shadow="1"/>
      </w:pBdr>
    </w:pPr>
    <w:rPr>
      <w:b/>
      <w:bCs/>
      <w:color w:val="000080"/>
    </w:rPr>
  </w:style>
  <w:style w:type="paragraph" w:customStyle="1" w:styleId="Screendisplay">
    <w:name w:val="Screen display"/>
    <w:basedOn w:val="Normal"/>
    <w:autoRedefine/>
    <w:rsid w:val="00A02331"/>
    <w:pPr>
      <w:pBdr>
        <w:top w:val="single" w:sz="4" w:space="1" w:color="auto"/>
        <w:left w:val="single" w:sz="4" w:space="4" w:color="auto"/>
        <w:bottom w:val="single" w:sz="4" w:space="1" w:color="auto"/>
        <w:right w:val="single" w:sz="4" w:space="4" w:color="auto"/>
      </w:pBdr>
      <w:shd w:val="clear" w:color="auto" w:fill="FFFFFF"/>
      <w:spacing w:after="240"/>
      <w:ind w:left="0"/>
    </w:pPr>
    <w:rPr>
      <w:rFonts w:ascii="Times New Roman" w:hAnsi="Times New Roman"/>
      <w:b/>
      <w:bCs/>
      <w:lang w:val="en-US"/>
    </w:rPr>
  </w:style>
  <w:style w:type="paragraph" w:styleId="TOC1">
    <w:name w:val="toc 1"/>
    <w:basedOn w:val="Normal"/>
    <w:next w:val="Normal"/>
    <w:autoRedefine/>
    <w:uiPriority w:val="39"/>
    <w:rsid w:val="00A401DE"/>
    <w:pPr>
      <w:tabs>
        <w:tab w:val="left" w:leader="dot" w:pos="480"/>
        <w:tab w:val="left" w:pos="1418"/>
        <w:tab w:val="left" w:leader="dot" w:pos="9356"/>
      </w:tabs>
      <w:spacing w:before="360" w:after="0"/>
      <w:ind w:left="-142"/>
    </w:pPr>
    <w:rPr>
      <w:rFonts w:ascii="Cambria" w:hAnsi="Cambria"/>
      <w:b/>
      <w:bCs/>
      <w:caps/>
    </w:rPr>
  </w:style>
  <w:style w:type="paragraph" w:styleId="TOC2">
    <w:name w:val="toc 2"/>
    <w:basedOn w:val="Normal"/>
    <w:next w:val="Normal"/>
    <w:autoRedefine/>
    <w:uiPriority w:val="39"/>
    <w:rsid w:val="005E4F05"/>
    <w:pPr>
      <w:tabs>
        <w:tab w:val="left" w:pos="480"/>
        <w:tab w:val="left" w:pos="1418"/>
        <w:tab w:val="left" w:leader="dot" w:pos="9498"/>
        <w:tab w:val="left" w:leader="dot" w:pos="9877"/>
      </w:tabs>
      <w:spacing w:before="240" w:after="0"/>
      <w:ind w:left="720" w:hanging="862"/>
    </w:pPr>
    <w:rPr>
      <w:rFonts w:ascii="Calibri" w:hAnsi="Calibri"/>
      <w:b/>
      <w:bCs/>
      <w:szCs w:val="20"/>
    </w:rPr>
  </w:style>
  <w:style w:type="paragraph" w:styleId="TOC3">
    <w:name w:val="toc 3"/>
    <w:basedOn w:val="Normal"/>
    <w:next w:val="Normal"/>
    <w:autoRedefine/>
    <w:uiPriority w:val="39"/>
    <w:rsid w:val="007D45C6"/>
    <w:pPr>
      <w:tabs>
        <w:tab w:val="left" w:pos="1418"/>
        <w:tab w:val="left" w:leader="dot" w:pos="9497"/>
      </w:tabs>
      <w:spacing w:after="0"/>
      <w:ind w:left="720"/>
    </w:pPr>
    <w:rPr>
      <w:rFonts w:cs="Arial"/>
      <w:color w:val="252A2F"/>
      <w:szCs w:val="20"/>
      <w:shd w:val="clear" w:color="auto" w:fill="FFFFFF"/>
    </w:rPr>
  </w:style>
  <w:style w:type="paragraph" w:customStyle="1" w:styleId="UnixDirectory">
    <w:name w:val="UnixDirectory"/>
    <w:basedOn w:val="Commandline"/>
    <w:rsid w:val="00A02331"/>
    <w:pPr>
      <w:spacing w:after="240"/>
    </w:pPr>
    <w:rPr>
      <w:b/>
    </w:rPr>
  </w:style>
  <w:style w:type="paragraph" w:styleId="TOC5">
    <w:name w:val="toc 5"/>
    <w:basedOn w:val="Normal"/>
    <w:next w:val="Normal"/>
    <w:autoRedefine/>
    <w:uiPriority w:val="39"/>
    <w:rsid w:val="00A02331"/>
    <w:pPr>
      <w:spacing w:before="0" w:after="0"/>
      <w:ind w:left="720"/>
    </w:pPr>
    <w:rPr>
      <w:rFonts w:ascii="Calibri" w:hAnsi="Calibri"/>
      <w:szCs w:val="20"/>
    </w:rPr>
  </w:style>
  <w:style w:type="paragraph" w:customStyle="1" w:styleId="Copyright">
    <w:name w:val="Copyright"/>
    <w:basedOn w:val="Normal"/>
    <w:rsid w:val="00A02331"/>
    <w:pPr>
      <w:tabs>
        <w:tab w:val="center" w:pos="4320"/>
        <w:tab w:val="right" w:pos="8640"/>
      </w:tabs>
      <w:spacing w:before="0" w:after="0"/>
      <w:jc w:val="center"/>
      <w:outlineLvl w:val="0"/>
    </w:pPr>
    <w:rPr>
      <w:b/>
      <w:sz w:val="18"/>
    </w:rPr>
  </w:style>
  <w:style w:type="paragraph" w:customStyle="1" w:styleId="HeaderFooter">
    <w:name w:val="Header &amp; Footer"/>
    <w:basedOn w:val="Normal"/>
    <w:rsid w:val="00A02331"/>
    <w:pPr>
      <w:tabs>
        <w:tab w:val="center" w:pos="4320"/>
        <w:tab w:val="right" w:pos="9639"/>
      </w:tabs>
    </w:pPr>
    <w:rPr>
      <w:sz w:val="16"/>
    </w:rPr>
  </w:style>
  <w:style w:type="paragraph" w:customStyle="1" w:styleId="TableHeading">
    <w:name w:val="Table Heading"/>
    <w:basedOn w:val="Normal"/>
    <w:rsid w:val="00A02331"/>
    <w:pPr>
      <w:ind w:left="0"/>
      <w:jc w:val="center"/>
    </w:pPr>
  </w:style>
  <w:style w:type="paragraph" w:customStyle="1" w:styleId="TableText">
    <w:name w:val="Table Text"/>
    <w:basedOn w:val="Normal"/>
    <w:rsid w:val="00A02331"/>
    <w:pPr>
      <w:ind w:left="0"/>
    </w:pPr>
  </w:style>
  <w:style w:type="paragraph" w:styleId="TOC4">
    <w:name w:val="toc 4"/>
    <w:basedOn w:val="Normal"/>
    <w:next w:val="Normal"/>
    <w:autoRedefine/>
    <w:uiPriority w:val="39"/>
    <w:rsid w:val="00A02331"/>
    <w:pPr>
      <w:spacing w:before="0" w:after="0"/>
      <w:ind w:left="480"/>
    </w:pPr>
    <w:rPr>
      <w:rFonts w:ascii="Calibri" w:hAnsi="Calibri"/>
      <w:szCs w:val="20"/>
    </w:rPr>
  </w:style>
  <w:style w:type="paragraph" w:styleId="Subtitle">
    <w:name w:val="Subtitle"/>
    <w:basedOn w:val="Normal"/>
    <w:qFormat/>
    <w:rsid w:val="00A02331"/>
    <w:rPr>
      <w:b/>
      <w:bCs/>
    </w:rPr>
  </w:style>
  <w:style w:type="paragraph" w:styleId="TOC6">
    <w:name w:val="toc 6"/>
    <w:basedOn w:val="Normal"/>
    <w:next w:val="Normal"/>
    <w:autoRedefine/>
    <w:uiPriority w:val="39"/>
    <w:rsid w:val="00A02331"/>
    <w:pPr>
      <w:spacing w:before="0" w:after="0"/>
      <w:ind w:left="960"/>
    </w:pPr>
    <w:rPr>
      <w:rFonts w:ascii="Calibri" w:hAnsi="Calibri"/>
      <w:szCs w:val="20"/>
    </w:rPr>
  </w:style>
  <w:style w:type="paragraph" w:styleId="TOC7">
    <w:name w:val="toc 7"/>
    <w:basedOn w:val="Normal"/>
    <w:next w:val="Normal"/>
    <w:autoRedefine/>
    <w:uiPriority w:val="39"/>
    <w:rsid w:val="00A02331"/>
    <w:pPr>
      <w:spacing w:before="0" w:after="0"/>
      <w:ind w:left="1200"/>
    </w:pPr>
    <w:rPr>
      <w:rFonts w:ascii="Calibri" w:hAnsi="Calibri"/>
      <w:szCs w:val="20"/>
    </w:rPr>
  </w:style>
  <w:style w:type="paragraph" w:styleId="TOC8">
    <w:name w:val="toc 8"/>
    <w:basedOn w:val="Normal"/>
    <w:next w:val="Normal"/>
    <w:autoRedefine/>
    <w:uiPriority w:val="39"/>
    <w:rsid w:val="00A02331"/>
    <w:pPr>
      <w:spacing w:before="0" w:after="0"/>
      <w:ind w:left="1440"/>
    </w:pPr>
    <w:rPr>
      <w:rFonts w:ascii="Calibri" w:hAnsi="Calibri"/>
      <w:szCs w:val="20"/>
    </w:rPr>
  </w:style>
  <w:style w:type="paragraph" w:styleId="TOC9">
    <w:name w:val="toc 9"/>
    <w:basedOn w:val="Normal"/>
    <w:next w:val="Normal"/>
    <w:autoRedefine/>
    <w:uiPriority w:val="39"/>
    <w:rsid w:val="00A02331"/>
    <w:pPr>
      <w:spacing w:before="0" w:after="0"/>
      <w:ind w:left="1680"/>
    </w:pPr>
    <w:rPr>
      <w:rFonts w:ascii="Calibri" w:hAnsi="Calibri"/>
      <w:szCs w:val="20"/>
    </w:rPr>
  </w:style>
  <w:style w:type="paragraph" w:customStyle="1" w:styleId="Referencestext">
    <w:name w:val="References text"/>
    <w:basedOn w:val="Normal"/>
    <w:rsid w:val="00A02331"/>
    <w:rPr>
      <w:color w:val="800000"/>
    </w:rPr>
  </w:style>
  <w:style w:type="paragraph" w:styleId="Footer">
    <w:name w:val="footer"/>
    <w:basedOn w:val="Normal"/>
    <w:autoRedefine/>
    <w:rsid w:val="00DE4F32"/>
    <w:pPr>
      <w:tabs>
        <w:tab w:val="right" w:pos="9639"/>
      </w:tabs>
      <w:jc w:val="center"/>
    </w:pPr>
    <w:rPr>
      <w:rFonts w:ascii="Helvetica-Light" w:hAnsi="Helvetica-Light"/>
      <w:sz w:val="16"/>
    </w:rPr>
  </w:style>
  <w:style w:type="character" w:styleId="CommentReference">
    <w:name w:val="annotation reference"/>
    <w:semiHidden/>
    <w:rsid w:val="00A02331"/>
    <w:rPr>
      <w:rFonts w:cs="Times New Roman"/>
      <w:sz w:val="16"/>
      <w:szCs w:val="16"/>
    </w:rPr>
  </w:style>
  <w:style w:type="paragraph" w:styleId="CommentText">
    <w:name w:val="annotation text"/>
    <w:basedOn w:val="Normal"/>
    <w:link w:val="CommentTextChar"/>
    <w:semiHidden/>
    <w:rsid w:val="00A02331"/>
    <w:pPr>
      <w:spacing w:before="0" w:after="0"/>
      <w:ind w:left="0"/>
    </w:pPr>
    <w:rPr>
      <w:rFonts w:ascii="Times New Roman" w:hAnsi="Times New Roman"/>
      <w:szCs w:val="20"/>
      <w:lang w:val="en-US"/>
    </w:rPr>
  </w:style>
  <w:style w:type="paragraph" w:styleId="BodyTextIndent">
    <w:name w:val="Body Text Indent"/>
    <w:basedOn w:val="Normal"/>
    <w:rsid w:val="00A02331"/>
    <w:pPr>
      <w:jc w:val="both"/>
    </w:pPr>
  </w:style>
  <w:style w:type="paragraph" w:styleId="BodyTextIndent2">
    <w:name w:val="Body Text Indent 2"/>
    <w:basedOn w:val="Normal"/>
    <w:rsid w:val="00A02331"/>
  </w:style>
  <w:style w:type="character" w:styleId="PageNumber">
    <w:name w:val="page number"/>
    <w:rsid w:val="00A02331"/>
    <w:rPr>
      <w:rFonts w:cs="Times New Roman"/>
    </w:rPr>
  </w:style>
  <w:style w:type="paragraph" w:styleId="BalloonText">
    <w:name w:val="Balloon Text"/>
    <w:basedOn w:val="Normal"/>
    <w:semiHidden/>
    <w:rsid w:val="00A02331"/>
    <w:rPr>
      <w:rFonts w:ascii="Tahoma" w:hAnsi="Tahoma" w:cs="Tahoma"/>
      <w:sz w:val="16"/>
      <w:szCs w:val="16"/>
    </w:rPr>
  </w:style>
  <w:style w:type="character" w:customStyle="1" w:styleId="EmailStyle531">
    <w:name w:val="EmailStyle531"/>
    <w:semiHidden/>
    <w:rsid w:val="00A02331"/>
    <w:rPr>
      <w:rFonts w:ascii="Arial" w:hAnsi="Arial" w:cs="Arial"/>
      <w:color w:val="000080"/>
      <w:sz w:val="20"/>
      <w:szCs w:val="20"/>
    </w:rPr>
  </w:style>
  <w:style w:type="paragraph" w:styleId="List">
    <w:name w:val="List"/>
    <w:basedOn w:val="Normal"/>
    <w:uiPriority w:val="99"/>
    <w:rsid w:val="00A02331"/>
    <w:pPr>
      <w:spacing w:before="0"/>
      <w:ind w:left="0" w:right="284"/>
      <w:jc w:val="both"/>
    </w:pPr>
    <w:rPr>
      <w:rFonts w:ascii="Times New Roman" w:hAnsi="Times New Roman"/>
      <w:szCs w:val="20"/>
    </w:rPr>
  </w:style>
  <w:style w:type="character" w:customStyle="1" w:styleId="cbhcaption1">
    <w:name w:val="cbhcaption1"/>
    <w:rsid w:val="00A02331"/>
    <w:rPr>
      <w:rFonts w:ascii="Verdana" w:hAnsi="Verdana" w:cs="Times New Roman"/>
      <w:b/>
      <w:bCs/>
      <w:color w:val="003F3F"/>
      <w:spacing w:val="7"/>
      <w:sz w:val="19"/>
      <w:szCs w:val="19"/>
    </w:rPr>
  </w:style>
  <w:style w:type="character" w:customStyle="1" w:styleId="cbhbody1">
    <w:name w:val="cbhbody1"/>
    <w:rsid w:val="00A02331"/>
    <w:rPr>
      <w:rFonts w:ascii="Verdana" w:hAnsi="Verdana" w:cs="Times New Roman"/>
      <w:color w:val="333333"/>
      <w:spacing w:val="5"/>
      <w:sz w:val="17"/>
      <w:szCs w:val="17"/>
    </w:rPr>
  </w:style>
  <w:style w:type="character" w:customStyle="1" w:styleId="cbhmainheader1">
    <w:name w:val="cbhmainheader1"/>
    <w:rsid w:val="00A02331"/>
    <w:rPr>
      <w:rFonts w:ascii="Verdana" w:hAnsi="Verdana" w:cs="Times New Roman"/>
      <w:b/>
      <w:bCs/>
      <w:color w:val="333333"/>
      <w:spacing w:val="7"/>
      <w:sz w:val="17"/>
      <w:szCs w:val="17"/>
    </w:rPr>
  </w:style>
  <w:style w:type="paragraph" w:customStyle="1" w:styleId="Style1">
    <w:name w:val="Style1"/>
    <w:basedOn w:val="Heading1"/>
    <w:rsid w:val="00A02331"/>
    <w:pPr>
      <w:ind w:left="0"/>
    </w:pPr>
    <w:rPr>
      <w:color w:val="C30000"/>
    </w:rPr>
  </w:style>
  <w:style w:type="paragraph" w:styleId="NormalWeb">
    <w:name w:val="Normal (Web)"/>
    <w:basedOn w:val="Normal"/>
    <w:uiPriority w:val="99"/>
    <w:rsid w:val="00A02331"/>
    <w:pPr>
      <w:spacing w:before="100" w:beforeAutospacing="1" w:after="100" w:afterAutospacing="1"/>
      <w:ind w:left="0"/>
    </w:pPr>
    <w:rPr>
      <w:rFonts w:cs="Arial"/>
      <w:color w:val="000000"/>
      <w:sz w:val="18"/>
      <w:szCs w:val="18"/>
    </w:rPr>
  </w:style>
  <w:style w:type="paragraph" w:styleId="BodyText">
    <w:name w:val="Body Text"/>
    <w:basedOn w:val="Normal"/>
    <w:rsid w:val="00A02331"/>
    <w:pPr>
      <w:spacing w:before="0" w:after="0"/>
      <w:ind w:left="0"/>
      <w:jc w:val="both"/>
    </w:pPr>
    <w:rPr>
      <w:rFonts w:ascii="Arial Narrow" w:hAnsi="Arial Narrow" w:cs="Arial"/>
      <w:sz w:val="22"/>
      <w:szCs w:val="22"/>
      <w:lang w:val="en-US"/>
    </w:rPr>
  </w:style>
  <w:style w:type="table" w:styleId="TableGrid">
    <w:name w:val="Table Grid"/>
    <w:basedOn w:val="TableNormal"/>
    <w:uiPriority w:val="39"/>
    <w:rsid w:val="0056352C"/>
    <w:pPr>
      <w:spacing w:before="120" w:after="120"/>
      <w:ind w:left="284"/>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1">
    <w:name w:val="v1"/>
    <w:rsid w:val="00337039"/>
    <w:rPr>
      <w:color w:val="008000"/>
    </w:rPr>
  </w:style>
  <w:style w:type="paragraph" w:styleId="BlockText">
    <w:name w:val="Block Text"/>
    <w:basedOn w:val="Normal"/>
    <w:rsid w:val="00390699"/>
    <w:pPr>
      <w:tabs>
        <w:tab w:val="left" w:pos="709"/>
      </w:tabs>
      <w:spacing w:before="0" w:after="0"/>
      <w:ind w:left="709" w:right="-591" w:hanging="709"/>
    </w:pPr>
    <w:rPr>
      <w:color w:val="000000"/>
      <w:sz w:val="22"/>
      <w:szCs w:val="20"/>
    </w:rPr>
  </w:style>
  <w:style w:type="paragraph" w:styleId="BodyTextIndent3">
    <w:name w:val="Body Text Indent 3"/>
    <w:basedOn w:val="Normal"/>
    <w:rsid w:val="00390699"/>
    <w:pPr>
      <w:tabs>
        <w:tab w:val="left" w:pos="1985"/>
      </w:tabs>
      <w:spacing w:before="0" w:after="0"/>
      <w:ind w:left="720"/>
    </w:pPr>
    <w:rPr>
      <w:b/>
      <w:sz w:val="22"/>
      <w:szCs w:val="20"/>
      <w:lang w:eastAsia="en-GB"/>
    </w:rPr>
  </w:style>
  <w:style w:type="paragraph" w:styleId="BodyText3">
    <w:name w:val="Body Text 3"/>
    <w:basedOn w:val="Normal"/>
    <w:rsid w:val="00390699"/>
    <w:pPr>
      <w:spacing w:before="0"/>
      <w:ind w:left="0"/>
    </w:pPr>
    <w:rPr>
      <w:sz w:val="16"/>
      <w:szCs w:val="16"/>
      <w:lang w:eastAsia="en-GB"/>
    </w:rPr>
  </w:style>
  <w:style w:type="paragraph" w:styleId="EnvelopeReturn">
    <w:name w:val="envelope return"/>
    <w:basedOn w:val="Normal"/>
    <w:rsid w:val="00390699"/>
    <w:pPr>
      <w:spacing w:before="0" w:after="0"/>
      <w:ind w:left="0"/>
    </w:pPr>
    <w:rPr>
      <w:szCs w:val="20"/>
    </w:rPr>
  </w:style>
  <w:style w:type="paragraph" w:customStyle="1" w:styleId="Default">
    <w:name w:val="Default"/>
    <w:rsid w:val="00EC719A"/>
    <w:pPr>
      <w:widowControl w:val="0"/>
      <w:autoSpaceDE w:val="0"/>
      <w:autoSpaceDN w:val="0"/>
      <w:adjustRightInd w:val="0"/>
    </w:pPr>
    <w:rPr>
      <w:rFonts w:ascii="Arial" w:hAnsi="Arial" w:cs="Arial"/>
      <w:color w:val="000000"/>
      <w:sz w:val="24"/>
      <w:szCs w:val="24"/>
    </w:rPr>
  </w:style>
  <w:style w:type="paragraph" w:styleId="CommentSubject">
    <w:name w:val="annotation subject"/>
    <w:basedOn w:val="CommentText"/>
    <w:next w:val="CommentText"/>
    <w:link w:val="CommentSubjectChar"/>
    <w:rsid w:val="009E70D0"/>
    <w:pPr>
      <w:spacing w:before="120" w:after="120"/>
      <w:ind w:left="284"/>
    </w:pPr>
    <w:rPr>
      <w:rFonts w:ascii="Arial (W1)" w:hAnsi="Arial (W1)"/>
      <w:b/>
      <w:bCs/>
      <w:lang w:val="en-GB"/>
    </w:rPr>
  </w:style>
  <w:style w:type="character" w:customStyle="1" w:styleId="CommentTextChar">
    <w:name w:val="Comment Text Char"/>
    <w:link w:val="CommentText"/>
    <w:semiHidden/>
    <w:rsid w:val="009E70D0"/>
    <w:rPr>
      <w:lang w:val="en-US" w:eastAsia="en-US"/>
    </w:rPr>
  </w:style>
  <w:style w:type="character" w:customStyle="1" w:styleId="CommentSubjectChar">
    <w:name w:val="Comment Subject Char"/>
    <w:basedOn w:val="CommentTextChar"/>
    <w:link w:val="CommentSubject"/>
    <w:rsid w:val="009E70D0"/>
    <w:rPr>
      <w:lang w:val="en-US" w:eastAsia="en-US"/>
    </w:rPr>
  </w:style>
  <w:style w:type="paragraph" w:styleId="Revision">
    <w:name w:val="Revision"/>
    <w:hidden/>
    <w:uiPriority w:val="99"/>
    <w:semiHidden/>
    <w:rsid w:val="009E70D0"/>
    <w:rPr>
      <w:rFonts w:ascii="Arial (W1)" w:hAnsi="Arial (W1)"/>
      <w:sz w:val="24"/>
      <w:szCs w:val="24"/>
      <w:lang w:eastAsia="en-US"/>
    </w:rPr>
  </w:style>
  <w:style w:type="paragraph" w:styleId="TOCHeading">
    <w:name w:val="TOC Heading"/>
    <w:basedOn w:val="Heading1"/>
    <w:next w:val="Normal"/>
    <w:uiPriority w:val="39"/>
    <w:unhideWhenUsed/>
    <w:qFormat/>
    <w:rsid w:val="00C15B68"/>
    <w:pPr>
      <w:spacing w:before="480" w:line="276" w:lineRule="auto"/>
      <w:ind w:left="0"/>
      <w:outlineLvl w:val="9"/>
    </w:pPr>
    <w:rPr>
      <w:rFonts w:ascii="Cambria" w:eastAsia="MS Gothic" w:hAnsi="Cambria"/>
      <w:bCs/>
      <w:color w:val="365F91"/>
      <w:sz w:val="28"/>
      <w:szCs w:val="28"/>
      <w:lang w:val="en-US" w:eastAsia="ja-JP"/>
    </w:rPr>
  </w:style>
  <w:style w:type="paragraph" w:styleId="ListParagraph">
    <w:name w:val="List Paragraph"/>
    <w:basedOn w:val="Normal"/>
    <w:uiPriority w:val="34"/>
    <w:qFormat/>
    <w:rsid w:val="00C415A4"/>
    <w:pPr>
      <w:spacing w:before="0" w:after="0"/>
      <w:ind w:left="720"/>
    </w:pPr>
    <w:rPr>
      <w:rFonts w:ascii="Calibri" w:eastAsia="Calibri" w:hAnsi="Calibri"/>
      <w:sz w:val="22"/>
      <w:szCs w:val="22"/>
    </w:rPr>
  </w:style>
  <w:style w:type="character" w:styleId="Strong">
    <w:name w:val="Strong"/>
    <w:basedOn w:val="DefaultParagraphFont"/>
    <w:uiPriority w:val="22"/>
    <w:qFormat/>
    <w:locked/>
    <w:rsid w:val="008360A7"/>
    <w:rPr>
      <w:b/>
      <w:bCs/>
    </w:rPr>
  </w:style>
  <w:style w:type="character" w:styleId="UnresolvedMention">
    <w:name w:val="Unresolved Mention"/>
    <w:basedOn w:val="DefaultParagraphFont"/>
    <w:uiPriority w:val="99"/>
    <w:semiHidden/>
    <w:unhideWhenUsed/>
    <w:rsid w:val="003337D1"/>
    <w:rPr>
      <w:color w:val="605E5C"/>
      <w:shd w:val="clear" w:color="auto" w:fill="E1DFDD"/>
    </w:rPr>
  </w:style>
  <w:style w:type="character" w:customStyle="1" w:styleId="Heading1Char">
    <w:name w:val="Heading 1 Char"/>
    <w:basedOn w:val="DefaultParagraphFont"/>
    <w:link w:val="Heading1"/>
    <w:rsid w:val="009D7E1B"/>
    <w:rPr>
      <w:rFonts w:ascii="Outfit" w:hAnsi="Outfit"/>
      <w:b/>
      <w:color w:val="007D69"/>
      <w:sz w:val="32"/>
      <w:szCs w:val="22"/>
      <w:lang w:eastAsia="en-US"/>
    </w:rPr>
  </w:style>
  <w:style w:type="character" w:customStyle="1" w:styleId="Heading2Char">
    <w:name w:val="Heading 2 Char"/>
    <w:basedOn w:val="DefaultParagraphFont"/>
    <w:link w:val="Heading2"/>
    <w:rsid w:val="00E56FB7"/>
    <w:rPr>
      <w:rFonts w:ascii="Outfit" w:hAnsi="Outfit"/>
      <w:b/>
      <w:color w:val="007D69"/>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0295">
      <w:bodyDiv w:val="1"/>
      <w:marLeft w:val="0"/>
      <w:marRight w:val="0"/>
      <w:marTop w:val="0"/>
      <w:marBottom w:val="0"/>
      <w:divBdr>
        <w:top w:val="none" w:sz="0" w:space="0" w:color="auto"/>
        <w:left w:val="none" w:sz="0" w:space="0" w:color="auto"/>
        <w:bottom w:val="none" w:sz="0" w:space="0" w:color="auto"/>
        <w:right w:val="none" w:sz="0" w:space="0" w:color="auto"/>
      </w:divBdr>
    </w:div>
    <w:div w:id="13266818">
      <w:bodyDiv w:val="1"/>
      <w:marLeft w:val="0"/>
      <w:marRight w:val="0"/>
      <w:marTop w:val="0"/>
      <w:marBottom w:val="0"/>
      <w:divBdr>
        <w:top w:val="none" w:sz="0" w:space="0" w:color="auto"/>
        <w:left w:val="none" w:sz="0" w:space="0" w:color="auto"/>
        <w:bottom w:val="none" w:sz="0" w:space="0" w:color="auto"/>
        <w:right w:val="none" w:sz="0" w:space="0" w:color="auto"/>
      </w:divBdr>
    </w:div>
    <w:div w:id="20204772">
      <w:bodyDiv w:val="1"/>
      <w:marLeft w:val="0"/>
      <w:marRight w:val="0"/>
      <w:marTop w:val="0"/>
      <w:marBottom w:val="0"/>
      <w:divBdr>
        <w:top w:val="none" w:sz="0" w:space="0" w:color="auto"/>
        <w:left w:val="none" w:sz="0" w:space="0" w:color="auto"/>
        <w:bottom w:val="none" w:sz="0" w:space="0" w:color="auto"/>
        <w:right w:val="none" w:sz="0" w:space="0" w:color="auto"/>
      </w:divBdr>
    </w:div>
    <w:div w:id="26834359">
      <w:bodyDiv w:val="1"/>
      <w:marLeft w:val="0"/>
      <w:marRight w:val="0"/>
      <w:marTop w:val="0"/>
      <w:marBottom w:val="0"/>
      <w:divBdr>
        <w:top w:val="none" w:sz="0" w:space="0" w:color="auto"/>
        <w:left w:val="none" w:sz="0" w:space="0" w:color="auto"/>
        <w:bottom w:val="none" w:sz="0" w:space="0" w:color="auto"/>
        <w:right w:val="none" w:sz="0" w:space="0" w:color="auto"/>
      </w:divBdr>
    </w:div>
    <w:div w:id="53433365">
      <w:bodyDiv w:val="1"/>
      <w:marLeft w:val="0"/>
      <w:marRight w:val="0"/>
      <w:marTop w:val="0"/>
      <w:marBottom w:val="0"/>
      <w:divBdr>
        <w:top w:val="none" w:sz="0" w:space="0" w:color="auto"/>
        <w:left w:val="none" w:sz="0" w:space="0" w:color="auto"/>
        <w:bottom w:val="none" w:sz="0" w:space="0" w:color="auto"/>
        <w:right w:val="none" w:sz="0" w:space="0" w:color="auto"/>
      </w:divBdr>
    </w:div>
    <w:div w:id="56706506">
      <w:bodyDiv w:val="1"/>
      <w:marLeft w:val="0"/>
      <w:marRight w:val="0"/>
      <w:marTop w:val="0"/>
      <w:marBottom w:val="0"/>
      <w:divBdr>
        <w:top w:val="none" w:sz="0" w:space="0" w:color="auto"/>
        <w:left w:val="none" w:sz="0" w:space="0" w:color="auto"/>
        <w:bottom w:val="none" w:sz="0" w:space="0" w:color="auto"/>
        <w:right w:val="none" w:sz="0" w:space="0" w:color="auto"/>
      </w:divBdr>
    </w:div>
    <w:div w:id="61410733">
      <w:bodyDiv w:val="1"/>
      <w:marLeft w:val="0"/>
      <w:marRight w:val="0"/>
      <w:marTop w:val="0"/>
      <w:marBottom w:val="0"/>
      <w:divBdr>
        <w:top w:val="none" w:sz="0" w:space="0" w:color="auto"/>
        <w:left w:val="none" w:sz="0" w:space="0" w:color="auto"/>
        <w:bottom w:val="none" w:sz="0" w:space="0" w:color="auto"/>
        <w:right w:val="none" w:sz="0" w:space="0" w:color="auto"/>
      </w:divBdr>
    </w:div>
    <w:div w:id="68236963">
      <w:bodyDiv w:val="1"/>
      <w:marLeft w:val="0"/>
      <w:marRight w:val="0"/>
      <w:marTop w:val="0"/>
      <w:marBottom w:val="0"/>
      <w:divBdr>
        <w:top w:val="none" w:sz="0" w:space="0" w:color="auto"/>
        <w:left w:val="none" w:sz="0" w:space="0" w:color="auto"/>
        <w:bottom w:val="none" w:sz="0" w:space="0" w:color="auto"/>
        <w:right w:val="none" w:sz="0" w:space="0" w:color="auto"/>
      </w:divBdr>
    </w:div>
    <w:div w:id="111486125">
      <w:bodyDiv w:val="1"/>
      <w:marLeft w:val="0"/>
      <w:marRight w:val="0"/>
      <w:marTop w:val="0"/>
      <w:marBottom w:val="0"/>
      <w:divBdr>
        <w:top w:val="none" w:sz="0" w:space="0" w:color="auto"/>
        <w:left w:val="none" w:sz="0" w:space="0" w:color="auto"/>
        <w:bottom w:val="none" w:sz="0" w:space="0" w:color="auto"/>
        <w:right w:val="none" w:sz="0" w:space="0" w:color="auto"/>
      </w:divBdr>
      <w:divsChild>
        <w:div w:id="69885078">
          <w:marLeft w:val="0"/>
          <w:marRight w:val="0"/>
          <w:marTop w:val="0"/>
          <w:marBottom w:val="0"/>
          <w:divBdr>
            <w:top w:val="none" w:sz="0" w:space="0" w:color="auto"/>
            <w:left w:val="none" w:sz="0" w:space="0" w:color="auto"/>
            <w:bottom w:val="none" w:sz="0" w:space="0" w:color="auto"/>
            <w:right w:val="none" w:sz="0" w:space="0" w:color="auto"/>
          </w:divBdr>
          <w:divsChild>
            <w:div w:id="755518266">
              <w:marLeft w:val="0"/>
              <w:marRight w:val="0"/>
              <w:marTop w:val="0"/>
              <w:marBottom w:val="0"/>
              <w:divBdr>
                <w:top w:val="none" w:sz="0" w:space="0" w:color="auto"/>
                <w:left w:val="none" w:sz="0" w:space="0" w:color="auto"/>
                <w:bottom w:val="none" w:sz="0" w:space="0" w:color="auto"/>
                <w:right w:val="none" w:sz="0" w:space="0" w:color="auto"/>
              </w:divBdr>
              <w:divsChild>
                <w:div w:id="1719162063">
                  <w:marLeft w:val="0"/>
                  <w:marRight w:val="0"/>
                  <w:marTop w:val="0"/>
                  <w:marBottom w:val="0"/>
                  <w:divBdr>
                    <w:top w:val="none" w:sz="0" w:space="0" w:color="auto"/>
                    <w:left w:val="none" w:sz="0" w:space="0" w:color="auto"/>
                    <w:bottom w:val="none" w:sz="0" w:space="0" w:color="auto"/>
                    <w:right w:val="none" w:sz="0" w:space="0" w:color="auto"/>
                  </w:divBdr>
                  <w:divsChild>
                    <w:div w:id="1824422369">
                      <w:marLeft w:val="0"/>
                      <w:marRight w:val="0"/>
                      <w:marTop w:val="0"/>
                      <w:marBottom w:val="0"/>
                      <w:divBdr>
                        <w:top w:val="none" w:sz="0" w:space="0" w:color="auto"/>
                        <w:left w:val="none" w:sz="0" w:space="0" w:color="auto"/>
                        <w:bottom w:val="none" w:sz="0" w:space="0" w:color="auto"/>
                        <w:right w:val="none" w:sz="0" w:space="0" w:color="auto"/>
                      </w:divBdr>
                      <w:divsChild>
                        <w:div w:id="1670400181">
                          <w:marLeft w:val="0"/>
                          <w:marRight w:val="0"/>
                          <w:marTop w:val="0"/>
                          <w:marBottom w:val="300"/>
                          <w:divBdr>
                            <w:top w:val="single" w:sz="6" w:space="15" w:color="666666"/>
                            <w:left w:val="single" w:sz="6" w:space="15" w:color="666666"/>
                            <w:bottom w:val="single" w:sz="6" w:space="15" w:color="666666"/>
                            <w:right w:val="single" w:sz="6" w:space="15" w:color="666666"/>
                          </w:divBdr>
                        </w:div>
                      </w:divsChild>
                    </w:div>
                  </w:divsChild>
                </w:div>
              </w:divsChild>
            </w:div>
          </w:divsChild>
        </w:div>
      </w:divsChild>
    </w:div>
    <w:div w:id="204172761">
      <w:bodyDiv w:val="1"/>
      <w:marLeft w:val="0"/>
      <w:marRight w:val="0"/>
      <w:marTop w:val="0"/>
      <w:marBottom w:val="0"/>
      <w:divBdr>
        <w:top w:val="none" w:sz="0" w:space="0" w:color="auto"/>
        <w:left w:val="none" w:sz="0" w:space="0" w:color="auto"/>
        <w:bottom w:val="none" w:sz="0" w:space="0" w:color="auto"/>
        <w:right w:val="none" w:sz="0" w:space="0" w:color="auto"/>
      </w:divBdr>
    </w:div>
    <w:div w:id="233391612">
      <w:bodyDiv w:val="1"/>
      <w:marLeft w:val="0"/>
      <w:marRight w:val="0"/>
      <w:marTop w:val="0"/>
      <w:marBottom w:val="0"/>
      <w:divBdr>
        <w:top w:val="none" w:sz="0" w:space="0" w:color="auto"/>
        <w:left w:val="none" w:sz="0" w:space="0" w:color="auto"/>
        <w:bottom w:val="none" w:sz="0" w:space="0" w:color="auto"/>
        <w:right w:val="none" w:sz="0" w:space="0" w:color="auto"/>
      </w:divBdr>
    </w:div>
    <w:div w:id="246430191">
      <w:bodyDiv w:val="1"/>
      <w:marLeft w:val="0"/>
      <w:marRight w:val="0"/>
      <w:marTop w:val="0"/>
      <w:marBottom w:val="0"/>
      <w:divBdr>
        <w:top w:val="none" w:sz="0" w:space="0" w:color="auto"/>
        <w:left w:val="none" w:sz="0" w:space="0" w:color="auto"/>
        <w:bottom w:val="none" w:sz="0" w:space="0" w:color="auto"/>
        <w:right w:val="none" w:sz="0" w:space="0" w:color="auto"/>
      </w:divBdr>
    </w:div>
    <w:div w:id="254096016">
      <w:bodyDiv w:val="1"/>
      <w:marLeft w:val="0"/>
      <w:marRight w:val="0"/>
      <w:marTop w:val="0"/>
      <w:marBottom w:val="0"/>
      <w:divBdr>
        <w:top w:val="none" w:sz="0" w:space="0" w:color="auto"/>
        <w:left w:val="none" w:sz="0" w:space="0" w:color="auto"/>
        <w:bottom w:val="none" w:sz="0" w:space="0" w:color="auto"/>
        <w:right w:val="none" w:sz="0" w:space="0" w:color="auto"/>
      </w:divBdr>
      <w:divsChild>
        <w:div w:id="557935278">
          <w:marLeft w:val="547"/>
          <w:marRight w:val="0"/>
          <w:marTop w:val="200"/>
          <w:marBottom w:val="0"/>
          <w:divBdr>
            <w:top w:val="none" w:sz="0" w:space="0" w:color="auto"/>
            <w:left w:val="none" w:sz="0" w:space="0" w:color="auto"/>
            <w:bottom w:val="none" w:sz="0" w:space="0" w:color="auto"/>
            <w:right w:val="none" w:sz="0" w:space="0" w:color="auto"/>
          </w:divBdr>
        </w:div>
        <w:div w:id="560097734">
          <w:marLeft w:val="547"/>
          <w:marRight w:val="0"/>
          <w:marTop w:val="200"/>
          <w:marBottom w:val="0"/>
          <w:divBdr>
            <w:top w:val="none" w:sz="0" w:space="0" w:color="auto"/>
            <w:left w:val="none" w:sz="0" w:space="0" w:color="auto"/>
            <w:bottom w:val="none" w:sz="0" w:space="0" w:color="auto"/>
            <w:right w:val="none" w:sz="0" w:space="0" w:color="auto"/>
          </w:divBdr>
        </w:div>
        <w:div w:id="1732534753">
          <w:marLeft w:val="547"/>
          <w:marRight w:val="0"/>
          <w:marTop w:val="200"/>
          <w:marBottom w:val="0"/>
          <w:divBdr>
            <w:top w:val="none" w:sz="0" w:space="0" w:color="auto"/>
            <w:left w:val="none" w:sz="0" w:space="0" w:color="auto"/>
            <w:bottom w:val="none" w:sz="0" w:space="0" w:color="auto"/>
            <w:right w:val="none" w:sz="0" w:space="0" w:color="auto"/>
          </w:divBdr>
        </w:div>
      </w:divsChild>
    </w:div>
    <w:div w:id="305933817">
      <w:bodyDiv w:val="1"/>
      <w:marLeft w:val="0"/>
      <w:marRight w:val="0"/>
      <w:marTop w:val="0"/>
      <w:marBottom w:val="0"/>
      <w:divBdr>
        <w:top w:val="none" w:sz="0" w:space="0" w:color="auto"/>
        <w:left w:val="none" w:sz="0" w:space="0" w:color="auto"/>
        <w:bottom w:val="none" w:sz="0" w:space="0" w:color="auto"/>
        <w:right w:val="none" w:sz="0" w:space="0" w:color="auto"/>
      </w:divBdr>
    </w:div>
    <w:div w:id="352850262">
      <w:bodyDiv w:val="1"/>
      <w:marLeft w:val="0"/>
      <w:marRight w:val="0"/>
      <w:marTop w:val="0"/>
      <w:marBottom w:val="0"/>
      <w:divBdr>
        <w:top w:val="none" w:sz="0" w:space="0" w:color="auto"/>
        <w:left w:val="none" w:sz="0" w:space="0" w:color="auto"/>
        <w:bottom w:val="none" w:sz="0" w:space="0" w:color="auto"/>
        <w:right w:val="none" w:sz="0" w:space="0" w:color="auto"/>
      </w:divBdr>
    </w:div>
    <w:div w:id="357703698">
      <w:bodyDiv w:val="1"/>
      <w:marLeft w:val="0"/>
      <w:marRight w:val="0"/>
      <w:marTop w:val="0"/>
      <w:marBottom w:val="0"/>
      <w:divBdr>
        <w:top w:val="none" w:sz="0" w:space="0" w:color="auto"/>
        <w:left w:val="none" w:sz="0" w:space="0" w:color="auto"/>
        <w:bottom w:val="none" w:sz="0" w:space="0" w:color="auto"/>
        <w:right w:val="none" w:sz="0" w:space="0" w:color="auto"/>
      </w:divBdr>
    </w:div>
    <w:div w:id="367295496">
      <w:bodyDiv w:val="1"/>
      <w:marLeft w:val="0"/>
      <w:marRight w:val="0"/>
      <w:marTop w:val="0"/>
      <w:marBottom w:val="0"/>
      <w:divBdr>
        <w:top w:val="none" w:sz="0" w:space="0" w:color="auto"/>
        <w:left w:val="none" w:sz="0" w:space="0" w:color="auto"/>
        <w:bottom w:val="none" w:sz="0" w:space="0" w:color="auto"/>
        <w:right w:val="none" w:sz="0" w:space="0" w:color="auto"/>
      </w:divBdr>
    </w:div>
    <w:div w:id="399250794">
      <w:bodyDiv w:val="1"/>
      <w:marLeft w:val="0"/>
      <w:marRight w:val="0"/>
      <w:marTop w:val="0"/>
      <w:marBottom w:val="0"/>
      <w:divBdr>
        <w:top w:val="none" w:sz="0" w:space="0" w:color="auto"/>
        <w:left w:val="none" w:sz="0" w:space="0" w:color="auto"/>
        <w:bottom w:val="none" w:sz="0" w:space="0" w:color="auto"/>
        <w:right w:val="none" w:sz="0" w:space="0" w:color="auto"/>
      </w:divBdr>
    </w:div>
    <w:div w:id="465974748">
      <w:bodyDiv w:val="1"/>
      <w:marLeft w:val="0"/>
      <w:marRight w:val="0"/>
      <w:marTop w:val="0"/>
      <w:marBottom w:val="0"/>
      <w:divBdr>
        <w:top w:val="none" w:sz="0" w:space="0" w:color="auto"/>
        <w:left w:val="none" w:sz="0" w:space="0" w:color="auto"/>
        <w:bottom w:val="none" w:sz="0" w:space="0" w:color="auto"/>
        <w:right w:val="none" w:sz="0" w:space="0" w:color="auto"/>
      </w:divBdr>
      <w:divsChild>
        <w:div w:id="1766148469">
          <w:marLeft w:val="0"/>
          <w:marRight w:val="0"/>
          <w:marTop w:val="0"/>
          <w:marBottom w:val="0"/>
          <w:divBdr>
            <w:top w:val="none" w:sz="0" w:space="0" w:color="auto"/>
            <w:left w:val="none" w:sz="0" w:space="0" w:color="auto"/>
            <w:bottom w:val="none" w:sz="0" w:space="0" w:color="auto"/>
            <w:right w:val="none" w:sz="0" w:space="0" w:color="auto"/>
          </w:divBdr>
          <w:divsChild>
            <w:div w:id="1287585961">
              <w:marLeft w:val="0"/>
              <w:marRight w:val="0"/>
              <w:marTop w:val="0"/>
              <w:marBottom w:val="0"/>
              <w:divBdr>
                <w:top w:val="none" w:sz="0" w:space="0" w:color="auto"/>
                <w:left w:val="none" w:sz="0" w:space="0" w:color="auto"/>
                <w:bottom w:val="none" w:sz="0" w:space="0" w:color="auto"/>
                <w:right w:val="none" w:sz="0" w:space="0" w:color="auto"/>
              </w:divBdr>
              <w:divsChild>
                <w:div w:id="311328208">
                  <w:marLeft w:val="0"/>
                  <w:marRight w:val="0"/>
                  <w:marTop w:val="0"/>
                  <w:marBottom w:val="0"/>
                  <w:divBdr>
                    <w:top w:val="none" w:sz="0" w:space="0" w:color="auto"/>
                    <w:left w:val="none" w:sz="0" w:space="0" w:color="auto"/>
                    <w:bottom w:val="none" w:sz="0" w:space="0" w:color="auto"/>
                    <w:right w:val="none" w:sz="0" w:space="0" w:color="auto"/>
                  </w:divBdr>
                  <w:divsChild>
                    <w:div w:id="1559823898">
                      <w:marLeft w:val="0"/>
                      <w:marRight w:val="0"/>
                      <w:marTop w:val="0"/>
                      <w:marBottom w:val="0"/>
                      <w:divBdr>
                        <w:top w:val="none" w:sz="0" w:space="0" w:color="auto"/>
                        <w:left w:val="none" w:sz="0" w:space="0" w:color="auto"/>
                        <w:bottom w:val="none" w:sz="0" w:space="0" w:color="auto"/>
                        <w:right w:val="none" w:sz="0" w:space="0" w:color="auto"/>
                      </w:divBdr>
                      <w:divsChild>
                        <w:div w:id="1128166601">
                          <w:marLeft w:val="0"/>
                          <w:marRight w:val="0"/>
                          <w:marTop w:val="0"/>
                          <w:marBottom w:val="300"/>
                          <w:divBdr>
                            <w:top w:val="single" w:sz="6" w:space="15" w:color="666666"/>
                            <w:left w:val="single" w:sz="6" w:space="15" w:color="666666"/>
                            <w:bottom w:val="single" w:sz="6" w:space="15" w:color="666666"/>
                            <w:right w:val="single" w:sz="6" w:space="15" w:color="666666"/>
                          </w:divBdr>
                        </w:div>
                      </w:divsChild>
                    </w:div>
                  </w:divsChild>
                </w:div>
              </w:divsChild>
            </w:div>
          </w:divsChild>
        </w:div>
      </w:divsChild>
    </w:div>
    <w:div w:id="513999125">
      <w:bodyDiv w:val="1"/>
      <w:marLeft w:val="0"/>
      <w:marRight w:val="0"/>
      <w:marTop w:val="0"/>
      <w:marBottom w:val="0"/>
      <w:divBdr>
        <w:top w:val="none" w:sz="0" w:space="0" w:color="auto"/>
        <w:left w:val="none" w:sz="0" w:space="0" w:color="auto"/>
        <w:bottom w:val="none" w:sz="0" w:space="0" w:color="auto"/>
        <w:right w:val="none" w:sz="0" w:space="0" w:color="auto"/>
      </w:divBdr>
    </w:div>
    <w:div w:id="592014190">
      <w:bodyDiv w:val="1"/>
      <w:marLeft w:val="0"/>
      <w:marRight w:val="0"/>
      <w:marTop w:val="0"/>
      <w:marBottom w:val="0"/>
      <w:divBdr>
        <w:top w:val="none" w:sz="0" w:space="0" w:color="auto"/>
        <w:left w:val="none" w:sz="0" w:space="0" w:color="auto"/>
        <w:bottom w:val="none" w:sz="0" w:space="0" w:color="auto"/>
        <w:right w:val="none" w:sz="0" w:space="0" w:color="auto"/>
      </w:divBdr>
    </w:div>
    <w:div w:id="606428765">
      <w:bodyDiv w:val="1"/>
      <w:marLeft w:val="0"/>
      <w:marRight w:val="0"/>
      <w:marTop w:val="0"/>
      <w:marBottom w:val="0"/>
      <w:divBdr>
        <w:top w:val="none" w:sz="0" w:space="0" w:color="auto"/>
        <w:left w:val="none" w:sz="0" w:space="0" w:color="auto"/>
        <w:bottom w:val="none" w:sz="0" w:space="0" w:color="auto"/>
        <w:right w:val="none" w:sz="0" w:space="0" w:color="auto"/>
      </w:divBdr>
    </w:div>
    <w:div w:id="626666211">
      <w:bodyDiv w:val="1"/>
      <w:marLeft w:val="0"/>
      <w:marRight w:val="0"/>
      <w:marTop w:val="0"/>
      <w:marBottom w:val="0"/>
      <w:divBdr>
        <w:top w:val="none" w:sz="0" w:space="0" w:color="auto"/>
        <w:left w:val="none" w:sz="0" w:space="0" w:color="auto"/>
        <w:bottom w:val="none" w:sz="0" w:space="0" w:color="auto"/>
        <w:right w:val="none" w:sz="0" w:space="0" w:color="auto"/>
      </w:divBdr>
    </w:div>
    <w:div w:id="627245806">
      <w:bodyDiv w:val="1"/>
      <w:marLeft w:val="0"/>
      <w:marRight w:val="0"/>
      <w:marTop w:val="0"/>
      <w:marBottom w:val="0"/>
      <w:divBdr>
        <w:top w:val="none" w:sz="0" w:space="0" w:color="auto"/>
        <w:left w:val="none" w:sz="0" w:space="0" w:color="auto"/>
        <w:bottom w:val="none" w:sz="0" w:space="0" w:color="auto"/>
        <w:right w:val="none" w:sz="0" w:space="0" w:color="auto"/>
      </w:divBdr>
    </w:div>
    <w:div w:id="635912594">
      <w:bodyDiv w:val="1"/>
      <w:marLeft w:val="0"/>
      <w:marRight w:val="0"/>
      <w:marTop w:val="0"/>
      <w:marBottom w:val="0"/>
      <w:divBdr>
        <w:top w:val="none" w:sz="0" w:space="0" w:color="auto"/>
        <w:left w:val="none" w:sz="0" w:space="0" w:color="auto"/>
        <w:bottom w:val="none" w:sz="0" w:space="0" w:color="auto"/>
        <w:right w:val="none" w:sz="0" w:space="0" w:color="auto"/>
      </w:divBdr>
    </w:div>
    <w:div w:id="672608384">
      <w:bodyDiv w:val="1"/>
      <w:marLeft w:val="0"/>
      <w:marRight w:val="0"/>
      <w:marTop w:val="0"/>
      <w:marBottom w:val="0"/>
      <w:divBdr>
        <w:top w:val="none" w:sz="0" w:space="0" w:color="auto"/>
        <w:left w:val="none" w:sz="0" w:space="0" w:color="auto"/>
        <w:bottom w:val="none" w:sz="0" w:space="0" w:color="auto"/>
        <w:right w:val="none" w:sz="0" w:space="0" w:color="auto"/>
      </w:divBdr>
    </w:div>
    <w:div w:id="677462117">
      <w:bodyDiv w:val="1"/>
      <w:marLeft w:val="0"/>
      <w:marRight w:val="0"/>
      <w:marTop w:val="0"/>
      <w:marBottom w:val="0"/>
      <w:divBdr>
        <w:top w:val="none" w:sz="0" w:space="0" w:color="auto"/>
        <w:left w:val="none" w:sz="0" w:space="0" w:color="auto"/>
        <w:bottom w:val="none" w:sz="0" w:space="0" w:color="auto"/>
        <w:right w:val="none" w:sz="0" w:space="0" w:color="auto"/>
      </w:divBdr>
    </w:div>
    <w:div w:id="772359781">
      <w:bodyDiv w:val="1"/>
      <w:marLeft w:val="0"/>
      <w:marRight w:val="0"/>
      <w:marTop w:val="0"/>
      <w:marBottom w:val="0"/>
      <w:divBdr>
        <w:top w:val="none" w:sz="0" w:space="0" w:color="auto"/>
        <w:left w:val="none" w:sz="0" w:space="0" w:color="auto"/>
        <w:bottom w:val="none" w:sz="0" w:space="0" w:color="auto"/>
        <w:right w:val="none" w:sz="0" w:space="0" w:color="auto"/>
      </w:divBdr>
    </w:div>
    <w:div w:id="780688825">
      <w:bodyDiv w:val="1"/>
      <w:marLeft w:val="0"/>
      <w:marRight w:val="0"/>
      <w:marTop w:val="0"/>
      <w:marBottom w:val="0"/>
      <w:divBdr>
        <w:top w:val="none" w:sz="0" w:space="0" w:color="auto"/>
        <w:left w:val="none" w:sz="0" w:space="0" w:color="auto"/>
        <w:bottom w:val="none" w:sz="0" w:space="0" w:color="auto"/>
        <w:right w:val="none" w:sz="0" w:space="0" w:color="auto"/>
      </w:divBdr>
    </w:div>
    <w:div w:id="875896487">
      <w:bodyDiv w:val="1"/>
      <w:marLeft w:val="0"/>
      <w:marRight w:val="0"/>
      <w:marTop w:val="0"/>
      <w:marBottom w:val="0"/>
      <w:divBdr>
        <w:top w:val="none" w:sz="0" w:space="0" w:color="auto"/>
        <w:left w:val="none" w:sz="0" w:space="0" w:color="auto"/>
        <w:bottom w:val="none" w:sz="0" w:space="0" w:color="auto"/>
        <w:right w:val="none" w:sz="0" w:space="0" w:color="auto"/>
      </w:divBdr>
    </w:div>
    <w:div w:id="910194373">
      <w:bodyDiv w:val="1"/>
      <w:marLeft w:val="0"/>
      <w:marRight w:val="0"/>
      <w:marTop w:val="0"/>
      <w:marBottom w:val="0"/>
      <w:divBdr>
        <w:top w:val="none" w:sz="0" w:space="0" w:color="auto"/>
        <w:left w:val="none" w:sz="0" w:space="0" w:color="auto"/>
        <w:bottom w:val="none" w:sz="0" w:space="0" w:color="auto"/>
        <w:right w:val="none" w:sz="0" w:space="0" w:color="auto"/>
      </w:divBdr>
      <w:divsChild>
        <w:div w:id="2083212975">
          <w:marLeft w:val="0"/>
          <w:marRight w:val="0"/>
          <w:marTop w:val="0"/>
          <w:marBottom w:val="0"/>
          <w:divBdr>
            <w:top w:val="none" w:sz="0" w:space="0" w:color="auto"/>
            <w:left w:val="none" w:sz="0" w:space="0" w:color="auto"/>
            <w:bottom w:val="none" w:sz="0" w:space="0" w:color="auto"/>
            <w:right w:val="none" w:sz="0" w:space="0" w:color="auto"/>
          </w:divBdr>
          <w:divsChild>
            <w:div w:id="1488589925">
              <w:marLeft w:val="0"/>
              <w:marRight w:val="0"/>
              <w:marTop w:val="0"/>
              <w:marBottom w:val="0"/>
              <w:divBdr>
                <w:top w:val="none" w:sz="0" w:space="0" w:color="auto"/>
                <w:left w:val="none" w:sz="0" w:space="0" w:color="auto"/>
                <w:bottom w:val="none" w:sz="0" w:space="0" w:color="auto"/>
                <w:right w:val="none" w:sz="0" w:space="0" w:color="auto"/>
              </w:divBdr>
              <w:divsChild>
                <w:div w:id="1305620435">
                  <w:marLeft w:val="0"/>
                  <w:marRight w:val="0"/>
                  <w:marTop w:val="0"/>
                  <w:marBottom w:val="0"/>
                  <w:divBdr>
                    <w:top w:val="none" w:sz="0" w:space="0" w:color="auto"/>
                    <w:left w:val="none" w:sz="0" w:space="0" w:color="auto"/>
                    <w:bottom w:val="none" w:sz="0" w:space="0" w:color="auto"/>
                    <w:right w:val="none" w:sz="0" w:space="0" w:color="auto"/>
                  </w:divBdr>
                  <w:divsChild>
                    <w:div w:id="1137839427">
                      <w:marLeft w:val="0"/>
                      <w:marRight w:val="0"/>
                      <w:marTop w:val="0"/>
                      <w:marBottom w:val="0"/>
                      <w:divBdr>
                        <w:top w:val="none" w:sz="0" w:space="0" w:color="auto"/>
                        <w:left w:val="none" w:sz="0" w:space="0" w:color="auto"/>
                        <w:bottom w:val="none" w:sz="0" w:space="0" w:color="auto"/>
                        <w:right w:val="none" w:sz="0" w:space="0" w:color="auto"/>
                      </w:divBdr>
                      <w:divsChild>
                        <w:div w:id="585695994">
                          <w:marLeft w:val="0"/>
                          <w:marRight w:val="0"/>
                          <w:marTop w:val="0"/>
                          <w:marBottom w:val="320"/>
                          <w:divBdr>
                            <w:top w:val="single" w:sz="6" w:space="16" w:color="666666"/>
                            <w:left w:val="single" w:sz="6" w:space="16" w:color="666666"/>
                            <w:bottom w:val="single" w:sz="6" w:space="16" w:color="666666"/>
                            <w:right w:val="single" w:sz="6" w:space="16" w:color="666666"/>
                          </w:divBdr>
                        </w:div>
                      </w:divsChild>
                    </w:div>
                  </w:divsChild>
                </w:div>
              </w:divsChild>
            </w:div>
          </w:divsChild>
        </w:div>
      </w:divsChild>
    </w:div>
    <w:div w:id="1052735467">
      <w:bodyDiv w:val="1"/>
      <w:marLeft w:val="0"/>
      <w:marRight w:val="0"/>
      <w:marTop w:val="0"/>
      <w:marBottom w:val="0"/>
      <w:divBdr>
        <w:top w:val="none" w:sz="0" w:space="0" w:color="auto"/>
        <w:left w:val="none" w:sz="0" w:space="0" w:color="auto"/>
        <w:bottom w:val="none" w:sz="0" w:space="0" w:color="auto"/>
        <w:right w:val="none" w:sz="0" w:space="0" w:color="auto"/>
      </w:divBdr>
    </w:div>
    <w:div w:id="1055735251">
      <w:bodyDiv w:val="1"/>
      <w:marLeft w:val="0"/>
      <w:marRight w:val="0"/>
      <w:marTop w:val="0"/>
      <w:marBottom w:val="0"/>
      <w:divBdr>
        <w:top w:val="none" w:sz="0" w:space="0" w:color="auto"/>
        <w:left w:val="none" w:sz="0" w:space="0" w:color="auto"/>
        <w:bottom w:val="none" w:sz="0" w:space="0" w:color="auto"/>
        <w:right w:val="none" w:sz="0" w:space="0" w:color="auto"/>
      </w:divBdr>
    </w:div>
    <w:div w:id="1060324136">
      <w:bodyDiv w:val="1"/>
      <w:marLeft w:val="0"/>
      <w:marRight w:val="0"/>
      <w:marTop w:val="0"/>
      <w:marBottom w:val="0"/>
      <w:divBdr>
        <w:top w:val="none" w:sz="0" w:space="0" w:color="auto"/>
        <w:left w:val="none" w:sz="0" w:space="0" w:color="auto"/>
        <w:bottom w:val="none" w:sz="0" w:space="0" w:color="auto"/>
        <w:right w:val="none" w:sz="0" w:space="0" w:color="auto"/>
      </w:divBdr>
    </w:div>
    <w:div w:id="1077291586">
      <w:bodyDiv w:val="1"/>
      <w:marLeft w:val="0"/>
      <w:marRight w:val="0"/>
      <w:marTop w:val="0"/>
      <w:marBottom w:val="0"/>
      <w:divBdr>
        <w:top w:val="none" w:sz="0" w:space="0" w:color="auto"/>
        <w:left w:val="none" w:sz="0" w:space="0" w:color="auto"/>
        <w:bottom w:val="none" w:sz="0" w:space="0" w:color="auto"/>
        <w:right w:val="none" w:sz="0" w:space="0" w:color="auto"/>
      </w:divBdr>
    </w:div>
    <w:div w:id="1113673313">
      <w:bodyDiv w:val="1"/>
      <w:marLeft w:val="0"/>
      <w:marRight w:val="0"/>
      <w:marTop w:val="0"/>
      <w:marBottom w:val="0"/>
      <w:divBdr>
        <w:top w:val="none" w:sz="0" w:space="0" w:color="auto"/>
        <w:left w:val="none" w:sz="0" w:space="0" w:color="auto"/>
        <w:bottom w:val="none" w:sz="0" w:space="0" w:color="auto"/>
        <w:right w:val="none" w:sz="0" w:space="0" w:color="auto"/>
      </w:divBdr>
    </w:div>
    <w:div w:id="1123113519">
      <w:bodyDiv w:val="1"/>
      <w:marLeft w:val="0"/>
      <w:marRight w:val="0"/>
      <w:marTop w:val="0"/>
      <w:marBottom w:val="0"/>
      <w:divBdr>
        <w:top w:val="none" w:sz="0" w:space="0" w:color="auto"/>
        <w:left w:val="none" w:sz="0" w:space="0" w:color="auto"/>
        <w:bottom w:val="none" w:sz="0" w:space="0" w:color="auto"/>
        <w:right w:val="none" w:sz="0" w:space="0" w:color="auto"/>
      </w:divBdr>
    </w:div>
    <w:div w:id="1123615877">
      <w:bodyDiv w:val="1"/>
      <w:marLeft w:val="0"/>
      <w:marRight w:val="0"/>
      <w:marTop w:val="0"/>
      <w:marBottom w:val="0"/>
      <w:divBdr>
        <w:top w:val="none" w:sz="0" w:space="0" w:color="auto"/>
        <w:left w:val="none" w:sz="0" w:space="0" w:color="auto"/>
        <w:bottom w:val="none" w:sz="0" w:space="0" w:color="auto"/>
        <w:right w:val="none" w:sz="0" w:space="0" w:color="auto"/>
      </w:divBdr>
    </w:div>
    <w:div w:id="1132594083">
      <w:bodyDiv w:val="1"/>
      <w:marLeft w:val="0"/>
      <w:marRight w:val="0"/>
      <w:marTop w:val="0"/>
      <w:marBottom w:val="0"/>
      <w:divBdr>
        <w:top w:val="none" w:sz="0" w:space="0" w:color="auto"/>
        <w:left w:val="none" w:sz="0" w:space="0" w:color="auto"/>
        <w:bottom w:val="none" w:sz="0" w:space="0" w:color="auto"/>
        <w:right w:val="none" w:sz="0" w:space="0" w:color="auto"/>
      </w:divBdr>
    </w:div>
    <w:div w:id="1138231162">
      <w:bodyDiv w:val="1"/>
      <w:marLeft w:val="0"/>
      <w:marRight w:val="0"/>
      <w:marTop w:val="0"/>
      <w:marBottom w:val="0"/>
      <w:divBdr>
        <w:top w:val="none" w:sz="0" w:space="0" w:color="auto"/>
        <w:left w:val="none" w:sz="0" w:space="0" w:color="auto"/>
        <w:bottom w:val="none" w:sz="0" w:space="0" w:color="auto"/>
        <w:right w:val="none" w:sz="0" w:space="0" w:color="auto"/>
      </w:divBdr>
    </w:div>
    <w:div w:id="1157529510">
      <w:bodyDiv w:val="1"/>
      <w:marLeft w:val="0"/>
      <w:marRight w:val="0"/>
      <w:marTop w:val="0"/>
      <w:marBottom w:val="0"/>
      <w:divBdr>
        <w:top w:val="none" w:sz="0" w:space="0" w:color="auto"/>
        <w:left w:val="none" w:sz="0" w:space="0" w:color="auto"/>
        <w:bottom w:val="none" w:sz="0" w:space="0" w:color="auto"/>
        <w:right w:val="none" w:sz="0" w:space="0" w:color="auto"/>
      </w:divBdr>
    </w:div>
    <w:div w:id="1195770179">
      <w:bodyDiv w:val="1"/>
      <w:marLeft w:val="0"/>
      <w:marRight w:val="0"/>
      <w:marTop w:val="0"/>
      <w:marBottom w:val="0"/>
      <w:divBdr>
        <w:top w:val="none" w:sz="0" w:space="0" w:color="auto"/>
        <w:left w:val="none" w:sz="0" w:space="0" w:color="auto"/>
        <w:bottom w:val="none" w:sz="0" w:space="0" w:color="auto"/>
        <w:right w:val="none" w:sz="0" w:space="0" w:color="auto"/>
      </w:divBdr>
      <w:divsChild>
        <w:div w:id="1767534061">
          <w:marLeft w:val="0"/>
          <w:marRight w:val="0"/>
          <w:marTop w:val="0"/>
          <w:marBottom w:val="0"/>
          <w:divBdr>
            <w:top w:val="none" w:sz="0" w:space="0" w:color="auto"/>
            <w:left w:val="none" w:sz="0" w:space="0" w:color="auto"/>
            <w:bottom w:val="none" w:sz="0" w:space="0" w:color="auto"/>
            <w:right w:val="none" w:sz="0" w:space="0" w:color="auto"/>
          </w:divBdr>
          <w:divsChild>
            <w:div w:id="1886062598">
              <w:marLeft w:val="0"/>
              <w:marRight w:val="0"/>
              <w:marTop w:val="0"/>
              <w:marBottom w:val="0"/>
              <w:divBdr>
                <w:top w:val="none" w:sz="0" w:space="0" w:color="auto"/>
                <w:left w:val="none" w:sz="0" w:space="0" w:color="auto"/>
                <w:bottom w:val="none" w:sz="0" w:space="0" w:color="auto"/>
                <w:right w:val="none" w:sz="0" w:space="0" w:color="auto"/>
              </w:divBdr>
              <w:divsChild>
                <w:div w:id="1404335992">
                  <w:marLeft w:val="0"/>
                  <w:marRight w:val="0"/>
                  <w:marTop w:val="0"/>
                  <w:marBottom w:val="0"/>
                  <w:divBdr>
                    <w:top w:val="none" w:sz="0" w:space="0" w:color="auto"/>
                    <w:left w:val="none" w:sz="0" w:space="0" w:color="auto"/>
                    <w:bottom w:val="none" w:sz="0" w:space="0" w:color="auto"/>
                    <w:right w:val="none" w:sz="0" w:space="0" w:color="auto"/>
                  </w:divBdr>
                  <w:divsChild>
                    <w:div w:id="54623600">
                      <w:marLeft w:val="0"/>
                      <w:marRight w:val="0"/>
                      <w:marTop w:val="0"/>
                      <w:marBottom w:val="0"/>
                      <w:divBdr>
                        <w:top w:val="none" w:sz="0" w:space="0" w:color="auto"/>
                        <w:left w:val="none" w:sz="0" w:space="0" w:color="auto"/>
                        <w:bottom w:val="none" w:sz="0" w:space="0" w:color="auto"/>
                        <w:right w:val="none" w:sz="0" w:space="0" w:color="auto"/>
                      </w:divBdr>
                      <w:divsChild>
                        <w:div w:id="1375081286">
                          <w:marLeft w:val="0"/>
                          <w:marRight w:val="0"/>
                          <w:marTop w:val="0"/>
                          <w:marBottom w:val="300"/>
                          <w:divBdr>
                            <w:top w:val="single" w:sz="6" w:space="15" w:color="21AAE2"/>
                            <w:left w:val="single" w:sz="6" w:space="15" w:color="21AAE2"/>
                            <w:bottom w:val="single" w:sz="6" w:space="15" w:color="21AAE2"/>
                            <w:right w:val="single" w:sz="6" w:space="15" w:color="21AAE2"/>
                          </w:divBdr>
                        </w:div>
                      </w:divsChild>
                    </w:div>
                  </w:divsChild>
                </w:div>
              </w:divsChild>
            </w:div>
          </w:divsChild>
        </w:div>
      </w:divsChild>
    </w:div>
    <w:div w:id="1239903789">
      <w:bodyDiv w:val="1"/>
      <w:marLeft w:val="0"/>
      <w:marRight w:val="0"/>
      <w:marTop w:val="0"/>
      <w:marBottom w:val="0"/>
      <w:divBdr>
        <w:top w:val="none" w:sz="0" w:space="0" w:color="auto"/>
        <w:left w:val="none" w:sz="0" w:space="0" w:color="auto"/>
        <w:bottom w:val="none" w:sz="0" w:space="0" w:color="auto"/>
        <w:right w:val="none" w:sz="0" w:space="0" w:color="auto"/>
      </w:divBdr>
    </w:div>
    <w:div w:id="1292594359">
      <w:bodyDiv w:val="1"/>
      <w:marLeft w:val="0"/>
      <w:marRight w:val="0"/>
      <w:marTop w:val="0"/>
      <w:marBottom w:val="0"/>
      <w:divBdr>
        <w:top w:val="none" w:sz="0" w:space="0" w:color="auto"/>
        <w:left w:val="none" w:sz="0" w:space="0" w:color="auto"/>
        <w:bottom w:val="none" w:sz="0" w:space="0" w:color="auto"/>
        <w:right w:val="none" w:sz="0" w:space="0" w:color="auto"/>
      </w:divBdr>
    </w:div>
    <w:div w:id="1330717165">
      <w:bodyDiv w:val="1"/>
      <w:marLeft w:val="0"/>
      <w:marRight w:val="0"/>
      <w:marTop w:val="0"/>
      <w:marBottom w:val="0"/>
      <w:divBdr>
        <w:top w:val="none" w:sz="0" w:space="0" w:color="auto"/>
        <w:left w:val="none" w:sz="0" w:space="0" w:color="auto"/>
        <w:bottom w:val="none" w:sz="0" w:space="0" w:color="auto"/>
        <w:right w:val="none" w:sz="0" w:space="0" w:color="auto"/>
      </w:divBdr>
    </w:div>
    <w:div w:id="1397974257">
      <w:bodyDiv w:val="1"/>
      <w:marLeft w:val="0"/>
      <w:marRight w:val="0"/>
      <w:marTop w:val="0"/>
      <w:marBottom w:val="0"/>
      <w:divBdr>
        <w:top w:val="none" w:sz="0" w:space="0" w:color="auto"/>
        <w:left w:val="none" w:sz="0" w:space="0" w:color="auto"/>
        <w:bottom w:val="none" w:sz="0" w:space="0" w:color="auto"/>
        <w:right w:val="none" w:sz="0" w:space="0" w:color="auto"/>
      </w:divBdr>
    </w:div>
    <w:div w:id="1398701789">
      <w:bodyDiv w:val="1"/>
      <w:marLeft w:val="0"/>
      <w:marRight w:val="0"/>
      <w:marTop w:val="0"/>
      <w:marBottom w:val="0"/>
      <w:divBdr>
        <w:top w:val="none" w:sz="0" w:space="0" w:color="auto"/>
        <w:left w:val="none" w:sz="0" w:space="0" w:color="auto"/>
        <w:bottom w:val="none" w:sz="0" w:space="0" w:color="auto"/>
        <w:right w:val="none" w:sz="0" w:space="0" w:color="auto"/>
      </w:divBdr>
    </w:div>
    <w:div w:id="1416122218">
      <w:bodyDiv w:val="1"/>
      <w:marLeft w:val="0"/>
      <w:marRight w:val="0"/>
      <w:marTop w:val="0"/>
      <w:marBottom w:val="0"/>
      <w:divBdr>
        <w:top w:val="none" w:sz="0" w:space="0" w:color="auto"/>
        <w:left w:val="none" w:sz="0" w:space="0" w:color="auto"/>
        <w:bottom w:val="none" w:sz="0" w:space="0" w:color="auto"/>
        <w:right w:val="none" w:sz="0" w:space="0" w:color="auto"/>
      </w:divBdr>
    </w:div>
    <w:div w:id="1424297474">
      <w:bodyDiv w:val="1"/>
      <w:marLeft w:val="0"/>
      <w:marRight w:val="0"/>
      <w:marTop w:val="0"/>
      <w:marBottom w:val="0"/>
      <w:divBdr>
        <w:top w:val="none" w:sz="0" w:space="0" w:color="auto"/>
        <w:left w:val="none" w:sz="0" w:space="0" w:color="auto"/>
        <w:bottom w:val="none" w:sz="0" w:space="0" w:color="auto"/>
        <w:right w:val="none" w:sz="0" w:space="0" w:color="auto"/>
      </w:divBdr>
    </w:div>
    <w:div w:id="1509061191">
      <w:bodyDiv w:val="1"/>
      <w:marLeft w:val="0"/>
      <w:marRight w:val="0"/>
      <w:marTop w:val="0"/>
      <w:marBottom w:val="0"/>
      <w:divBdr>
        <w:top w:val="none" w:sz="0" w:space="0" w:color="auto"/>
        <w:left w:val="none" w:sz="0" w:space="0" w:color="auto"/>
        <w:bottom w:val="none" w:sz="0" w:space="0" w:color="auto"/>
        <w:right w:val="none" w:sz="0" w:space="0" w:color="auto"/>
      </w:divBdr>
    </w:div>
    <w:div w:id="1528523890">
      <w:bodyDiv w:val="1"/>
      <w:marLeft w:val="0"/>
      <w:marRight w:val="0"/>
      <w:marTop w:val="0"/>
      <w:marBottom w:val="0"/>
      <w:divBdr>
        <w:top w:val="none" w:sz="0" w:space="0" w:color="auto"/>
        <w:left w:val="none" w:sz="0" w:space="0" w:color="auto"/>
        <w:bottom w:val="none" w:sz="0" w:space="0" w:color="auto"/>
        <w:right w:val="none" w:sz="0" w:space="0" w:color="auto"/>
      </w:divBdr>
    </w:div>
    <w:div w:id="1564021961">
      <w:bodyDiv w:val="1"/>
      <w:marLeft w:val="0"/>
      <w:marRight w:val="0"/>
      <w:marTop w:val="0"/>
      <w:marBottom w:val="0"/>
      <w:divBdr>
        <w:top w:val="none" w:sz="0" w:space="0" w:color="auto"/>
        <w:left w:val="none" w:sz="0" w:space="0" w:color="auto"/>
        <w:bottom w:val="none" w:sz="0" w:space="0" w:color="auto"/>
        <w:right w:val="none" w:sz="0" w:space="0" w:color="auto"/>
      </w:divBdr>
    </w:div>
    <w:div w:id="1618878471">
      <w:bodyDiv w:val="1"/>
      <w:marLeft w:val="0"/>
      <w:marRight w:val="0"/>
      <w:marTop w:val="0"/>
      <w:marBottom w:val="0"/>
      <w:divBdr>
        <w:top w:val="none" w:sz="0" w:space="0" w:color="auto"/>
        <w:left w:val="none" w:sz="0" w:space="0" w:color="auto"/>
        <w:bottom w:val="none" w:sz="0" w:space="0" w:color="auto"/>
        <w:right w:val="none" w:sz="0" w:space="0" w:color="auto"/>
      </w:divBdr>
    </w:div>
    <w:div w:id="1620256371">
      <w:bodyDiv w:val="1"/>
      <w:marLeft w:val="0"/>
      <w:marRight w:val="0"/>
      <w:marTop w:val="0"/>
      <w:marBottom w:val="0"/>
      <w:divBdr>
        <w:top w:val="none" w:sz="0" w:space="0" w:color="auto"/>
        <w:left w:val="none" w:sz="0" w:space="0" w:color="auto"/>
        <w:bottom w:val="none" w:sz="0" w:space="0" w:color="auto"/>
        <w:right w:val="none" w:sz="0" w:space="0" w:color="auto"/>
      </w:divBdr>
    </w:div>
    <w:div w:id="1632321397">
      <w:bodyDiv w:val="1"/>
      <w:marLeft w:val="0"/>
      <w:marRight w:val="0"/>
      <w:marTop w:val="0"/>
      <w:marBottom w:val="0"/>
      <w:divBdr>
        <w:top w:val="none" w:sz="0" w:space="0" w:color="auto"/>
        <w:left w:val="none" w:sz="0" w:space="0" w:color="auto"/>
        <w:bottom w:val="none" w:sz="0" w:space="0" w:color="auto"/>
        <w:right w:val="none" w:sz="0" w:space="0" w:color="auto"/>
      </w:divBdr>
    </w:div>
    <w:div w:id="1682974058">
      <w:bodyDiv w:val="1"/>
      <w:marLeft w:val="0"/>
      <w:marRight w:val="0"/>
      <w:marTop w:val="0"/>
      <w:marBottom w:val="0"/>
      <w:divBdr>
        <w:top w:val="none" w:sz="0" w:space="0" w:color="auto"/>
        <w:left w:val="none" w:sz="0" w:space="0" w:color="auto"/>
        <w:bottom w:val="none" w:sz="0" w:space="0" w:color="auto"/>
        <w:right w:val="none" w:sz="0" w:space="0" w:color="auto"/>
      </w:divBdr>
    </w:div>
    <w:div w:id="1706175722">
      <w:bodyDiv w:val="1"/>
      <w:marLeft w:val="0"/>
      <w:marRight w:val="0"/>
      <w:marTop w:val="0"/>
      <w:marBottom w:val="0"/>
      <w:divBdr>
        <w:top w:val="none" w:sz="0" w:space="0" w:color="auto"/>
        <w:left w:val="none" w:sz="0" w:space="0" w:color="auto"/>
        <w:bottom w:val="none" w:sz="0" w:space="0" w:color="auto"/>
        <w:right w:val="none" w:sz="0" w:space="0" w:color="auto"/>
      </w:divBdr>
    </w:div>
    <w:div w:id="1764258276">
      <w:bodyDiv w:val="1"/>
      <w:marLeft w:val="0"/>
      <w:marRight w:val="0"/>
      <w:marTop w:val="0"/>
      <w:marBottom w:val="0"/>
      <w:divBdr>
        <w:top w:val="none" w:sz="0" w:space="0" w:color="auto"/>
        <w:left w:val="none" w:sz="0" w:space="0" w:color="auto"/>
        <w:bottom w:val="none" w:sz="0" w:space="0" w:color="auto"/>
        <w:right w:val="none" w:sz="0" w:space="0" w:color="auto"/>
      </w:divBdr>
    </w:div>
    <w:div w:id="1773086585">
      <w:bodyDiv w:val="1"/>
      <w:marLeft w:val="0"/>
      <w:marRight w:val="0"/>
      <w:marTop w:val="0"/>
      <w:marBottom w:val="0"/>
      <w:divBdr>
        <w:top w:val="none" w:sz="0" w:space="0" w:color="auto"/>
        <w:left w:val="none" w:sz="0" w:space="0" w:color="auto"/>
        <w:bottom w:val="none" w:sz="0" w:space="0" w:color="auto"/>
        <w:right w:val="none" w:sz="0" w:space="0" w:color="auto"/>
      </w:divBdr>
    </w:div>
    <w:div w:id="1814828871">
      <w:bodyDiv w:val="1"/>
      <w:marLeft w:val="0"/>
      <w:marRight w:val="0"/>
      <w:marTop w:val="0"/>
      <w:marBottom w:val="0"/>
      <w:divBdr>
        <w:top w:val="none" w:sz="0" w:space="0" w:color="auto"/>
        <w:left w:val="none" w:sz="0" w:space="0" w:color="auto"/>
        <w:bottom w:val="none" w:sz="0" w:space="0" w:color="auto"/>
        <w:right w:val="none" w:sz="0" w:space="0" w:color="auto"/>
      </w:divBdr>
    </w:div>
    <w:div w:id="1903635529">
      <w:bodyDiv w:val="1"/>
      <w:marLeft w:val="0"/>
      <w:marRight w:val="0"/>
      <w:marTop w:val="0"/>
      <w:marBottom w:val="0"/>
      <w:divBdr>
        <w:top w:val="none" w:sz="0" w:space="0" w:color="auto"/>
        <w:left w:val="none" w:sz="0" w:space="0" w:color="auto"/>
        <w:bottom w:val="none" w:sz="0" w:space="0" w:color="auto"/>
        <w:right w:val="none" w:sz="0" w:space="0" w:color="auto"/>
      </w:divBdr>
    </w:div>
    <w:div w:id="2003925721">
      <w:bodyDiv w:val="1"/>
      <w:marLeft w:val="0"/>
      <w:marRight w:val="0"/>
      <w:marTop w:val="0"/>
      <w:marBottom w:val="0"/>
      <w:divBdr>
        <w:top w:val="none" w:sz="0" w:space="0" w:color="auto"/>
        <w:left w:val="none" w:sz="0" w:space="0" w:color="auto"/>
        <w:bottom w:val="none" w:sz="0" w:space="0" w:color="auto"/>
        <w:right w:val="none" w:sz="0" w:space="0" w:color="auto"/>
      </w:divBdr>
    </w:div>
    <w:div w:id="2006396168">
      <w:bodyDiv w:val="1"/>
      <w:marLeft w:val="0"/>
      <w:marRight w:val="0"/>
      <w:marTop w:val="0"/>
      <w:marBottom w:val="0"/>
      <w:divBdr>
        <w:top w:val="none" w:sz="0" w:space="0" w:color="auto"/>
        <w:left w:val="none" w:sz="0" w:space="0" w:color="auto"/>
        <w:bottom w:val="none" w:sz="0" w:space="0" w:color="auto"/>
        <w:right w:val="none" w:sz="0" w:space="0" w:color="auto"/>
      </w:divBdr>
    </w:div>
    <w:div w:id="2062508780">
      <w:bodyDiv w:val="1"/>
      <w:marLeft w:val="0"/>
      <w:marRight w:val="0"/>
      <w:marTop w:val="0"/>
      <w:marBottom w:val="0"/>
      <w:divBdr>
        <w:top w:val="none" w:sz="0" w:space="0" w:color="auto"/>
        <w:left w:val="none" w:sz="0" w:space="0" w:color="auto"/>
        <w:bottom w:val="none" w:sz="0" w:space="0" w:color="auto"/>
        <w:right w:val="none" w:sz="0" w:space="0" w:color="auto"/>
      </w:divBdr>
    </w:div>
    <w:div w:id="2078934468">
      <w:bodyDiv w:val="1"/>
      <w:marLeft w:val="0"/>
      <w:marRight w:val="0"/>
      <w:marTop w:val="0"/>
      <w:marBottom w:val="0"/>
      <w:divBdr>
        <w:top w:val="none" w:sz="0" w:space="0" w:color="auto"/>
        <w:left w:val="none" w:sz="0" w:space="0" w:color="auto"/>
        <w:bottom w:val="none" w:sz="0" w:space="0" w:color="auto"/>
        <w:right w:val="none" w:sz="0" w:space="0" w:color="auto"/>
      </w:divBdr>
    </w:div>
    <w:div w:id="2104566801">
      <w:bodyDiv w:val="1"/>
      <w:marLeft w:val="0"/>
      <w:marRight w:val="0"/>
      <w:marTop w:val="0"/>
      <w:marBottom w:val="0"/>
      <w:divBdr>
        <w:top w:val="none" w:sz="0" w:space="0" w:color="auto"/>
        <w:left w:val="none" w:sz="0" w:space="0" w:color="auto"/>
        <w:bottom w:val="none" w:sz="0" w:space="0" w:color="auto"/>
        <w:right w:val="none" w:sz="0" w:space="0" w:color="auto"/>
      </w:divBdr>
    </w:div>
    <w:div w:id="2135325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3.xml"/><Relationship Id="rId26" Type="http://schemas.openxmlformats.org/officeDocument/2006/relationships/header" Target="header6.xml"/><Relationship Id="rId39" Type="http://schemas.openxmlformats.org/officeDocument/2006/relationships/hyperlink" Target="https://eur03.safelinks.protection.outlook.com/?url=https%3A%2F%2Fwww.hse.gov.uk%2Fcontact%2Ffaqs%2Friddor.htm&amp;data=05%7C02%7Cbuscont%40exeter.ac.uk%7Cd8b0769c18dc45ab3d3508ddb2efef58%7C912a5d77fb984eeeaf321334d8f04a53%7C0%7C0%7C638863465772505321%7CUnknown%7CTWFpbGZsb3d8eyJFbXB0eU1hcGkiOnRydWUsIlYiOiIwLjAuMDAwMCIsIlAiOiJXaW4zMiIsIkFOIjoiTWFpbCIsIldUIjoyfQ%3D%3D%7C0%7C%7C%7C&amp;sdata=zjXO7OI906ugg8HgSn9llLIdgcCKSd%2BfZGPE%2BkshZtI%3D&amp;reserved=0" TargetMode="External"/><Relationship Id="rId21" Type="http://schemas.openxmlformats.org/officeDocument/2006/relationships/comments" Target="comments.xml"/><Relationship Id="rId34" Type="http://schemas.openxmlformats.org/officeDocument/2006/relationships/header" Target="header12.xml"/><Relationship Id="rId42" Type="http://schemas.openxmlformats.org/officeDocument/2006/relationships/header" Target="header15.xml"/><Relationship Id="rId47" Type="http://schemas.openxmlformats.org/officeDocument/2006/relationships/hyperlink" Target="https://universityofexeteruk.sharepoint.com/sites/HealthandSafetyHub/Forms%20and%20Templates/Forms/AllItems.aspx?RootFolder=%2Fsites%2FHealthandSafetyHub%2FForms%20and%20Templates" TargetMode="Externa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exeter.ac.uk/departments/inclusion/visionandpolicies/equalityact2010/" TargetMode="External"/><Relationship Id="rId29" Type="http://schemas.openxmlformats.org/officeDocument/2006/relationships/hyperlink" Target="mailto:HLSinfrastructure@exeter.ac.uk" TargetMode="External"/><Relationship Id="rId11" Type="http://schemas.openxmlformats.org/officeDocument/2006/relationships/header" Target="header1.xml"/><Relationship Id="rId24" Type="http://schemas.microsoft.com/office/2018/08/relationships/commentsExtensible" Target="commentsExtensible.xml"/><Relationship Id="rId32" Type="http://schemas.openxmlformats.org/officeDocument/2006/relationships/header" Target="header10.xml"/><Relationship Id="rId37" Type="http://schemas.openxmlformats.org/officeDocument/2006/relationships/hyperlink" Target="https://exeter.gov.uk/clean-safe-city/environment/report-an-environmental-health-issue/" TargetMode="External"/><Relationship Id="rId40" Type="http://schemas.openxmlformats.org/officeDocument/2006/relationships/hyperlink" Target="mailto:Emergencyplanningdutyofficer-mailbox@devon.gov.uk" TargetMode="External"/><Relationship Id="rId45" Type="http://schemas.openxmlformats.org/officeDocument/2006/relationships/header" Target="header18.xml"/><Relationship Id="rId5" Type="http://schemas.openxmlformats.org/officeDocument/2006/relationships/numbering" Target="numbering.xml"/><Relationship Id="rId15" Type="http://schemas.openxmlformats.org/officeDocument/2006/relationships/hyperlink" Target="https://www.exeter.ac.uk/staff/employment/payroll/salariesandoncosts/emergencypayments/" TargetMode="External"/><Relationship Id="rId23" Type="http://schemas.microsoft.com/office/2016/09/relationships/commentsIds" Target="commentsIds.xml"/><Relationship Id="rId28" Type="http://schemas.openxmlformats.org/officeDocument/2006/relationships/hyperlink" Target="mailto:roombookings@exeter.ac.uk" TargetMode="External"/><Relationship Id="rId36" Type="http://schemas.openxmlformats.org/officeDocument/2006/relationships/header" Target="header14.xml"/><Relationship Id="rId49" Type="http://schemas.openxmlformats.org/officeDocument/2006/relationships/header" Target="header21.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header" Target="header9.xml"/><Relationship Id="rId44" Type="http://schemas.openxmlformats.org/officeDocument/2006/relationships/header" Target="header17.xm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microsoft.com/office/2011/relationships/commentsExtended" Target="commentsExtended.xml"/><Relationship Id="rId27" Type="http://schemas.openxmlformats.org/officeDocument/2006/relationships/header" Target="header7.xml"/><Relationship Id="rId30" Type="http://schemas.openxmlformats.org/officeDocument/2006/relationships/header" Target="header8.xml"/><Relationship Id="rId35" Type="http://schemas.openxmlformats.org/officeDocument/2006/relationships/header" Target="header13.xml"/><Relationship Id="rId43" Type="http://schemas.openxmlformats.org/officeDocument/2006/relationships/header" Target="header16.xml"/><Relationship Id="rId48" Type="http://schemas.openxmlformats.org/officeDocument/2006/relationships/header" Target="header20.xml"/><Relationship Id="rId8" Type="http://schemas.openxmlformats.org/officeDocument/2006/relationships/webSettings" Target="webSettings.xml"/><Relationship Id="rId51" Type="http://schemas.microsoft.com/office/2011/relationships/people" Target="people.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www.exeter.ac.uk/staff/employment/payroll/salariesandoncosts/emergencypayments/" TargetMode="External"/><Relationship Id="rId25" Type="http://schemas.openxmlformats.org/officeDocument/2006/relationships/hyperlink" Target="mailto:pressoffice@exeter.ac.uk" TargetMode="External"/><Relationship Id="rId33" Type="http://schemas.openxmlformats.org/officeDocument/2006/relationships/header" Target="header11.xml"/><Relationship Id="rId38" Type="http://schemas.openxmlformats.org/officeDocument/2006/relationships/hyperlink" Target="https://www.hse.gov.uk/riddor/report.htm" TargetMode="External"/><Relationship Id="rId46" Type="http://schemas.openxmlformats.org/officeDocument/2006/relationships/header" Target="header19.xml"/><Relationship Id="rId20" Type="http://schemas.openxmlformats.org/officeDocument/2006/relationships/header" Target="header5.xml"/><Relationship Id="rId41" Type="http://schemas.openxmlformats.org/officeDocument/2006/relationships/hyperlink" Target="mailto:insurance@exeter.ac.uk" TargetMode="External"/><Relationship Id="rId1" Type="http://schemas.openxmlformats.org/officeDocument/2006/relationships/customXml" Target="../customXml/item1.xml"/><Relationship Id="rId6"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a:prstDash val="solid"/>
          <a:tailEnd type="triangle"/>
        </a:ln>
      </a:spPr>
      <a:bodyPr/>
      <a:lstStyle/>
      <a:style>
        <a:lnRef idx="1">
          <a:schemeClr val="dk1"/>
        </a:lnRef>
        <a:fillRef idx="0">
          <a:schemeClr val="dk1"/>
        </a:fillRef>
        <a:effectRef idx="0">
          <a:schemeClr val="dk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7D9217C7E87D54F8C082EDF648201C6" ma:contentTypeVersion="17" ma:contentTypeDescription="Create a new document." ma:contentTypeScope="" ma:versionID="a53db387816c4850423766de01b0c45a">
  <xsd:schema xmlns:xsd="http://www.w3.org/2001/XMLSchema" xmlns:xs="http://www.w3.org/2001/XMLSchema" xmlns:p="http://schemas.microsoft.com/office/2006/metadata/properties" xmlns:ns2="438bdd13-66f0-416e-aaa3-88c23c73a2ff" xmlns:ns3="465e3061-ac9b-47fc-bebc-58769891ecf4" targetNamespace="http://schemas.microsoft.com/office/2006/metadata/properties" ma:root="true" ma:fieldsID="990ead56bd76a869f05deb544bfb006c" ns2:_="" ns3:_="">
    <xsd:import namespace="438bdd13-66f0-416e-aaa3-88c23c73a2ff"/>
    <xsd:import namespace="465e3061-ac9b-47fc-bebc-58769891ecf4"/>
    <xsd:element name="properties">
      <xsd:complexType>
        <xsd:sequence>
          <xsd:element name="documentManagement">
            <xsd:complexType>
              <xsd:all>
                <xsd:element ref="ns2:MediaServiceMetadata" minOccurs="0"/>
                <xsd:element ref="ns2:MediaServiceFastMetadata" minOccurs="0"/>
                <xsd:element ref="ns2:BClead" minOccurs="0"/>
                <xsd:element ref="ns2:Directorate" minOccurs="0"/>
                <xsd:element ref="ns2:Nextreviewdate"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8bdd13-66f0-416e-aaa3-88c23c73a2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BClead" ma:index="10" nillable="true" ma:displayName="BC lead" ma:format="Dropdown" ma:list="UserInfo" ma:SharePointGroup="0" ma:internalName="BClead">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rectorate" ma:index="11" nillable="true" ma:displayName="Directorate" ma:format="Dropdown" ma:internalName="Directorate">
      <xsd:simpleType>
        <xsd:restriction base="dms:Text">
          <xsd:maxLength value="255"/>
        </xsd:restriction>
      </xsd:simpleType>
    </xsd:element>
    <xsd:element name="Nextreviewdate" ma:index="12" nillable="true" ma:displayName="Next review date" ma:format="DateOnly" ma:internalName="Nextreviewdate">
      <xsd:simpleType>
        <xsd:restriction base="dms:DateTim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103e67f-0598-4a90-8a4a-cec34b03bfa0"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5e3061-ac9b-47fc-bebc-58769891ecf4"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c62fc46f-ad34-45f7-8d12-ad5f0de70ac7}" ma:internalName="TaxCatchAll" ma:showField="CatchAllData" ma:web="465e3061-ac9b-47fc-bebc-58769891ec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Nextreviewdate xmlns="438bdd13-66f0-416e-aaa3-88c23c73a2ff" xsi:nil="true"/>
    <Directorate xmlns="438bdd13-66f0-416e-aaa3-88c23c73a2ff" xsi:nil="true"/>
    <BClead xmlns="438bdd13-66f0-416e-aaa3-88c23c73a2ff">
      <UserInfo>
        <DisplayName/>
        <AccountId xsi:nil="true"/>
        <AccountType/>
      </UserInfo>
    </BClead>
    <lcf76f155ced4ddcb4097134ff3c332f xmlns="438bdd13-66f0-416e-aaa3-88c23c73a2ff">
      <Terms xmlns="http://schemas.microsoft.com/office/infopath/2007/PartnerControls"/>
    </lcf76f155ced4ddcb4097134ff3c332f>
    <TaxCatchAll xmlns="465e3061-ac9b-47fc-bebc-58769891ecf4" xsi:nil="true"/>
  </documentManagement>
</p:properties>
</file>

<file path=customXml/itemProps1.xml><?xml version="1.0" encoding="utf-8"?>
<ds:datastoreItem xmlns:ds="http://schemas.openxmlformats.org/officeDocument/2006/customXml" ds:itemID="{CA35BE52-2D4D-4D11-BCAB-13A43944532D}">
  <ds:schemaRefs>
    <ds:schemaRef ds:uri="http://schemas.microsoft.com/sharepoint/v3/contenttype/forms"/>
  </ds:schemaRefs>
</ds:datastoreItem>
</file>

<file path=customXml/itemProps2.xml><?xml version="1.0" encoding="utf-8"?>
<ds:datastoreItem xmlns:ds="http://schemas.openxmlformats.org/officeDocument/2006/customXml" ds:itemID="{7685AD87-0CB7-431C-84B1-F085A07C333B}">
  <ds:schemaRefs>
    <ds:schemaRef ds:uri="http://schemas.openxmlformats.org/officeDocument/2006/bibliography"/>
  </ds:schemaRefs>
</ds:datastoreItem>
</file>

<file path=customXml/itemProps3.xml><?xml version="1.0" encoding="utf-8"?>
<ds:datastoreItem xmlns:ds="http://schemas.openxmlformats.org/officeDocument/2006/customXml" ds:itemID="{1DB39DD2-CBEE-46DC-ADE0-D4D43E074D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8bdd13-66f0-416e-aaa3-88c23c73a2ff"/>
    <ds:schemaRef ds:uri="465e3061-ac9b-47fc-bebc-58769891ec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3010CF-A524-4706-92AE-718FFEA6D6B0}">
  <ds:schemaRefs>
    <ds:schemaRef ds:uri="http://schemas.microsoft.com/office/2006/metadata/properties"/>
    <ds:schemaRef ds:uri="http://schemas.microsoft.com/office/infopath/2007/PartnerControls"/>
    <ds:schemaRef ds:uri="438bdd13-66f0-416e-aaa3-88c23c73a2ff"/>
    <ds:schemaRef ds:uri="465e3061-ac9b-47fc-bebc-58769891ecf4"/>
  </ds:schemaRefs>
</ds:datastoreItem>
</file>

<file path=docMetadata/LabelInfo.xml><?xml version="1.0" encoding="utf-8"?>
<clbl:labelList xmlns:clbl="http://schemas.microsoft.com/office/2020/mipLabelMetadata">
  <clbl:label id="{912a5d77-fb98-4eee-af32-1334d8f04a53}" enabled="0" method="" siteId="{912a5d77-fb98-4eee-af32-1334d8f04a53}" removed="1"/>
</clbl:labelList>
</file>

<file path=docProps/app.xml><?xml version="1.0" encoding="utf-8"?>
<Properties xmlns="http://schemas.openxmlformats.org/officeDocument/2006/extended-properties" xmlns:vt="http://schemas.openxmlformats.org/officeDocument/2006/docPropsVTypes">
  <Template>Normal</Template>
  <TotalTime>3</TotalTime>
  <Pages>152</Pages>
  <Words>27513</Words>
  <Characters>153803</Characters>
  <Application>Microsoft Office Word</Application>
  <DocSecurity>0</DocSecurity>
  <Lines>8544</Lines>
  <Paragraphs>4771</Paragraphs>
  <ScaleCrop>false</ScaleCrop>
  <Company/>
  <LinksUpToDate>false</LinksUpToDate>
  <CharactersWithSpaces>176545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Dummett, Sue</dc:creator>
  <cp:keywords/>
  <dc:description/>
  <cp:lastModifiedBy>Lingham, Angela</cp:lastModifiedBy>
  <cp:revision>3</cp:revision>
  <dcterms:created xsi:type="dcterms:W3CDTF">2026-02-10T12:01:00Z</dcterms:created>
  <dcterms:modified xsi:type="dcterms:W3CDTF">2026-02-10T12:03:00Z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0x01010057D9217C7E87D54F8C082EDF648201C6</vt:lpwstr>
  </property>
  <property fmtid="{D5CDD505-2E9C-101B-9397-08002B2CF9AE}" pid="3" name="MediaServiceImageTags">
    <vt:lpwstr/>
  </property>
</Properties>
</file>