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1271" w14:textId="77777777" w:rsidR="00F5234C" w:rsidRDefault="00F5234C" w:rsidP="00F5234C">
      <w:pPr>
        <w:pStyle w:val="NormalWeb"/>
        <w:jc w:val="center"/>
      </w:pPr>
      <w:r>
        <w:rPr>
          <w:noProof/>
        </w:rPr>
        <w:drawing>
          <wp:inline distT="0" distB="0" distL="0" distR="0" wp14:anchorId="22234F85" wp14:editId="72291A07">
            <wp:extent cx="2924175" cy="1239168"/>
            <wp:effectExtent l="0" t="0" r="0" b="0"/>
            <wp:docPr id="2" name="Picture 1" descr="A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991" cy="125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47352" w14:textId="5CFB55D2" w:rsidR="007D0642" w:rsidRPr="007D4FE7" w:rsidRDefault="007D0642" w:rsidP="00F5234C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kern w:val="0"/>
          <w:sz w:val="32"/>
          <w:szCs w:val="32"/>
          <w:lang w:eastAsia="en-GB"/>
          <w14:ligatures w14:val="none"/>
        </w:rPr>
      </w:pPr>
      <w:r w:rsidRPr="007D4FE7">
        <w:rPr>
          <w:rFonts w:eastAsia="Times New Roman" w:cs="Arial"/>
          <w:b/>
          <w:bCs/>
          <w:kern w:val="0"/>
          <w:sz w:val="32"/>
          <w:szCs w:val="32"/>
          <w:lang w:eastAsia="en-GB"/>
          <w14:ligatures w14:val="none"/>
        </w:rPr>
        <w:t xml:space="preserve">UNIVERSITY OF EXETER </w:t>
      </w:r>
      <w:r w:rsidR="00F5234C" w:rsidRPr="007D4FE7">
        <w:rPr>
          <w:rFonts w:eastAsia="Times New Roman" w:cs="Arial"/>
          <w:b/>
          <w:bCs/>
          <w:kern w:val="0"/>
          <w:sz w:val="32"/>
          <w:szCs w:val="32"/>
          <w:lang w:eastAsia="en-GB"/>
          <w14:ligatures w14:val="none"/>
        </w:rPr>
        <w:t xml:space="preserve">STAFF </w:t>
      </w:r>
      <w:r w:rsidRPr="007D4FE7">
        <w:rPr>
          <w:rFonts w:eastAsia="Times New Roman" w:cs="Arial"/>
          <w:b/>
          <w:bCs/>
          <w:kern w:val="0"/>
          <w:sz w:val="32"/>
          <w:szCs w:val="32"/>
          <w:lang w:eastAsia="en-GB"/>
          <w14:ligatures w14:val="none"/>
        </w:rPr>
        <w:t>LEARNING AGREEMENT</w:t>
      </w:r>
    </w:p>
    <w:p w14:paraId="56583074" w14:textId="2AEDB337" w:rsidR="003160C7" w:rsidRPr="007D4FE7" w:rsidRDefault="00000000" w:rsidP="00F5234C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kern w:val="0"/>
          <w:sz w:val="32"/>
          <w:szCs w:val="32"/>
          <w:lang w:eastAsia="en-GB"/>
          <w14:ligatures w14:val="none"/>
        </w:rPr>
      </w:pPr>
      <w:r>
        <w:rPr>
          <w:lang w:eastAsia="en-GB"/>
        </w:rPr>
        <w:pict w14:anchorId="1047BB6B">
          <v:rect id="_x0000_i1026" style="width:0;height:1.5pt" o:hralign="center" o:hrstd="t" o:hr="t" fillcolor="#a0a0a0" stroked="f"/>
        </w:pict>
      </w:r>
    </w:p>
    <w:p w14:paraId="46F655DF" w14:textId="24B089CF" w:rsidR="003160C7" w:rsidRPr="007D4FE7" w:rsidRDefault="003160C7" w:rsidP="003160C7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Purpose</w:t>
      </w:r>
      <w:r w:rsidR="00A457C5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:</w:t>
      </w:r>
    </w:p>
    <w:p w14:paraId="734929E5" w14:textId="77777777" w:rsidR="003160C7" w:rsidRPr="007D4FE7" w:rsidRDefault="003160C7" w:rsidP="003160C7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The purpose of this learning agreement is to:</w:t>
      </w:r>
    </w:p>
    <w:p w14:paraId="58D926E2" w14:textId="358CECC7" w:rsidR="003160C7" w:rsidRPr="007D4FE7" w:rsidRDefault="003160C7" w:rsidP="003160C7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Support the professional development </w:t>
      </w:r>
      <w:r w:rsidR="00DB41FC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of 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employee</w:t>
      </w:r>
      <w:r w:rsidR="00504F80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s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DB41FC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where this is 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in line with </w:t>
      </w:r>
      <w:proofErr w:type="gramStart"/>
      <w:r w:rsidR="0038720F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University</w:t>
      </w:r>
      <w:proofErr w:type="gramEnd"/>
      <w:r w:rsidR="0038720F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151FA5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s</w:t>
      </w:r>
      <w:r w:rsidR="0038720F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trategies</w:t>
      </w:r>
      <w:r w:rsidR="00DB41FC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and develops skills relevant to their role and/or </w:t>
      </w:r>
      <w:r w:rsidR="002B5308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wider development within the organisation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.</w:t>
      </w:r>
    </w:p>
    <w:p w14:paraId="1DB58D23" w14:textId="3DC265AF" w:rsidR="003160C7" w:rsidRPr="007D4FE7" w:rsidRDefault="003160C7" w:rsidP="003160C7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Clarify expectations, commitments, and financial responsibilities related to the </w:t>
      </w:r>
      <w:r w:rsidR="0038720F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training/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qualification.</w:t>
      </w:r>
    </w:p>
    <w:p w14:paraId="58F433CE" w14:textId="0E0BAF3A" w:rsidR="003160C7" w:rsidRPr="007D4FE7" w:rsidRDefault="003160C7" w:rsidP="003160C7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Ensure a mutual understanding of support provided and conditions under which repayment may be required.</w:t>
      </w:r>
    </w:p>
    <w:p w14:paraId="00E87F23" w14:textId="77777777" w:rsidR="00091A3A" w:rsidRPr="007D4FE7" w:rsidRDefault="00091A3A" w:rsidP="00091A3A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4CF225C1" w14:textId="540104F5" w:rsidR="00091A3A" w:rsidRPr="00DB52B6" w:rsidRDefault="00B84595" w:rsidP="00091A3A">
      <w:pPr>
        <w:spacing w:after="0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DB52B6">
        <w:rPr>
          <w:rFonts w:eastAsia="Times New Roman" w:cs="Arial"/>
          <w:kern w:val="0"/>
          <w:lang w:eastAsia="en-GB"/>
          <w14:ligatures w14:val="none"/>
        </w:rPr>
        <w:t xml:space="preserve">Note: </w:t>
      </w:r>
      <w:r w:rsidR="00091A3A" w:rsidRPr="00DB52B6">
        <w:rPr>
          <w:rFonts w:eastAsia="Times New Roman" w:cs="Arial"/>
          <w:kern w:val="0"/>
          <w:lang w:eastAsia="en-GB"/>
          <w14:ligatures w14:val="none"/>
        </w:rPr>
        <w:t xml:space="preserve">Time off for training can, in most instances, be agreed locally using this form.  Where </w:t>
      </w:r>
      <w:r w:rsidR="00124013" w:rsidRPr="00DB52B6">
        <w:rPr>
          <w:rFonts w:eastAsia="Times New Roman" w:cs="Arial"/>
          <w:kern w:val="0"/>
          <w:lang w:eastAsia="en-GB"/>
          <w14:ligatures w14:val="none"/>
        </w:rPr>
        <w:t xml:space="preserve">a colleague or manager considers that a more formal request in line with the </w:t>
      </w:r>
      <w:r w:rsidRPr="00DB52B6">
        <w:rPr>
          <w:rFonts w:eastAsia="Times New Roman" w:cs="Arial"/>
          <w:kern w:val="0"/>
          <w:lang w:eastAsia="en-GB"/>
          <w14:ligatures w14:val="none"/>
        </w:rPr>
        <w:t>‘</w:t>
      </w:r>
      <w:r w:rsidR="00523667" w:rsidRPr="00DB52B6">
        <w:rPr>
          <w:rFonts w:eastAsia="Times New Roman" w:cs="Arial"/>
          <w:kern w:val="0"/>
          <w:lang w:eastAsia="en-GB"/>
          <w14:ligatures w14:val="none"/>
        </w:rPr>
        <w:t xml:space="preserve">Right to </w:t>
      </w:r>
      <w:r w:rsidR="00124013" w:rsidRPr="00DB52B6">
        <w:rPr>
          <w:rFonts w:eastAsia="Times New Roman" w:cs="Arial"/>
          <w:kern w:val="0"/>
          <w:lang w:eastAsia="en-GB"/>
          <w14:ligatures w14:val="none"/>
        </w:rPr>
        <w:t xml:space="preserve">Request Training Time’ is needed then </w:t>
      </w:r>
      <w:r w:rsidRPr="00DB52B6">
        <w:rPr>
          <w:rFonts w:eastAsia="Times New Roman" w:cs="Arial"/>
          <w:kern w:val="0"/>
          <w:lang w:eastAsia="en-GB"/>
          <w14:ligatures w14:val="none"/>
        </w:rPr>
        <w:t xml:space="preserve">the relevant form and process must be followed: </w:t>
      </w:r>
      <w:hyperlink r:id="rId11" w:history="1">
        <w:r w:rsidR="00D14A0E" w:rsidRPr="00DB52B6">
          <w:rPr>
            <w:rStyle w:val="Hyperlink"/>
            <w:rFonts w:eastAsia="Times New Roman" w:cs="Arial"/>
            <w:kern w:val="0"/>
            <w:lang w:eastAsia="en-GB"/>
            <w14:ligatures w14:val="none"/>
          </w:rPr>
          <w:t>Right to Request Training Time</w:t>
        </w:r>
      </w:hyperlink>
      <w:r w:rsidR="00D14A0E" w:rsidRPr="00DB52B6">
        <w:rPr>
          <w:rFonts w:eastAsia="Times New Roman" w:cs="Arial"/>
          <w:kern w:val="0"/>
          <w:lang w:eastAsia="en-GB"/>
          <w14:ligatures w14:val="none"/>
        </w:rPr>
        <w:t xml:space="preserve"> </w:t>
      </w:r>
    </w:p>
    <w:p w14:paraId="62662AF7" w14:textId="77777777" w:rsidR="00F533BA" w:rsidRPr="007D4FE7" w:rsidRDefault="00F533BA" w:rsidP="00F533BA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2B87F227" w14:textId="427FEDC5" w:rsidR="007D0642" w:rsidRPr="007D4FE7" w:rsidRDefault="00000000" w:rsidP="007A5C32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pict w14:anchorId="3E4B499F">
          <v:rect id="_x0000_i1027" style="width:0;height:1.5pt" o:hralign="center" o:hrstd="t" o:hr="t" fillcolor="#a0a0a0" stroked="f"/>
        </w:pict>
      </w:r>
      <w:r w:rsidR="007D0642"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This agreement is made between:</w:t>
      </w:r>
    </w:p>
    <w:p w14:paraId="450401F9" w14:textId="77777777" w:rsidR="00DB41FC" w:rsidRDefault="00F5234C" w:rsidP="00434665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Employee</w:t>
      </w:r>
      <w:r w:rsidR="000443D9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:</w:t>
      </w:r>
      <w:r w:rsidR="000443D9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br/>
        <w:t>Employee Full Name</w:t>
      </w:r>
      <w:r w:rsidR="00ED3410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:</w:t>
      </w:r>
    </w:p>
    <w:p w14:paraId="44607903" w14:textId="47F2DE6A" w:rsidR="00F5234C" w:rsidRPr="007D4FE7" w:rsidRDefault="00DB41FC" w:rsidP="00434665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Employee number:</w:t>
      </w:r>
      <w:r w:rsidR="000443D9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br/>
        <w:t xml:space="preserve">Job Title: </w:t>
      </w:r>
      <w:r w:rsidR="000443D9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br/>
        <w:t xml:space="preserve">Department: </w:t>
      </w:r>
    </w:p>
    <w:p w14:paraId="15A476EC" w14:textId="77777777" w:rsidR="00816125" w:rsidRDefault="00816125" w:rsidP="00816125">
      <w:pPr>
        <w:spacing w:after="0" w:line="240" w:lineRule="auto"/>
        <w:rPr>
          <w:ins w:id="0" w:author="Johnson, Kirstie" w:date="2025-09-19T13:24:00Z" w16du:dateUtc="2025-09-19T12:24:00Z"/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4C6D5B67" w14:textId="77777777" w:rsidR="00DC5169" w:rsidRDefault="00F5234C" w:rsidP="00816125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Contact Details:</w:t>
      </w:r>
    </w:p>
    <w:p w14:paraId="7441A601" w14:textId="66F3E24E" w:rsidR="00F5234C" w:rsidRDefault="00DC5169" w:rsidP="00816125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Work email address:</w:t>
      </w:r>
      <w:r w:rsidR="00F5234C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444860C" w14:textId="76A9B35D" w:rsidR="00816125" w:rsidRPr="007D4FE7" w:rsidRDefault="00816125" w:rsidP="00816125">
      <w:pPr>
        <w:spacing w:after="0" w:line="240" w:lineRule="auto"/>
        <w:rPr>
          <w:ins w:id="1" w:author="Ledger, Rebecca" w:date="2025-11-13T14:31:00Z" w16du:dateUtc="2025-11-13T14:31:17Z"/>
          <w:rFonts w:eastAsia="Times New Roman" w:cs="Arial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Personal email address:</w:t>
      </w:r>
    </w:p>
    <w:p w14:paraId="7C7C66EB" w14:textId="629E72B6" w:rsidR="000443D9" w:rsidRPr="007D4FE7" w:rsidRDefault="00F5234C" w:rsidP="000443D9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Employer:</w:t>
      </w:r>
      <w:r w:rsidR="000443D9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br/>
      </w:r>
      <w:r w:rsidR="00ED3410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University of Exeter</w:t>
      </w:r>
      <w:r w:rsidR="000443D9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br/>
        <w:t xml:space="preserve">Manager/Sponsor: </w:t>
      </w:r>
      <w:r w:rsidR="000443D9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br/>
        <w:t xml:space="preserve">Position: </w:t>
      </w:r>
    </w:p>
    <w:p w14:paraId="18EB12EE" w14:textId="471A9B4E" w:rsidR="00F5234C" w:rsidRPr="007D4FE7" w:rsidRDefault="00F5234C" w:rsidP="000443D9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Contact Details:</w:t>
      </w:r>
    </w:p>
    <w:p w14:paraId="4B8531DE" w14:textId="3A926398" w:rsidR="000443D9" w:rsidRPr="007D4FE7" w:rsidRDefault="000443D9" w:rsidP="000443D9">
      <w:pPr>
        <w:spacing w:before="100" w:beforeAutospacing="1" w:after="100" w:afterAutospacing="1" w:line="240" w:lineRule="auto"/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Date of Agreement</w:t>
      </w:r>
      <w:r w:rsidR="00BE721B"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:</w:t>
      </w:r>
    </w:p>
    <w:p w14:paraId="4FD6EC16" w14:textId="77777777" w:rsidR="000443D9" w:rsidRPr="007D4FE7" w:rsidRDefault="00000000" w:rsidP="000443D9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lastRenderedPageBreak/>
        <w:pict w14:anchorId="69543885">
          <v:rect id="_x0000_i1028" style="width:0;height:1.5pt" o:hralign="center" o:hrstd="t" o:hr="t" fillcolor="#a0a0a0" stroked="f"/>
        </w:pict>
      </w:r>
    </w:p>
    <w:p w14:paraId="032BEB0D" w14:textId="14366B10" w:rsidR="000443D9" w:rsidRPr="007D4FE7" w:rsidRDefault="000443D9" w:rsidP="000443D9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 xml:space="preserve">1. </w:t>
      </w:r>
      <w:r w:rsidR="00F5234C"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 xml:space="preserve">Qualification, </w:t>
      </w:r>
      <w:r w:rsidR="00E12545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 xml:space="preserve">Training </w:t>
      </w:r>
      <w:r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Course</w:t>
      </w:r>
      <w:r w:rsidR="00651C89"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 xml:space="preserve"> or Programme</w:t>
      </w:r>
      <w:r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 xml:space="preserve"> Details</w:t>
      </w:r>
    </w:p>
    <w:p w14:paraId="46E50A25" w14:textId="550879D2" w:rsidR="000443D9" w:rsidRPr="007D4FE7" w:rsidRDefault="00E12545" w:rsidP="00044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Training </w:t>
      </w:r>
      <w:r w:rsidR="00B269E6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c</w:t>
      </w:r>
      <w:r w:rsidR="000443D9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ourse</w:t>
      </w:r>
      <w:r w:rsidR="000E0FEA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/programme</w:t>
      </w:r>
      <w:r w:rsidR="003160C7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/qualification t</w:t>
      </w:r>
      <w:r w:rsidR="000443D9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itle: </w:t>
      </w:r>
    </w:p>
    <w:p w14:paraId="5BC2FEAA" w14:textId="2D453F70" w:rsidR="000443D9" w:rsidRPr="007D4FE7" w:rsidRDefault="000443D9" w:rsidP="00044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Provider</w:t>
      </w:r>
      <w:r w:rsidR="000E0FEA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:</w:t>
      </w:r>
    </w:p>
    <w:p w14:paraId="2C71BB2B" w14:textId="0C2DE9F5" w:rsidR="00EC4979" w:rsidRPr="00EC4979" w:rsidRDefault="000443D9" w:rsidP="00EC49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Qualification Body</w:t>
      </w:r>
      <w:r w:rsidR="000E0FEA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(if applicable)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: </w:t>
      </w:r>
    </w:p>
    <w:p w14:paraId="2EDE5347" w14:textId="7EB1E362" w:rsidR="000443D9" w:rsidRPr="007D4FE7" w:rsidRDefault="000443D9" w:rsidP="00044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Start Date: </w:t>
      </w:r>
    </w:p>
    <w:p w14:paraId="6B635FB0" w14:textId="01F56506" w:rsidR="007D0642" w:rsidRPr="007D4FE7" w:rsidRDefault="000E0FEA" w:rsidP="00044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Length of course</w:t>
      </w:r>
      <w:r w:rsidR="007D0642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: </w:t>
      </w:r>
    </w:p>
    <w:p w14:paraId="222D9520" w14:textId="3B260234" w:rsidR="000443D9" w:rsidRPr="007D4FE7" w:rsidRDefault="000443D9" w:rsidP="00044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Expected Completion Date: </w:t>
      </w:r>
    </w:p>
    <w:p w14:paraId="3224CAB4" w14:textId="77777777" w:rsidR="000443D9" w:rsidRPr="007D4FE7" w:rsidRDefault="00000000" w:rsidP="000443D9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pict w14:anchorId="5F092566">
          <v:rect id="_x0000_i1029" style="width:0;height:1.5pt" o:hralign="center" o:hrstd="t" o:hr="t" fillcolor="#a0a0a0" stroked="f"/>
        </w:pict>
      </w:r>
    </w:p>
    <w:p w14:paraId="392D2B49" w14:textId="77777777" w:rsidR="00F46B53" w:rsidRPr="007D4FE7" w:rsidRDefault="00F46B53" w:rsidP="000443D9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65B541B4" w14:textId="77ABEC64" w:rsidR="00104F77" w:rsidRPr="007D4FE7" w:rsidRDefault="00104F77" w:rsidP="000443D9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2.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 </w:t>
      </w:r>
      <w:r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 xml:space="preserve">How will this qualification/course/programme </w:t>
      </w:r>
      <w:r w:rsidR="00E14C04"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benefit the</w:t>
      </w:r>
      <w:r w:rsidR="00DB41FC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 xml:space="preserve"> role/</w:t>
      </w:r>
      <w:del w:id="2" w:author="Johnson, Kirstie" w:date="2025-09-11T10:44:00Z" w16du:dateUtc="2025-09-11T09:44:00Z">
        <w:r w:rsidR="00E14C04" w:rsidRPr="007D4FE7" w:rsidDel="00DB41FC">
          <w:rPr>
            <w:rFonts w:eastAsia="Times New Roman" w:cs="Arial"/>
            <w:b/>
            <w:bCs/>
            <w:kern w:val="0"/>
            <w:sz w:val="24"/>
            <w:szCs w:val="24"/>
            <w:lang w:eastAsia="en-GB"/>
            <w14:ligatures w14:val="none"/>
          </w:rPr>
          <w:delText xml:space="preserve"> </w:delText>
        </w:r>
      </w:del>
      <w:r w:rsidR="00793829"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University</w:t>
      </w:r>
      <w:r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?</w:t>
      </w:r>
      <w:r w:rsidR="00E14C04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(</w:t>
      </w:r>
      <w:r w:rsidR="00E46A22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provide a summary - </w:t>
      </w:r>
      <w:r w:rsidR="00793829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this should have already been discussed </w:t>
      </w:r>
      <w:r w:rsidR="00E46A22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in detail prior to completing this form)</w:t>
      </w:r>
      <w:r w:rsidR="00793829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CE5A988" w14:textId="77777777" w:rsidR="00F46B53" w:rsidRPr="007D4FE7" w:rsidRDefault="00F46B53" w:rsidP="000443D9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0FA6823F" w14:textId="77777777" w:rsidR="00793829" w:rsidRPr="007D4FE7" w:rsidRDefault="00793829" w:rsidP="000443D9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73253115" w14:textId="77777777" w:rsidR="00793829" w:rsidRPr="007D4FE7" w:rsidRDefault="00793829" w:rsidP="000443D9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489CF298" w14:textId="3290C727" w:rsidR="00F46B53" w:rsidRPr="007D4FE7" w:rsidRDefault="00000000" w:rsidP="000443D9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pict w14:anchorId="481396E6">
          <v:rect id="_x0000_i1030" style="width:0;height:1.5pt" o:hralign="center" o:hrstd="t" o:hr="t" fillcolor="#a0a0a0" stroked="f"/>
        </w:pict>
      </w:r>
    </w:p>
    <w:p w14:paraId="43880F54" w14:textId="3E7C0593" w:rsidR="007D0642" w:rsidRPr="007D4FE7" w:rsidRDefault="00793829" w:rsidP="007D0642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3</w:t>
      </w:r>
      <w:r w:rsidR="007D0642"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. Employee Commitments</w:t>
      </w:r>
    </w:p>
    <w:p w14:paraId="55C0E4B4" w14:textId="77777777" w:rsidR="007D0642" w:rsidRPr="007D4FE7" w:rsidRDefault="007D0642" w:rsidP="007D0642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The employee agrees to:</w:t>
      </w:r>
    </w:p>
    <w:p w14:paraId="6412A967" w14:textId="4B8794B1" w:rsidR="007D0642" w:rsidRPr="007D4FE7" w:rsidRDefault="007D0642" w:rsidP="007D06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Attend all scheduled training sessions and complete all assessments and coursework</w:t>
      </w:r>
      <w:r w:rsidR="00F5234C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within the specifications and timelines of the course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.</w:t>
      </w:r>
    </w:p>
    <w:p w14:paraId="3AF9B05B" w14:textId="77777777" w:rsidR="007D0642" w:rsidRPr="007D4FE7" w:rsidRDefault="007D0642" w:rsidP="007D06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Maintain satisfactory progress throughout the course.</w:t>
      </w:r>
    </w:p>
    <w:p w14:paraId="17EF6808" w14:textId="7988D7BE" w:rsidR="007D0642" w:rsidRPr="007D4FE7" w:rsidRDefault="007D0642" w:rsidP="007D06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Inform their manager</w:t>
      </w:r>
      <w:r w:rsidR="0006118B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/sponsor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of any issues affecting attendance or progress.</w:t>
      </w:r>
    </w:p>
    <w:p w14:paraId="21EFF892" w14:textId="61B695C5" w:rsidR="007D0642" w:rsidRPr="007D4FE7" w:rsidRDefault="007D0642" w:rsidP="007D06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Repay training costs </w:t>
      </w:r>
      <w:r w:rsidR="00DB41FC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where applicable in accordance with</w:t>
      </w:r>
      <w:r w:rsidR="00F5234C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561A14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the </w:t>
      </w:r>
      <w:r w:rsidR="006B543D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University of Exeter Staff Learning </w:t>
      </w:r>
      <w:r w:rsidR="0064320A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Agreement R</w:t>
      </w:r>
      <w:r w:rsidR="00561A14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epayment </w:t>
      </w:r>
      <w:proofErr w:type="gramStart"/>
      <w:r w:rsidR="0064320A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P</w:t>
      </w:r>
      <w:r w:rsidR="0064320A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olicy </w:t>
      </w:r>
      <w:r w:rsidR="0064320A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(</w:t>
      </w:r>
      <w:proofErr w:type="gramEnd"/>
      <w:r w:rsidR="0064320A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the Repayment Policy) </w:t>
      </w:r>
      <w:r w:rsidR="00561A14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(see the end of this document for details)</w:t>
      </w:r>
      <w:r w:rsidR="00F5234C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.</w:t>
      </w:r>
    </w:p>
    <w:p w14:paraId="092E8A83" w14:textId="4CB597DE" w:rsidR="007D0642" w:rsidRPr="007D4FE7" w:rsidRDefault="00000000" w:rsidP="007D0642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>
        <w:rPr>
          <w:lang w:eastAsia="en-GB"/>
        </w:rPr>
        <w:pict w14:anchorId="59848A2C">
          <v:rect id="_x0000_i1031" style="width:0;height:1.5pt" o:hralign="center" o:hrstd="t" o:hr="t" fillcolor="#a0a0a0" stroked="f"/>
        </w:pict>
      </w:r>
    </w:p>
    <w:p w14:paraId="7E161843" w14:textId="7C7E1A1C" w:rsidR="00651C89" w:rsidRPr="007D4FE7" w:rsidRDefault="00793829" w:rsidP="00651C89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4</w:t>
      </w:r>
      <w:r w:rsidR="00651C89"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. Employer Commitments</w:t>
      </w:r>
    </w:p>
    <w:p w14:paraId="30ADB522" w14:textId="2685648D" w:rsidR="00651C89" w:rsidRPr="007D4FE7" w:rsidRDefault="00651C89" w:rsidP="00651C89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The </w:t>
      </w:r>
      <w:r w:rsidR="00B81AC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University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agrees to:</w:t>
      </w:r>
    </w:p>
    <w:p w14:paraId="130A9752" w14:textId="336829DC" w:rsidR="00651C89" w:rsidRPr="007D4FE7" w:rsidRDefault="00651C89" w:rsidP="00651C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Fund the course cost </w:t>
      </w:r>
      <w:r w:rsidR="00B66001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at the agreed % </w:t>
      </w:r>
      <w:r w:rsidR="007F7B58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(</w:t>
      </w:r>
      <w:r w:rsidR="00524C59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F</w:t>
      </w:r>
      <w:r w:rsidR="0030780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unding </w:t>
      </w:r>
      <w:r w:rsidR="007C2EAA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will not be relevant in all cases, the associated policy must be read in full if funding is given</w:t>
      </w:r>
      <w:r w:rsidR="00524C59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. Funding will not be provided for any additional costs such as resits other than in exceptional circumstances and </w:t>
      </w:r>
      <w:proofErr w:type="gramStart"/>
      <w:r w:rsidR="005067F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where</w:t>
      </w:r>
      <w:proofErr w:type="gramEnd"/>
      <w:r w:rsidR="005067F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524C59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agreed in advance</w:t>
      </w:r>
      <w:r w:rsidR="007C2EAA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)</w:t>
      </w:r>
      <w:r w:rsidR="0030780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.</w:t>
      </w:r>
    </w:p>
    <w:p w14:paraId="185BE096" w14:textId="77E45778" w:rsidR="00651C89" w:rsidRPr="007D4FE7" w:rsidRDefault="00651C89" w:rsidP="00651C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Allow reasonable study </w:t>
      </w:r>
      <w:r w:rsidR="00D65FE5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time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(subject to workload and manager approval).</w:t>
      </w:r>
    </w:p>
    <w:p w14:paraId="17C38C06" w14:textId="77777777" w:rsidR="00651C89" w:rsidRPr="007D4FE7" w:rsidRDefault="00651C89" w:rsidP="00651C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Provide mentoring or learning support where appropriate.</w:t>
      </w:r>
    </w:p>
    <w:p w14:paraId="43DF7821" w14:textId="0D952BBA" w:rsidR="00651C89" w:rsidRDefault="00651C89" w:rsidP="00651C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Review progress through regular check-ins.</w:t>
      </w:r>
    </w:p>
    <w:p w14:paraId="7753CA55" w14:textId="76B4DC75" w:rsidR="00DB41FC" w:rsidRPr="007D4FE7" w:rsidRDefault="00DB41FC" w:rsidP="00524C59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Note:  Although employees can request time off for training, the University </w:t>
      </w:r>
      <w:r w:rsidRPr="00DB41FC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does not have to agree to the employee being paid for the time spent training</w:t>
      </w: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and/or any study</w:t>
      </w:r>
      <w:r w:rsidR="00524C59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/examination</w:t>
      </w: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time. </w:t>
      </w:r>
      <w:r w:rsidR="00524C59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Any time off, whether paid or unpaid, </w:t>
      </w:r>
      <w:r w:rsidR="00524C59" w:rsidRPr="00524C59">
        <w:rPr>
          <w:rFonts w:eastAsia="Times New Roman" w:cs="Arial"/>
          <w:kern w:val="0"/>
          <w:sz w:val="24"/>
          <w:szCs w:val="24"/>
          <w:u w:val="single"/>
          <w:lang w:eastAsia="en-GB"/>
          <w14:ligatures w14:val="none"/>
        </w:rPr>
        <w:t>m</w:t>
      </w:r>
      <w:r w:rsidRPr="00524C59">
        <w:rPr>
          <w:rFonts w:eastAsia="Times New Roman" w:cs="Arial"/>
          <w:kern w:val="0"/>
          <w:sz w:val="24"/>
          <w:szCs w:val="24"/>
          <w:u w:val="single"/>
          <w:lang w:eastAsia="en-GB"/>
          <w14:ligatures w14:val="none"/>
        </w:rPr>
        <w:t>ust</w:t>
      </w: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be discussed and agreed with the line manager in advance</w:t>
      </w:r>
      <w:r w:rsidR="00524C59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and recorded below.</w:t>
      </w: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EA50FFA" w14:textId="77777777" w:rsidR="000443D9" w:rsidRPr="007D4FE7" w:rsidRDefault="00000000" w:rsidP="000443D9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pict w14:anchorId="1A500AA7">
          <v:rect id="_x0000_i1032" style="width:0;height:1.5pt" o:hralign="center" o:hrstd="t" o:hr="t" fillcolor="#a0a0a0" stroked="f"/>
        </w:pict>
      </w:r>
    </w:p>
    <w:p w14:paraId="2456340D" w14:textId="77777777" w:rsidR="00EE5920" w:rsidRPr="007D4FE7" w:rsidRDefault="00EE5920" w:rsidP="000443D9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15626997" w14:textId="594D93DF" w:rsidR="00EE5920" w:rsidRDefault="00793829" w:rsidP="000443D9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5</w:t>
      </w:r>
      <w:r w:rsidR="00EE5920"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. Breakdown of costs:</w:t>
      </w:r>
      <w:r w:rsidR="00F6200B"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 xml:space="preserve">  </w:t>
      </w:r>
      <w:r w:rsidR="00F6200B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If funding is being </w:t>
      </w:r>
      <w:r w:rsidR="0053057D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provided</w:t>
      </w:r>
      <w:r w:rsidR="00F6200B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524C59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by the University in whole or part </w:t>
      </w:r>
      <w:r w:rsidR="00F6200B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then all parties MUST read the </w:t>
      </w:r>
      <w:r w:rsidR="00DC3B26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R</w:t>
      </w:r>
      <w:r w:rsidR="00DC3B26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epayment </w:t>
      </w:r>
      <w:r w:rsidR="00DC3B26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P</w:t>
      </w:r>
      <w:r w:rsidR="00DC3B26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olicy </w:t>
      </w:r>
      <w:r w:rsidR="00DC3B26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and the </w:t>
      </w:r>
      <w:r w:rsidR="003D575A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repayment </w:t>
      </w:r>
      <w:r w:rsidR="0052034F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details summarised </w:t>
      </w:r>
      <w:r w:rsidR="00F6200B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at the end of this document.  By signing this </w:t>
      </w:r>
      <w:proofErr w:type="gramStart"/>
      <w:r w:rsidR="00F6200B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document</w:t>
      </w:r>
      <w:proofErr w:type="gramEnd"/>
      <w:r w:rsidR="00F6200B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7D4865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the em</w:t>
      </w:r>
      <w:r w:rsidR="0034347C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ployee</w:t>
      </w:r>
      <w:r w:rsidR="007D4865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524C59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confirm</w:t>
      </w:r>
      <w:r w:rsidR="0034347C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s their </w:t>
      </w:r>
      <w:r w:rsidR="00524C59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understanding and acceptance of</w:t>
      </w:r>
      <w:r w:rsidR="00F6200B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the terms of the </w:t>
      </w:r>
      <w:r w:rsidR="0052034F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Repayment Policy</w:t>
      </w:r>
      <w:r w:rsidR="0034347C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,</w:t>
      </w:r>
      <w:r w:rsidR="0052034F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524C59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including </w:t>
      </w:r>
      <w:r w:rsidR="0034347C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their</w:t>
      </w:r>
      <w:r w:rsidR="0052034F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consent to deductions </w:t>
      </w:r>
      <w:r w:rsidR="0034347C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being made </w:t>
      </w:r>
      <w:r w:rsidR="00824B2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from </w:t>
      </w:r>
      <w:r w:rsidR="00966B45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their </w:t>
      </w:r>
      <w:r w:rsidR="00824B2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salary, including </w:t>
      </w:r>
      <w:r w:rsidR="00966B45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their</w:t>
      </w:r>
      <w:r w:rsidR="00D357D0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final salary and/or any outstanding payments due to </w:t>
      </w:r>
      <w:r w:rsidR="00966B45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them</w:t>
      </w:r>
      <w:r w:rsidR="00F6200B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.</w:t>
      </w:r>
    </w:p>
    <w:p w14:paraId="79C145D7" w14:textId="77777777" w:rsidR="00632098" w:rsidRDefault="00632098" w:rsidP="000443D9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70C338B1" w14:textId="2D24C116" w:rsidR="00632098" w:rsidRPr="007D4FE7" w:rsidRDefault="00632098" w:rsidP="000443D9">
      <w:pPr>
        <w:spacing w:after="0" w:line="240" w:lineRule="auto"/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Is funding being </w:t>
      </w:r>
      <w:r w:rsidR="0053057D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provided</w:t>
      </w: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?  YES / NO</w:t>
      </w:r>
    </w:p>
    <w:p w14:paraId="18984A2B" w14:textId="77777777" w:rsidR="00EE5920" w:rsidRPr="007D4FE7" w:rsidRDefault="00EE5920" w:rsidP="000443D9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3E830710" w14:textId="0DF62A48" w:rsidR="00EE5920" w:rsidRPr="007D4FE7" w:rsidRDefault="00EE5920" w:rsidP="000443D9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Detail which </w:t>
      </w:r>
      <w:proofErr w:type="gramStart"/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budget</w:t>
      </w:r>
      <w:proofErr w:type="gramEnd"/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the f</w:t>
      </w:r>
      <w:r w:rsidR="00977C10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u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nding will come from and any other </w:t>
      </w:r>
      <w:r w:rsidR="00977C10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financial 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information relating to the course:</w:t>
      </w:r>
    </w:p>
    <w:p w14:paraId="39E4150F" w14:textId="77777777" w:rsidR="00EE5920" w:rsidRPr="007D4FE7" w:rsidRDefault="00EE5920" w:rsidP="000443D9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31B4057A" w14:textId="4D24DB4A" w:rsidR="00EE5920" w:rsidRPr="007D4FE7" w:rsidRDefault="00EE5920" w:rsidP="00EE5920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Total Cost:</w:t>
      </w:r>
    </w:p>
    <w:p w14:paraId="33054158" w14:textId="77777777" w:rsidR="00843718" w:rsidRPr="007D4FE7" w:rsidRDefault="00843718" w:rsidP="00843718">
      <w:pPr>
        <w:pStyle w:val="ListParagraph"/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66DC4536" w14:textId="79D6B4B6" w:rsidR="00D63FCF" w:rsidRPr="007D4FE7" w:rsidRDefault="00EE5920" w:rsidP="00D63FCF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Breakdown of costs (</w:t>
      </w:r>
      <w:proofErr w:type="spellStart"/>
      <w:r w:rsidR="00843718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eg.</w:t>
      </w:r>
      <w:proofErr w:type="spellEnd"/>
      <w:r w:rsidR="00843718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course fees,</w:t>
      </w:r>
      <w:r w:rsidR="00210489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resources, travel, licences, accreditation</w:t>
      </w:r>
      <w:r w:rsidR="00C720C2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, professional membership, exam fees</w:t>
      </w:r>
      <w:r w:rsidR="00210489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etc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):</w:t>
      </w:r>
    </w:p>
    <w:p w14:paraId="3F306CF1" w14:textId="77777777" w:rsidR="00843718" w:rsidRPr="00DC5169" w:rsidRDefault="00843718" w:rsidP="00DC5169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6B3C0CB0" w14:textId="2B4F3941" w:rsidR="00EE5920" w:rsidRPr="007D4FE7" w:rsidRDefault="00EE5920" w:rsidP="00EE5920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Detail which budget</w:t>
      </w:r>
      <w:r w:rsidR="00977C10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(s)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22227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funding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will be paid from</w:t>
      </w:r>
      <w:r w:rsidR="00D63FCF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/ who will pay for each part</w:t>
      </w:r>
      <w:r w:rsidR="0022227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listed </w:t>
      </w:r>
      <w:proofErr w:type="gramStart"/>
      <w:r w:rsidR="0022227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above?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:</w:t>
      </w:r>
      <w:proofErr w:type="gramEnd"/>
    </w:p>
    <w:p w14:paraId="105B5C33" w14:textId="77777777" w:rsidR="00222271" w:rsidRDefault="00222271" w:rsidP="000443D9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6595671E" w14:textId="77777777" w:rsidR="00222271" w:rsidRDefault="00222271" w:rsidP="000443D9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4F25F0EB" w14:textId="1BECC6DA" w:rsidR="00EE5920" w:rsidRPr="007D4FE7" w:rsidRDefault="00000000" w:rsidP="000443D9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pict w14:anchorId="13F18EDF">
          <v:rect id="_x0000_i1033" style="width:0;height:1.5pt" o:hralign="center" o:hrstd="t" o:hr="t" fillcolor="#a0a0a0" stroked="f"/>
        </w:pict>
      </w:r>
    </w:p>
    <w:p w14:paraId="66BCEE91" w14:textId="19543946" w:rsidR="00EE5920" w:rsidRPr="007D4FE7" w:rsidRDefault="00793829" w:rsidP="000443D9">
      <w:pPr>
        <w:spacing w:after="0" w:line="240" w:lineRule="auto"/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6</w:t>
      </w:r>
      <w:r w:rsidR="007D0642"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. Time and Resource Support</w:t>
      </w:r>
    </w:p>
    <w:p w14:paraId="79192077" w14:textId="4EB449F6" w:rsidR="007D0642" w:rsidRDefault="007D0642" w:rsidP="007D06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Study Time</w:t>
      </w:r>
      <w:r w:rsidR="003A742B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(</w:t>
      </w:r>
      <w:r w:rsidR="005D3318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set out details of any </w:t>
      </w:r>
      <w:r w:rsidR="003A742B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agree</w:t>
      </w:r>
      <w:ins w:id="3" w:author="Johnson, Kirstie" w:date="2025-09-11T10:58:00Z" w16du:dateUtc="2025-09-11T09:58:00Z">
        <w:r w:rsidR="005D3318">
          <w:rPr>
            <w:rFonts w:eastAsia="Times New Roman" w:cs="Arial"/>
            <w:kern w:val="0"/>
            <w:sz w:val="24"/>
            <w:szCs w:val="24"/>
            <w:lang w:eastAsia="en-GB"/>
            <w14:ligatures w14:val="none"/>
          </w:rPr>
          <w:t>d</w:t>
        </w:r>
      </w:ins>
      <w:r w:rsidR="003A742B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paid or unpaid </w:t>
      </w:r>
      <w:r w:rsidR="00D14001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time </w:t>
      </w:r>
      <w:r w:rsidR="005D3318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off work </w:t>
      </w:r>
      <w:r w:rsidR="00D14001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for </w:t>
      </w:r>
      <w:r w:rsidR="003A742B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study</w:t>
      </w:r>
      <w:r w:rsidR="00532A24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, </w:t>
      </w:r>
      <w:r w:rsidR="005D3318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including </w:t>
      </w:r>
      <w:r w:rsidR="00532A24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how </w:t>
      </w:r>
      <w:r w:rsidR="00144874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workload</w:t>
      </w:r>
      <w:r w:rsidR="00532A24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5D3318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will </w:t>
      </w:r>
      <w:r w:rsidR="00532A24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be managed?</w:t>
      </w:r>
      <w:r w:rsidR="00D14001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)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: </w:t>
      </w:r>
    </w:p>
    <w:p w14:paraId="7114BF52" w14:textId="77777777" w:rsidR="00222271" w:rsidRPr="007D4FE7" w:rsidRDefault="00222271" w:rsidP="00222271">
      <w:pPr>
        <w:spacing w:before="100" w:beforeAutospacing="1" w:after="100" w:afterAutospacing="1" w:line="240" w:lineRule="auto"/>
        <w:ind w:left="72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53FF75BB" w14:textId="0CF9D08B" w:rsidR="007D0642" w:rsidRPr="007D4FE7" w:rsidRDefault="00563FD0" w:rsidP="007D06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Agree a</w:t>
      </w:r>
      <w:r w:rsidR="007D0642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dditional 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r</w:t>
      </w:r>
      <w:r w:rsidR="007D0642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esources</w:t>
      </w:r>
      <w:r w:rsidR="00D14001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(</w:t>
      </w:r>
      <w:r w:rsidR="005D3318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set out details of any additional resources to be provided e.g. </w:t>
      </w:r>
      <w:r w:rsidR="00D14001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a</w:t>
      </w:r>
      <w:r w:rsidR="007D0642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ccess to internal learning platforms and subject matter experts where available</w:t>
      </w:r>
      <w:r w:rsidR="00D14001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532A24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i.e.</w:t>
      </w:r>
      <w:r w:rsidR="00D14001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mentors):</w:t>
      </w:r>
    </w:p>
    <w:p w14:paraId="19984812" w14:textId="72954354" w:rsidR="007D0642" w:rsidRPr="007D4FE7" w:rsidRDefault="00000000" w:rsidP="007D0642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pict w14:anchorId="67BDACA6">
          <v:rect id="_x0000_i1034" style="width:0;height:1.5pt" o:hralign="center" o:hrstd="t" o:hr="t" fillcolor="#a0a0a0" stroked="f"/>
        </w:pict>
      </w:r>
    </w:p>
    <w:p w14:paraId="2EBEBF48" w14:textId="70B8BFB3" w:rsidR="007D0642" w:rsidRPr="007D4FE7" w:rsidRDefault="00793829" w:rsidP="000443D9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7</w:t>
      </w:r>
      <w:r w:rsidR="007D0642"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 xml:space="preserve">. Monitoring and </w:t>
      </w:r>
      <w:r w:rsidR="00F5234C"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Review</w:t>
      </w:r>
    </w:p>
    <w:p w14:paraId="31BC7346" w14:textId="77777777" w:rsidR="000443D9" w:rsidRPr="007D4FE7" w:rsidRDefault="000443D9" w:rsidP="000443D9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Regular progress reviews will be conducted:</w:t>
      </w:r>
    </w:p>
    <w:p w14:paraId="259F1222" w14:textId="6DCA0BD8" w:rsidR="000443D9" w:rsidRPr="007D4FE7" w:rsidRDefault="000443D9" w:rsidP="000443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By: </w:t>
      </w:r>
    </w:p>
    <w:p w14:paraId="628763B0" w14:textId="48B94845" w:rsidR="000443D9" w:rsidRPr="007D4FE7" w:rsidRDefault="000443D9" w:rsidP="000443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Frequency</w:t>
      </w:r>
      <w:r w:rsidR="00203718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:</w:t>
      </w:r>
    </w:p>
    <w:p w14:paraId="5EB43D12" w14:textId="1C67B122" w:rsidR="003F6EC9" w:rsidRPr="007D4FE7" w:rsidRDefault="003F6EC9" w:rsidP="003F6EC9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These should be planned/scheduled at the start of the </w:t>
      </w:r>
      <w:r w:rsidR="002C1D83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training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7F083FC2" w14:textId="77777777" w:rsidR="000443D9" w:rsidRPr="007D4FE7" w:rsidRDefault="00000000" w:rsidP="000443D9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pict w14:anchorId="0BB56B0F">
          <v:rect id="_x0000_i1035" style="width:0;height:1.5pt" o:hralign="center" o:hrstd="t" o:hr="t" fillcolor="#a0a0a0" stroked="f"/>
        </w:pict>
      </w:r>
    </w:p>
    <w:p w14:paraId="10506C5A" w14:textId="77777777" w:rsidR="00F5234C" w:rsidRPr="007D4FE7" w:rsidRDefault="00F5234C" w:rsidP="000443D9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05582276" w14:textId="5A8EB9D9" w:rsidR="00F5234C" w:rsidRPr="007D4FE7" w:rsidRDefault="00793829" w:rsidP="00F5234C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8</w:t>
      </w:r>
      <w:r w:rsidR="00F5234C"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="005D3318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Repayment Provision</w:t>
      </w:r>
    </w:p>
    <w:p w14:paraId="212EAB90" w14:textId="12F34C14" w:rsidR="00F5234C" w:rsidRPr="007D4FE7" w:rsidRDefault="00F5234C" w:rsidP="09DD9665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If the employee withdraws from the course or fails to complete it (without a valid reason such as serious illness), </w:t>
      </w:r>
      <w:r w:rsidR="005D3318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and or their employment terminates </w:t>
      </w:r>
      <w:r w:rsidR="00AF60FD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prior to, during or within 24 months of </w:t>
      </w:r>
      <w:r w:rsidR="004E6F15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completion, 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they may be required to repay the full cost</w:t>
      </w:r>
      <w:r w:rsidR="00FB42FA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in line with </w:t>
      </w:r>
      <w:r w:rsidR="00563FD0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the Repayment Policy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.</w:t>
      </w:r>
    </w:p>
    <w:p w14:paraId="16786A9D" w14:textId="77777777" w:rsidR="00F5234C" w:rsidRPr="007D4FE7" w:rsidRDefault="00000000" w:rsidP="00F5234C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pict w14:anchorId="416E2973">
          <v:rect id="_x0000_i1036" style="width:0;height:1.5pt" o:hralign="center" o:hrstd="t" o:hr="t" fillcolor="#a0a0a0" stroked="f"/>
        </w:pict>
      </w:r>
    </w:p>
    <w:p w14:paraId="249EBE76" w14:textId="0BD66538" w:rsidR="00F5234C" w:rsidRPr="007D4FE7" w:rsidRDefault="00793829" w:rsidP="00F5234C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9</w:t>
      </w:r>
      <w:r w:rsidR="00F5234C"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. Agreement Duration</w:t>
      </w:r>
    </w:p>
    <w:p w14:paraId="78FD7BE5" w14:textId="653AF4D9" w:rsidR="00F5234C" w:rsidRPr="00EF1E53" w:rsidRDefault="00F5234C" w:rsidP="00F5234C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EF1E53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This agreement is effective from the </w:t>
      </w:r>
      <w:r w:rsidR="00BC22D3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date it is </w:t>
      </w:r>
      <w:r w:rsidR="003C7023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signed</w:t>
      </w:r>
      <w:r w:rsidR="00BC22D3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by </w:t>
      </w:r>
      <w:r w:rsidR="003C7023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all parties</w:t>
      </w:r>
      <w:r w:rsidRPr="00EF1E53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9F7379" w:rsidRPr="00EF1E53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(or from the </w:t>
      </w:r>
      <w:r w:rsidR="00245098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date liability for costs </w:t>
      </w:r>
      <w:r w:rsidR="00794C2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(see clause 4.2 of the Repayment Policy</w:t>
      </w:r>
      <w:r w:rsidR="00B60D25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) (the Costs</w:t>
      </w:r>
      <w:r w:rsidR="00794C2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) </w:t>
      </w:r>
      <w:r w:rsidR="00245098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is incurred</w:t>
      </w:r>
      <w:r w:rsidR="009F7379" w:rsidRPr="00EF1E53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if funding is provided by the University) </w:t>
      </w:r>
      <w:r w:rsidRPr="00EF1E53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and remains in effect until </w:t>
      </w:r>
      <w:r w:rsidR="00037106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24 months from </w:t>
      </w:r>
      <w:r w:rsidR="008E1E0E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completion</w:t>
      </w:r>
      <w:r w:rsidRPr="00EF1E53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of the </w:t>
      </w:r>
      <w:r w:rsidR="00B269E6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training</w:t>
      </w:r>
      <w:r w:rsidR="008556F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course/</w:t>
      </w:r>
      <w:r w:rsidR="008C36F6" w:rsidRPr="00EF1E53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programme</w:t>
      </w:r>
      <w:r w:rsidR="008556F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/qualification</w:t>
      </w:r>
      <w:r w:rsidR="008C36F6" w:rsidRPr="00EF1E53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EF1E53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unless superseded or terminated in writing.</w:t>
      </w:r>
    </w:p>
    <w:p w14:paraId="2F7D2EC4" w14:textId="77777777" w:rsidR="00F5234C" w:rsidRPr="007D4FE7" w:rsidRDefault="00000000" w:rsidP="00F5234C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Arial"/>
          <w:color w:val="FF0000"/>
          <w:kern w:val="0"/>
          <w:sz w:val="24"/>
          <w:szCs w:val="24"/>
          <w:lang w:eastAsia="en-GB"/>
          <w14:ligatures w14:val="none"/>
        </w:rPr>
        <w:pict w14:anchorId="3A38E989">
          <v:rect id="_x0000_i1037" style="width:0;height:1.5pt" o:hralign="center" o:hrstd="t" o:hr="t" fillcolor="#a0a0a0" stroked="f"/>
        </w:pict>
      </w:r>
    </w:p>
    <w:p w14:paraId="1DB1D9DF" w14:textId="323258B9" w:rsidR="000443D9" w:rsidRPr="007D4FE7" w:rsidRDefault="00793829" w:rsidP="000443D9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10</w:t>
      </w:r>
      <w:r w:rsidR="000443D9"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. Agreement</w:t>
      </w:r>
    </w:p>
    <w:p w14:paraId="4B000CD0" w14:textId="586C77B9" w:rsidR="000443D9" w:rsidRDefault="000443D9" w:rsidP="09DD9665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By signing below, </w:t>
      </w:r>
      <w:r w:rsidR="004207A0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all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parties confirm they understand and agree to the terms of this Learning Agreement</w:t>
      </w:r>
      <w:r w:rsidR="002F058C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DF3DF5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and </w:t>
      </w:r>
      <w:r w:rsidR="00670550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appendix 1 below and </w:t>
      </w:r>
      <w:r w:rsidR="002F058C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the </w:t>
      </w:r>
      <w:r w:rsidR="00E47229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R</w:t>
      </w:r>
      <w:r w:rsidR="00E47229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epayment </w:t>
      </w:r>
      <w:r w:rsidR="00E47229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P</w:t>
      </w:r>
      <w:r w:rsidR="00E47229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olicy</w:t>
      </w:r>
      <w:r w:rsidR="00E47229" w:rsidRPr="00E47229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, including their consent to deductions being made from their salary, including their final salary and/or any outstanding payments due to them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.</w:t>
      </w:r>
    </w:p>
    <w:p w14:paraId="3A883C38" w14:textId="77777777" w:rsidR="00F973FA" w:rsidRPr="007D4FE7" w:rsidRDefault="00F973FA" w:rsidP="000443D9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5BF8685E" w14:textId="77777777" w:rsidR="000443D9" w:rsidRPr="007D4FE7" w:rsidRDefault="000443D9" w:rsidP="000443D9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Signed:</w:t>
      </w:r>
    </w:p>
    <w:p w14:paraId="63C8D210" w14:textId="77777777" w:rsidR="000443D9" w:rsidRPr="007D4FE7" w:rsidRDefault="000443D9" w:rsidP="000443D9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Employee Name: ___________________________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br/>
        <w:t>Signature: ____________________ Date: ___________</w:t>
      </w:r>
    </w:p>
    <w:p w14:paraId="4B992BC5" w14:textId="77777777" w:rsidR="007565B5" w:rsidRPr="007D4FE7" w:rsidRDefault="007565B5" w:rsidP="000443D9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2A2F8994" w14:textId="10F2BF14" w:rsidR="000443D9" w:rsidRPr="007D4FE7" w:rsidRDefault="0030049D" w:rsidP="000443D9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Head of Department / </w:t>
      </w:r>
      <w:r w:rsidR="000443D9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Manager / Sponsor: ___________________________</w:t>
      </w:r>
      <w:r w:rsidR="000443D9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br/>
        <w:t>Signature: ____________________ Date: ___________</w:t>
      </w:r>
    </w:p>
    <w:p w14:paraId="5E664B9D" w14:textId="68AA36A4" w:rsidR="004207A0" w:rsidRPr="007D4FE7" w:rsidRDefault="004207A0" w:rsidP="000443D9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Comments:</w:t>
      </w:r>
    </w:p>
    <w:p w14:paraId="3943CBF3" w14:textId="77777777" w:rsidR="007565B5" w:rsidRPr="007D4FE7" w:rsidRDefault="007565B5" w:rsidP="000443D9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7CBDBD77" w14:textId="428EB54B" w:rsidR="000443D9" w:rsidRPr="007D4FE7" w:rsidRDefault="000443D9" w:rsidP="000443D9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HR Representative (if required</w:t>
      </w:r>
      <w:r w:rsidR="00DC5169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*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): ___________________________</w:t>
      </w: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br/>
        <w:t>Signature: ____________________ Date: ___________</w:t>
      </w:r>
    </w:p>
    <w:p w14:paraId="59FBCCEB" w14:textId="459C7A1A" w:rsidR="004207A0" w:rsidRPr="007D4FE7" w:rsidRDefault="004207A0" w:rsidP="000443D9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Comments:</w:t>
      </w:r>
    </w:p>
    <w:p w14:paraId="06997D3B" w14:textId="77777777" w:rsidR="004550A0" w:rsidRPr="007D4FE7" w:rsidRDefault="004550A0" w:rsidP="00A71217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75C0475B" w14:textId="5A4259B9" w:rsidR="00A71217" w:rsidRPr="007D4FE7" w:rsidRDefault="00E313B2" w:rsidP="00A71217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Deputy Pro Vice Chancellor</w:t>
      </w:r>
      <w:r w:rsidR="009C05CE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or </w:t>
      </w:r>
      <w:r w:rsidR="004550A0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Divisional</w:t>
      </w:r>
      <w:r w:rsidR="009C05CE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Director</w:t>
      </w:r>
      <w:r w:rsidR="00A71217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(if required</w:t>
      </w:r>
      <w:r w:rsidR="00DC5169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*</w:t>
      </w:r>
      <w:r w:rsidR="00A71217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): ___________________________</w:t>
      </w:r>
      <w:r w:rsidR="00A71217"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br/>
        <w:t>Signature: ____________________ Date: ___________</w:t>
      </w:r>
    </w:p>
    <w:p w14:paraId="6C7E5861" w14:textId="77777777" w:rsidR="00A71217" w:rsidRDefault="00A71217" w:rsidP="00A71217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7D4FE7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Comments:</w:t>
      </w:r>
    </w:p>
    <w:p w14:paraId="390E93A0" w14:textId="77777777" w:rsidR="00DC5169" w:rsidRDefault="00DC5169" w:rsidP="00A71217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11596831" w14:textId="77777777" w:rsidR="00DC5169" w:rsidRDefault="00DC5169" w:rsidP="00A71217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246E20F8" w14:textId="77777777" w:rsidR="00DC5169" w:rsidRDefault="00DC5169" w:rsidP="00A71217">
      <w:pPr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04A0B761" w14:textId="20C5A486" w:rsidR="00DC5169" w:rsidRPr="00DC5169" w:rsidRDefault="00DC5169" w:rsidP="09DD9665">
      <w:pPr>
        <w:spacing w:before="100" w:beforeAutospacing="1" w:after="100" w:afterAutospacing="1" w:line="240" w:lineRule="auto"/>
        <w:rPr>
          <w:del w:id="4" w:author="Ledger, Rebecca" w:date="2025-11-13T14:31:00Z" w16du:dateUtc="2025-11-13T14:31:53Z"/>
          <w:rFonts w:eastAsia="Times New Roman" w:cs="Arial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*</w:t>
      </w:r>
      <w:proofErr w:type="gramStart"/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confirmation</w:t>
      </w:r>
      <w:proofErr w:type="gramEnd"/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should be sought through </w:t>
      </w:r>
      <w:r w:rsidR="002B5308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the </w:t>
      </w: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HR</w:t>
      </w:r>
      <w:r w:rsidR="002B5308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P</w:t>
      </w:r>
      <w:r w:rsidR="002B5308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artner</w:t>
      </w: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and manager whether higher level authorisation is required.  </w:t>
      </w:r>
    </w:p>
    <w:p w14:paraId="0BA82A9D" w14:textId="77777777" w:rsidR="00945FC6" w:rsidRDefault="00945FC6" w:rsidP="00651C8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7C6EF991" w14:textId="77777777" w:rsidR="00945FC6" w:rsidRDefault="00945FC6" w:rsidP="00651C8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7DFCB29" w14:textId="77777777" w:rsidR="00945FC6" w:rsidRPr="00651C89" w:rsidRDefault="00945FC6" w:rsidP="00651C8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48D49E1" w14:textId="10922F1F" w:rsidR="00111D2B" w:rsidRDefault="006E32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68390" wp14:editId="41F6D657">
                <wp:simplePos x="0" y="0"/>
                <wp:positionH relativeFrom="column">
                  <wp:posOffset>-43816</wp:posOffset>
                </wp:positionH>
                <wp:positionV relativeFrom="paragraph">
                  <wp:posOffset>66675</wp:posOffset>
                </wp:positionV>
                <wp:extent cx="5857875" cy="9525"/>
                <wp:effectExtent l="0" t="0" r="28575" b="28575"/>
                <wp:wrapNone/>
                <wp:docPr id="4917423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79AB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5.25pt" to="457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</w:p>
    <w:p w14:paraId="6F2EE7C3" w14:textId="51CCD4C1" w:rsidR="00670550" w:rsidRDefault="0067055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Appendix 1</w:t>
      </w:r>
    </w:p>
    <w:p w14:paraId="5F9F334A" w14:textId="43F72272" w:rsidR="00291C07" w:rsidRDefault="00605DAB">
      <w:pPr>
        <w:rPr>
          <w:rFonts w:ascii="Arial" w:hAnsi="Arial" w:cs="Arial"/>
          <w:sz w:val="24"/>
          <w:szCs w:val="24"/>
        </w:rPr>
      </w:pPr>
      <w:r w:rsidRPr="00943492">
        <w:rPr>
          <w:rFonts w:ascii="Arial" w:hAnsi="Arial" w:cs="Arial"/>
          <w:b/>
          <w:bCs/>
          <w:sz w:val="24"/>
          <w:szCs w:val="24"/>
        </w:rPr>
        <w:t xml:space="preserve">If </w:t>
      </w:r>
      <w:r w:rsidR="00670550">
        <w:rPr>
          <w:rFonts w:ascii="Arial" w:hAnsi="Arial" w:cs="Arial"/>
          <w:b/>
          <w:bCs/>
          <w:sz w:val="24"/>
          <w:szCs w:val="24"/>
        </w:rPr>
        <w:t>funding is provided under</w:t>
      </w:r>
      <w:r w:rsidRPr="00943492">
        <w:rPr>
          <w:rFonts w:ascii="Arial" w:hAnsi="Arial" w:cs="Arial"/>
          <w:b/>
          <w:bCs/>
          <w:sz w:val="24"/>
          <w:szCs w:val="24"/>
        </w:rPr>
        <w:t xml:space="preserve"> </w:t>
      </w:r>
      <w:r w:rsidR="002F058C">
        <w:rPr>
          <w:rFonts w:ascii="Arial" w:hAnsi="Arial" w:cs="Arial"/>
          <w:b/>
          <w:bCs/>
          <w:sz w:val="24"/>
          <w:szCs w:val="24"/>
        </w:rPr>
        <w:t>S</w:t>
      </w:r>
      <w:r w:rsidRPr="00943492">
        <w:rPr>
          <w:rFonts w:ascii="Arial" w:hAnsi="Arial" w:cs="Arial"/>
          <w:b/>
          <w:bCs/>
          <w:sz w:val="24"/>
          <w:szCs w:val="24"/>
        </w:rPr>
        <w:t xml:space="preserve">ection </w:t>
      </w:r>
      <w:r w:rsidR="002F058C">
        <w:rPr>
          <w:rFonts w:ascii="Arial" w:hAnsi="Arial" w:cs="Arial"/>
          <w:b/>
          <w:bCs/>
          <w:sz w:val="24"/>
          <w:szCs w:val="24"/>
        </w:rPr>
        <w:t>5</w:t>
      </w:r>
      <w:r w:rsidRPr="0094349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943492">
        <w:rPr>
          <w:rFonts w:ascii="Arial" w:hAnsi="Arial" w:cs="Arial"/>
          <w:b/>
          <w:bCs/>
          <w:sz w:val="24"/>
          <w:szCs w:val="24"/>
        </w:rPr>
        <w:t>above</w:t>
      </w:r>
      <w:proofErr w:type="gramEnd"/>
      <w:r w:rsidRPr="00943492">
        <w:rPr>
          <w:rFonts w:ascii="Arial" w:hAnsi="Arial" w:cs="Arial"/>
          <w:b/>
          <w:bCs/>
          <w:sz w:val="24"/>
          <w:szCs w:val="24"/>
        </w:rPr>
        <w:t xml:space="preserve"> ensure the following is read and understood</w:t>
      </w:r>
      <w:r>
        <w:rPr>
          <w:rFonts w:ascii="Arial" w:hAnsi="Arial" w:cs="Arial"/>
          <w:sz w:val="24"/>
          <w:szCs w:val="24"/>
        </w:rPr>
        <w:t>:</w:t>
      </w:r>
    </w:p>
    <w:p w14:paraId="35899B3A" w14:textId="1F1F6302" w:rsidR="006E3294" w:rsidRPr="006E3294" w:rsidRDefault="006E3294" w:rsidP="006E3294">
      <w:pPr>
        <w:spacing w:after="0" w:line="240" w:lineRule="auto"/>
      </w:pPr>
      <w:r w:rsidRPr="006E3294">
        <w:t xml:space="preserve">1.  REPAYMENT OF TRAINING COSTS  </w:t>
      </w:r>
    </w:p>
    <w:p w14:paraId="7B14CED1" w14:textId="77777777" w:rsidR="006E3294" w:rsidRPr="006E3294" w:rsidRDefault="006E3294" w:rsidP="006E3294">
      <w:pPr>
        <w:spacing w:after="0" w:line="240" w:lineRule="auto"/>
      </w:pPr>
    </w:p>
    <w:p w14:paraId="684F2474" w14:textId="7475D881" w:rsidR="006E3294" w:rsidRPr="006E3294" w:rsidRDefault="006E3294" w:rsidP="006E3294">
      <w:pPr>
        <w:numPr>
          <w:ilvl w:val="1"/>
          <w:numId w:val="20"/>
        </w:numPr>
        <w:spacing w:after="0" w:line="240" w:lineRule="auto"/>
        <w:contextualSpacing/>
      </w:pPr>
      <w:r>
        <w:t>The University of Exeter has agreed to fund the [</w:t>
      </w:r>
      <w:r w:rsidR="00222406">
        <w:t>training/programme/qualification</w:t>
      </w:r>
      <w:r>
        <w:t xml:space="preserve">] for you detailed </w:t>
      </w:r>
      <w:r w:rsidR="00222406">
        <w:t>in this Learning Agreement</w:t>
      </w:r>
      <w:r>
        <w:t xml:space="preserve">. In consideration of this, you agree that if </w:t>
      </w:r>
      <w:r w:rsidR="00CA3489">
        <w:t>you do not commence or complete t</w:t>
      </w:r>
      <w:r w:rsidR="00346596">
        <w:t xml:space="preserve">he training course/programme/qualification and/or </w:t>
      </w:r>
      <w:r>
        <w:t>your employment terminates after the University has incurred liability for the cost</w:t>
      </w:r>
      <w:r w:rsidR="008953DF">
        <w:t>s</w:t>
      </w:r>
      <w:r>
        <w:t xml:space="preserve"> of you doing</w:t>
      </w:r>
      <w:ins w:id="5" w:author="Johnson, Kirstie" w:date="2025-09-19T14:06:00Z">
        <w:r w:rsidR="00F179F7">
          <w:t>,</w:t>
        </w:r>
      </w:ins>
      <w:r>
        <w:t xml:space="preserve"> so you will be liable to repay some or all of </w:t>
      </w:r>
      <w:r w:rsidR="00F93C63">
        <w:t xml:space="preserve">costs set out in clause </w:t>
      </w:r>
      <w:r w:rsidR="007A4A48">
        <w:t xml:space="preserve">4 of the Repayment Policy. </w:t>
      </w:r>
    </w:p>
    <w:p w14:paraId="3F367226" w14:textId="77777777" w:rsidR="006E3294" w:rsidRPr="006E3294" w:rsidRDefault="006E3294" w:rsidP="006E3294">
      <w:pPr>
        <w:spacing w:after="0" w:line="240" w:lineRule="auto"/>
        <w:ind w:left="720"/>
        <w:contextualSpacing/>
      </w:pPr>
    </w:p>
    <w:p w14:paraId="26C5E6E2" w14:textId="5C6253AF" w:rsidR="006E3294" w:rsidRPr="006E3294" w:rsidRDefault="006E3294" w:rsidP="006E3294">
      <w:pPr>
        <w:numPr>
          <w:ilvl w:val="1"/>
          <w:numId w:val="20"/>
        </w:numPr>
        <w:spacing w:after="0" w:line="240" w:lineRule="auto"/>
        <w:contextualSpacing/>
      </w:pPr>
      <w:r w:rsidRPr="006E3294">
        <w:t xml:space="preserve">Except in the circumstances set out in Clause </w:t>
      </w:r>
      <w:r w:rsidR="00F334C3">
        <w:t>5.1 of the Repayment Policy</w:t>
      </w:r>
      <w:r w:rsidRPr="006E3294">
        <w:t xml:space="preserve">, you shall repay the University of Exeter as follows: </w:t>
      </w:r>
    </w:p>
    <w:p w14:paraId="11374618" w14:textId="77777777" w:rsidR="006E3294" w:rsidRPr="006E3294" w:rsidRDefault="006E3294" w:rsidP="006E3294">
      <w:pPr>
        <w:spacing w:after="0" w:line="240" w:lineRule="auto"/>
      </w:pPr>
    </w:p>
    <w:p w14:paraId="1088BFF8" w14:textId="362E537A" w:rsidR="006E3294" w:rsidRPr="006E3294" w:rsidRDefault="002B5308" w:rsidP="002100A3">
      <w:pPr>
        <w:spacing w:after="0" w:line="240" w:lineRule="auto"/>
        <w:ind w:left="720"/>
        <w:contextualSpacing/>
      </w:pPr>
      <w:r>
        <w:t xml:space="preserve">1.2.1 </w:t>
      </w:r>
      <w:r w:rsidR="006E3294">
        <w:t xml:space="preserve">if you </w:t>
      </w:r>
      <w:r w:rsidR="00360E1D">
        <w:t xml:space="preserve">do not commence or complete the course, and/or leave the University </w:t>
      </w:r>
      <w:r w:rsidR="006E3294">
        <w:t xml:space="preserve">before </w:t>
      </w:r>
      <w:r w:rsidR="00150662">
        <w:t>commencing</w:t>
      </w:r>
      <w:r w:rsidR="006E3294">
        <w:t xml:space="preserve"> the course but </w:t>
      </w:r>
      <w:r w:rsidR="00ED5439">
        <w:t xml:space="preserve">after the University has incurred liability for the costs </w:t>
      </w:r>
      <w:del w:id="6" w:author="Hilton, Emma" w:date="2025-10-14T13:08:00Z">
        <w:r w:rsidDel="00ED5439">
          <w:delText>t</w:delText>
        </w:r>
      </w:del>
      <w:r w:rsidR="006E3294">
        <w:t xml:space="preserve">, 100% of the Costs or such proportion of the </w:t>
      </w:r>
      <w:r>
        <w:t>c</w:t>
      </w:r>
      <w:r w:rsidR="00ED5439">
        <w:t xml:space="preserve">osts </w:t>
      </w:r>
      <w:r w:rsidR="006E3294">
        <w:t xml:space="preserve">that the University of Exeter cannot recover from the course provider shall be </w:t>
      </w:r>
      <w:proofErr w:type="gramStart"/>
      <w:r w:rsidR="006E3294">
        <w:t>repaid;</w:t>
      </w:r>
      <w:proofErr w:type="gramEnd"/>
      <w:r w:rsidR="006E3294">
        <w:t xml:space="preserve"> </w:t>
      </w:r>
    </w:p>
    <w:p w14:paraId="693937E0" w14:textId="77777777" w:rsidR="006E3294" w:rsidRPr="006E3294" w:rsidDel="002100A3" w:rsidRDefault="006E3294" w:rsidP="002100A3">
      <w:pPr>
        <w:spacing w:after="0" w:line="240" w:lineRule="auto"/>
        <w:ind w:left="360"/>
        <w:contextualSpacing/>
        <w:rPr>
          <w:del w:id="7" w:author="Ledger, Rebecca" w:date="2025-09-23T11:56:00Z" w16du:dateUtc="2025-09-23T10:56:00Z"/>
        </w:rPr>
      </w:pPr>
    </w:p>
    <w:p w14:paraId="532181B6" w14:textId="1420F3B1" w:rsidR="006E3294" w:rsidRPr="006E3294" w:rsidRDefault="002100A3" w:rsidP="002100A3">
      <w:pPr>
        <w:spacing w:after="0" w:line="240" w:lineRule="auto"/>
        <w:ind w:left="360" w:firstLine="360"/>
        <w:contextualSpacing/>
      </w:pPr>
      <w:r>
        <w:t xml:space="preserve">1.2.2 </w:t>
      </w:r>
      <w:r w:rsidR="006E3294" w:rsidRPr="006E3294">
        <w:t xml:space="preserve">if you cease employment during the training course 100% of the Costs shall be </w:t>
      </w:r>
      <w:proofErr w:type="gramStart"/>
      <w:r w:rsidR="006E3294" w:rsidRPr="006E3294">
        <w:t>repaid;</w:t>
      </w:r>
      <w:proofErr w:type="gramEnd"/>
      <w:r w:rsidR="006E3294" w:rsidRPr="006E3294">
        <w:t xml:space="preserve"> </w:t>
      </w:r>
    </w:p>
    <w:p w14:paraId="477A0E31" w14:textId="0CF0E9E1" w:rsidR="006E3294" w:rsidRPr="006E3294" w:rsidDel="002100A3" w:rsidRDefault="006E3294" w:rsidP="002100A3">
      <w:pPr>
        <w:spacing w:after="0" w:line="240" w:lineRule="auto"/>
        <w:ind w:left="1080"/>
        <w:contextualSpacing/>
        <w:rPr>
          <w:del w:id="8" w:author="Ledger, Rebecca" w:date="2025-09-23T11:56:00Z" w16du:dateUtc="2025-09-23T10:56:00Z"/>
        </w:rPr>
      </w:pPr>
    </w:p>
    <w:p w14:paraId="307F36EF" w14:textId="00112459" w:rsidR="006E3294" w:rsidRPr="006E3294" w:rsidRDefault="002100A3" w:rsidP="002100A3">
      <w:pPr>
        <w:spacing w:after="0" w:line="240" w:lineRule="auto"/>
        <w:ind w:left="360" w:firstLine="360"/>
        <w:contextualSpacing/>
      </w:pPr>
      <w:r>
        <w:t xml:space="preserve">1.2.3 </w:t>
      </w:r>
      <w:r w:rsidR="006E3294">
        <w:t xml:space="preserve">if you cease employment within 12 months after completion of the training course, 75% of the </w:t>
      </w:r>
      <w:r w:rsidR="00A30871">
        <w:t xml:space="preserve">Costs </w:t>
      </w:r>
      <w:r w:rsidR="006E3294">
        <w:t xml:space="preserve">shall be </w:t>
      </w:r>
      <w:proofErr w:type="gramStart"/>
      <w:r w:rsidR="006E3294">
        <w:t>repaid;</w:t>
      </w:r>
      <w:proofErr w:type="gramEnd"/>
    </w:p>
    <w:p w14:paraId="1B6B2D18" w14:textId="77777777" w:rsidR="006E3294" w:rsidRPr="006E3294" w:rsidRDefault="006E3294" w:rsidP="002100A3">
      <w:pPr>
        <w:spacing w:after="0" w:line="240" w:lineRule="auto"/>
        <w:ind w:left="1080"/>
        <w:contextualSpacing/>
      </w:pPr>
    </w:p>
    <w:p w14:paraId="79ADA305" w14:textId="6972360D" w:rsidR="006E3294" w:rsidRPr="006E3294" w:rsidRDefault="002100A3" w:rsidP="002100A3">
      <w:pPr>
        <w:spacing w:after="0" w:line="240" w:lineRule="auto"/>
        <w:ind w:left="720"/>
        <w:contextualSpacing/>
      </w:pPr>
      <w:r>
        <w:t xml:space="preserve">1.2.4 </w:t>
      </w:r>
      <w:r w:rsidR="006E3294" w:rsidRPr="006E3294">
        <w:t xml:space="preserve">if you cease employment more than 12 months but no more than 24 months after completion of the training course, 50% of the Costs shall be repaid. Thereafter, no repayment shall be required. </w:t>
      </w:r>
    </w:p>
    <w:p w14:paraId="1553E497" w14:textId="77777777" w:rsidR="006E3294" w:rsidRPr="006E3294" w:rsidRDefault="006E3294" w:rsidP="006E3294">
      <w:pPr>
        <w:spacing w:after="0" w:line="240" w:lineRule="auto"/>
        <w:ind w:left="720"/>
        <w:contextualSpacing/>
      </w:pPr>
    </w:p>
    <w:p w14:paraId="52BBCDE3" w14:textId="6AC83925" w:rsidR="006E3294" w:rsidRPr="006E3294" w:rsidRDefault="006E3294" w:rsidP="006E3294">
      <w:pPr>
        <w:numPr>
          <w:ilvl w:val="1"/>
          <w:numId w:val="20"/>
        </w:numPr>
        <w:spacing w:after="0" w:line="240" w:lineRule="auto"/>
        <w:contextualSpacing/>
      </w:pPr>
      <w:r w:rsidRPr="006E3294">
        <w:t xml:space="preserve">You agree to the University of Exeter deducting the sums under clause </w:t>
      </w:r>
      <w:r w:rsidR="00CA2321">
        <w:t xml:space="preserve">1.2 above </w:t>
      </w:r>
      <w:r w:rsidRPr="006E3294">
        <w:t xml:space="preserve">from your </w:t>
      </w:r>
      <w:r w:rsidR="00CA2321">
        <w:t xml:space="preserve">salary, including </w:t>
      </w:r>
      <w:r w:rsidR="00B80853">
        <w:t xml:space="preserve">your </w:t>
      </w:r>
      <w:r w:rsidRPr="006E3294">
        <w:t xml:space="preserve">final salary </w:t>
      </w:r>
      <w:r w:rsidR="00B80853">
        <w:t>and/</w:t>
      </w:r>
      <w:r w:rsidRPr="006E3294">
        <w:t>or any outstanding payments due to you.</w:t>
      </w:r>
    </w:p>
    <w:p w14:paraId="09D668B1" w14:textId="77777777" w:rsidR="006E3294" w:rsidRPr="006E3294" w:rsidRDefault="006E3294" w:rsidP="006E3294">
      <w:pPr>
        <w:spacing w:after="0" w:line="240" w:lineRule="auto"/>
        <w:ind w:left="720"/>
        <w:contextualSpacing/>
      </w:pPr>
    </w:p>
    <w:p w14:paraId="017AFF02" w14:textId="38FF57E2" w:rsidR="006E3294" w:rsidRPr="006E3294" w:rsidRDefault="006E3294" w:rsidP="006E3294">
      <w:pPr>
        <w:numPr>
          <w:ilvl w:val="1"/>
          <w:numId w:val="20"/>
        </w:numPr>
        <w:spacing w:after="0" w:line="240" w:lineRule="auto"/>
        <w:contextualSpacing/>
      </w:pPr>
      <w:r w:rsidRPr="006E3294">
        <w:t xml:space="preserve">You agree that </w:t>
      </w:r>
      <w:proofErr w:type="gramStart"/>
      <w:r w:rsidRPr="006E3294">
        <w:t>in the event that</w:t>
      </w:r>
      <w:proofErr w:type="gramEnd"/>
      <w:r w:rsidRPr="006E3294">
        <w:t xml:space="preserve"> there remains an outstanding balance following any deductions from your final salary, that you are responsible for the repayment of the outstanding balance within 3 months of your </w:t>
      </w:r>
      <w:r w:rsidR="000D07E6">
        <w:t>employment terminating</w:t>
      </w:r>
      <w:r w:rsidRPr="006E3294">
        <w:t>.</w:t>
      </w:r>
    </w:p>
    <w:p w14:paraId="6695A5BF" w14:textId="77777777" w:rsidR="006E3294" w:rsidRPr="006E3294" w:rsidRDefault="006E3294" w:rsidP="006E3294">
      <w:pPr>
        <w:spacing w:after="0" w:line="240" w:lineRule="auto"/>
        <w:ind w:left="720"/>
        <w:contextualSpacing/>
      </w:pPr>
    </w:p>
    <w:p w14:paraId="64D845B1" w14:textId="3AC7EABB" w:rsidR="00291C07" w:rsidRPr="00651C89" w:rsidRDefault="006E3294" w:rsidP="09DD9665">
      <w:pPr>
        <w:numPr>
          <w:ilvl w:val="1"/>
          <w:numId w:val="20"/>
        </w:numPr>
        <w:spacing w:after="0" w:line="240" w:lineRule="auto"/>
        <w:contextualSpacing/>
      </w:pPr>
      <w:r>
        <w:t xml:space="preserve">You agree that if the University of Exeter </w:t>
      </w:r>
      <w:r w:rsidR="00CB0A37">
        <w:t>at i</w:t>
      </w:r>
      <w:r w:rsidR="002100A3">
        <w:t>t</w:t>
      </w:r>
      <w:r w:rsidR="00CB0A37">
        <w:t xml:space="preserve">s sole discretion </w:t>
      </w:r>
      <w:r>
        <w:t xml:space="preserve">waives your obligation to repay the Costs, you will be solely responsible for any income or other tax payable </w:t>
      </w:r>
      <w:proofErr w:type="gramStart"/>
      <w:r>
        <w:t>as a result of</w:t>
      </w:r>
      <w:proofErr w:type="gramEnd"/>
      <w:r>
        <w:t xml:space="preserve"> the waiver and you shall indemnify the University of Exeter on a continuing basis in relation to any such tax.</w:t>
      </w:r>
    </w:p>
    <w:sectPr w:rsidR="00291C07" w:rsidRPr="00651C89" w:rsidSect="00651C89"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33E84" w14:textId="77777777" w:rsidR="000B4C6D" w:rsidRDefault="000B4C6D" w:rsidP="00097B7F">
      <w:pPr>
        <w:spacing w:after="0" w:line="240" w:lineRule="auto"/>
      </w:pPr>
      <w:r>
        <w:separator/>
      </w:r>
    </w:p>
  </w:endnote>
  <w:endnote w:type="continuationSeparator" w:id="0">
    <w:p w14:paraId="1FAF02EA" w14:textId="77777777" w:rsidR="000B4C6D" w:rsidRDefault="000B4C6D" w:rsidP="0009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C064" w14:textId="2B5CE8C0" w:rsidR="00097B7F" w:rsidRDefault="00097B7F">
    <w:pPr>
      <w:pStyle w:val="Footer"/>
    </w:pPr>
    <w:r>
      <w:t>Dec 25</w:t>
    </w:r>
  </w:p>
  <w:p w14:paraId="550FF914" w14:textId="77777777" w:rsidR="00097B7F" w:rsidRDefault="00097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D0E5E" w14:textId="77777777" w:rsidR="000B4C6D" w:rsidRDefault="000B4C6D" w:rsidP="00097B7F">
      <w:pPr>
        <w:spacing w:after="0" w:line="240" w:lineRule="auto"/>
      </w:pPr>
      <w:r>
        <w:separator/>
      </w:r>
    </w:p>
  </w:footnote>
  <w:footnote w:type="continuationSeparator" w:id="0">
    <w:p w14:paraId="35BA0D0B" w14:textId="77777777" w:rsidR="000B4C6D" w:rsidRDefault="000B4C6D" w:rsidP="00097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024C399C"/>
    <w:multiLevelType w:val="hybridMultilevel"/>
    <w:tmpl w:val="A774827E"/>
    <w:lvl w:ilvl="0" w:tplc="192403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BBC"/>
    <w:multiLevelType w:val="hybridMultilevel"/>
    <w:tmpl w:val="191A7886"/>
    <w:lvl w:ilvl="0" w:tplc="7708CA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739D7"/>
    <w:multiLevelType w:val="multilevel"/>
    <w:tmpl w:val="4396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87271"/>
    <w:multiLevelType w:val="hybridMultilevel"/>
    <w:tmpl w:val="49D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29FB"/>
    <w:multiLevelType w:val="multilevel"/>
    <w:tmpl w:val="31C4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70617"/>
    <w:multiLevelType w:val="multilevel"/>
    <w:tmpl w:val="7C06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D152E"/>
    <w:multiLevelType w:val="multilevel"/>
    <w:tmpl w:val="61D2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87BC9"/>
    <w:multiLevelType w:val="multilevel"/>
    <w:tmpl w:val="3504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75B1C"/>
    <w:multiLevelType w:val="multilevel"/>
    <w:tmpl w:val="2862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8568E"/>
    <w:multiLevelType w:val="multilevel"/>
    <w:tmpl w:val="7FB6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B6C8A"/>
    <w:multiLevelType w:val="multilevel"/>
    <w:tmpl w:val="8BA0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BF1423"/>
    <w:multiLevelType w:val="multilevel"/>
    <w:tmpl w:val="4B4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5E4E31"/>
    <w:multiLevelType w:val="multilevel"/>
    <w:tmpl w:val="D7BA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ED763A"/>
    <w:multiLevelType w:val="hybridMultilevel"/>
    <w:tmpl w:val="369C6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276C7"/>
    <w:multiLevelType w:val="hybridMultilevel"/>
    <w:tmpl w:val="E8129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52D0F"/>
    <w:multiLevelType w:val="multilevel"/>
    <w:tmpl w:val="9C5A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E81534"/>
    <w:multiLevelType w:val="multilevel"/>
    <w:tmpl w:val="5170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47002B"/>
    <w:multiLevelType w:val="multilevel"/>
    <w:tmpl w:val="4B76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86102"/>
    <w:multiLevelType w:val="multilevel"/>
    <w:tmpl w:val="8B16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A23837"/>
    <w:multiLevelType w:val="multilevel"/>
    <w:tmpl w:val="8C589F6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38858295">
    <w:abstractNumId w:val="4"/>
  </w:num>
  <w:num w:numId="2" w16cid:durableId="276564310">
    <w:abstractNumId w:val="2"/>
  </w:num>
  <w:num w:numId="3" w16cid:durableId="1249382765">
    <w:abstractNumId w:val="17"/>
  </w:num>
  <w:num w:numId="4" w16cid:durableId="1522470533">
    <w:abstractNumId w:val="6"/>
  </w:num>
  <w:num w:numId="5" w16cid:durableId="231890875">
    <w:abstractNumId w:val="9"/>
  </w:num>
  <w:num w:numId="6" w16cid:durableId="1811678039">
    <w:abstractNumId w:val="12"/>
  </w:num>
  <w:num w:numId="7" w16cid:durableId="1457480178">
    <w:abstractNumId w:val="5"/>
  </w:num>
  <w:num w:numId="8" w16cid:durableId="423889916">
    <w:abstractNumId w:val="7"/>
  </w:num>
  <w:num w:numId="9" w16cid:durableId="405499875">
    <w:abstractNumId w:val="15"/>
  </w:num>
  <w:num w:numId="10" w16cid:durableId="415444953">
    <w:abstractNumId w:val="8"/>
  </w:num>
  <w:num w:numId="11" w16cid:durableId="1629894487">
    <w:abstractNumId w:val="18"/>
  </w:num>
  <w:num w:numId="12" w16cid:durableId="301690434">
    <w:abstractNumId w:val="11"/>
  </w:num>
  <w:num w:numId="13" w16cid:durableId="2127265352">
    <w:abstractNumId w:val="10"/>
  </w:num>
  <w:num w:numId="14" w16cid:durableId="1337491258">
    <w:abstractNumId w:val="16"/>
  </w:num>
  <w:num w:numId="15" w16cid:durableId="509149392">
    <w:abstractNumId w:val="13"/>
  </w:num>
  <w:num w:numId="16" w16cid:durableId="1447578799">
    <w:abstractNumId w:val="3"/>
  </w:num>
  <w:num w:numId="17" w16cid:durableId="696472230">
    <w:abstractNumId w:val="14"/>
  </w:num>
  <w:num w:numId="18" w16cid:durableId="990407324">
    <w:abstractNumId w:val="1"/>
  </w:num>
  <w:num w:numId="19" w16cid:durableId="1730567787">
    <w:abstractNumId w:val="0"/>
  </w:num>
  <w:num w:numId="20" w16cid:durableId="157786285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nson, Kirstie">
    <w15:presenceInfo w15:providerId="AD" w15:userId="S::K.J.Johnson@exeter.ac.uk::5ddf75b1-820a-453b-af77-48425eeae4e5"/>
  </w15:person>
  <w15:person w15:author="Ledger, Rebecca">
    <w15:presenceInfo w15:providerId="AD" w15:userId="S::R.Ledger@exeter.ac.uk::8c522cab-9d3b-4ca2-88f7-112f30a9d9a0"/>
  </w15:person>
  <w15:person w15:author="Hilton, Emma">
    <w15:presenceInfo w15:providerId="AD" w15:userId="S::e.l.hilton@exeter.ac.uk::9a171a70-6b1a-4b7a-949a-57eab1368a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D9"/>
    <w:rsid w:val="00037106"/>
    <w:rsid w:val="000431F9"/>
    <w:rsid w:val="000443D9"/>
    <w:rsid w:val="0006118B"/>
    <w:rsid w:val="00091A3A"/>
    <w:rsid w:val="00097B7F"/>
    <w:rsid w:val="000B4C6D"/>
    <w:rsid w:val="000C1F79"/>
    <w:rsid w:val="000D07E6"/>
    <w:rsid w:val="000D2663"/>
    <w:rsid w:val="000E0FEA"/>
    <w:rsid w:val="00104F77"/>
    <w:rsid w:val="001059EC"/>
    <w:rsid w:val="00111D2B"/>
    <w:rsid w:val="00124013"/>
    <w:rsid w:val="00144874"/>
    <w:rsid w:val="00150662"/>
    <w:rsid w:val="00151FA5"/>
    <w:rsid w:val="00162B60"/>
    <w:rsid w:val="001F19D2"/>
    <w:rsid w:val="001F39FA"/>
    <w:rsid w:val="00203718"/>
    <w:rsid w:val="002100A3"/>
    <w:rsid w:val="00210489"/>
    <w:rsid w:val="00222271"/>
    <w:rsid w:val="00222406"/>
    <w:rsid w:val="002345B6"/>
    <w:rsid w:val="0024491B"/>
    <w:rsid w:val="00245098"/>
    <w:rsid w:val="00291C07"/>
    <w:rsid w:val="002B5308"/>
    <w:rsid w:val="002C1D83"/>
    <w:rsid w:val="002F058C"/>
    <w:rsid w:val="002F6273"/>
    <w:rsid w:val="0030049D"/>
    <w:rsid w:val="00307807"/>
    <w:rsid w:val="003160C7"/>
    <w:rsid w:val="003213E3"/>
    <w:rsid w:val="003235CB"/>
    <w:rsid w:val="0034347C"/>
    <w:rsid w:val="00346596"/>
    <w:rsid w:val="00360E1D"/>
    <w:rsid w:val="00384540"/>
    <w:rsid w:val="0038720F"/>
    <w:rsid w:val="00392DE0"/>
    <w:rsid w:val="003A742B"/>
    <w:rsid w:val="003C4097"/>
    <w:rsid w:val="003C7023"/>
    <w:rsid w:val="003D2FF9"/>
    <w:rsid w:val="003D575A"/>
    <w:rsid w:val="003F6EC9"/>
    <w:rsid w:val="004207A0"/>
    <w:rsid w:val="00434665"/>
    <w:rsid w:val="004550A0"/>
    <w:rsid w:val="00463F39"/>
    <w:rsid w:val="004647B8"/>
    <w:rsid w:val="004D0FF3"/>
    <w:rsid w:val="004E6F15"/>
    <w:rsid w:val="00504F80"/>
    <w:rsid w:val="0050640E"/>
    <w:rsid w:val="005067F1"/>
    <w:rsid w:val="0052034F"/>
    <w:rsid w:val="00523667"/>
    <w:rsid w:val="00524C59"/>
    <w:rsid w:val="00527262"/>
    <w:rsid w:val="0053057D"/>
    <w:rsid w:val="00532A24"/>
    <w:rsid w:val="00561A14"/>
    <w:rsid w:val="00563FD0"/>
    <w:rsid w:val="00566D1E"/>
    <w:rsid w:val="005943C6"/>
    <w:rsid w:val="005A0CD5"/>
    <w:rsid w:val="005A7E31"/>
    <w:rsid w:val="005D3318"/>
    <w:rsid w:val="005E0794"/>
    <w:rsid w:val="005F6C74"/>
    <w:rsid w:val="005F7E6E"/>
    <w:rsid w:val="0060009B"/>
    <w:rsid w:val="0060078D"/>
    <w:rsid w:val="00605DAB"/>
    <w:rsid w:val="00632098"/>
    <w:rsid w:val="0064320A"/>
    <w:rsid w:val="00651C89"/>
    <w:rsid w:val="00666E21"/>
    <w:rsid w:val="00670550"/>
    <w:rsid w:val="00676CF6"/>
    <w:rsid w:val="00691374"/>
    <w:rsid w:val="006B543D"/>
    <w:rsid w:val="006E3294"/>
    <w:rsid w:val="0074100E"/>
    <w:rsid w:val="007565B5"/>
    <w:rsid w:val="00793829"/>
    <w:rsid w:val="00794C21"/>
    <w:rsid w:val="007A4A48"/>
    <w:rsid w:val="007A5C32"/>
    <w:rsid w:val="007C2EAA"/>
    <w:rsid w:val="007D0642"/>
    <w:rsid w:val="007D4865"/>
    <w:rsid w:val="007D4FE7"/>
    <w:rsid w:val="007F6FB4"/>
    <w:rsid w:val="007F7B58"/>
    <w:rsid w:val="00816125"/>
    <w:rsid w:val="00823165"/>
    <w:rsid w:val="00824B27"/>
    <w:rsid w:val="00840274"/>
    <w:rsid w:val="00843718"/>
    <w:rsid w:val="008556FB"/>
    <w:rsid w:val="00877192"/>
    <w:rsid w:val="008933B2"/>
    <w:rsid w:val="008953DF"/>
    <w:rsid w:val="008A5488"/>
    <w:rsid w:val="008B0279"/>
    <w:rsid w:val="008C36F6"/>
    <w:rsid w:val="008E1E0E"/>
    <w:rsid w:val="00943492"/>
    <w:rsid w:val="00945FC6"/>
    <w:rsid w:val="009463B2"/>
    <w:rsid w:val="00966B45"/>
    <w:rsid w:val="00977C10"/>
    <w:rsid w:val="009C05CE"/>
    <w:rsid w:val="009F7379"/>
    <w:rsid w:val="00A10E2A"/>
    <w:rsid w:val="00A1736C"/>
    <w:rsid w:val="00A30871"/>
    <w:rsid w:val="00A41072"/>
    <w:rsid w:val="00A457C5"/>
    <w:rsid w:val="00A71217"/>
    <w:rsid w:val="00AC5D95"/>
    <w:rsid w:val="00AF60FD"/>
    <w:rsid w:val="00B269E6"/>
    <w:rsid w:val="00B3038A"/>
    <w:rsid w:val="00B31710"/>
    <w:rsid w:val="00B60D25"/>
    <w:rsid w:val="00B66001"/>
    <w:rsid w:val="00B80853"/>
    <w:rsid w:val="00B81ACB"/>
    <w:rsid w:val="00B84595"/>
    <w:rsid w:val="00BC22D3"/>
    <w:rsid w:val="00BD538E"/>
    <w:rsid w:val="00BE721B"/>
    <w:rsid w:val="00C720C2"/>
    <w:rsid w:val="00CA2321"/>
    <w:rsid w:val="00CA3489"/>
    <w:rsid w:val="00CB0A37"/>
    <w:rsid w:val="00CF7BB7"/>
    <w:rsid w:val="00D14001"/>
    <w:rsid w:val="00D14A0E"/>
    <w:rsid w:val="00D3244C"/>
    <w:rsid w:val="00D357D0"/>
    <w:rsid w:val="00D409ED"/>
    <w:rsid w:val="00D62458"/>
    <w:rsid w:val="00D63FCF"/>
    <w:rsid w:val="00D65FE5"/>
    <w:rsid w:val="00DA4567"/>
    <w:rsid w:val="00DA6D36"/>
    <w:rsid w:val="00DB41FC"/>
    <w:rsid w:val="00DB52B6"/>
    <w:rsid w:val="00DC3B26"/>
    <w:rsid w:val="00DC5169"/>
    <w:rsid w:val="00DE4C06"/>
    <w:rsid w:val="00DE58D0"/>
    <w:rsid w:val="00DF3DF5"/>
    <w:rsid w:val="00DF58E1"/>
    <w:rsid w:val="00E02D50"/>
    <w:rsid w:val="00E039C7"/>
    <w:rsid w:val="00E12545"/>
    <w:rsid w:val="00E14C04"/>
    <w:rsid w:val="00E21F22"/>
    <w:rsid w:val="00E313B2"/>
    <w:rsid w:val="00E46A22"/>
    <w:rsid w:val="00E47229"/>
    <w:rsid w:val="00E854EE"/>
    <w:rsid w:val="00EC4979"/>
    <w:rsid w:val="00ED2A70"/>
    <w:rsid w:val="00ED30B5"/>
    <w:rsid w:val="00ED3410"/>
    <w:rsid w:val="00ED5439"/>
    <w:rsid w:val="00EE5920"/>
    <w:rsid w:val="00EF1E53"/>
    <w:rsid w:val="00EF302A"/>
    <w:rsid w:val="00F14C0B"/>
    <w:rsid w:val="00F179F7"/>
    <w:rsid w:val="00F334C3"/>
    <w:rsid w:val="00F3697C"/>
    <w:rsid w:val="00F41915"/>
    <w:rsid w:val="00F46B53"/>
    <w:rsid w:val="00F5234C"/>
    <w:rsid w:val="00F533BA"/>
    <w:rsid w:val="00F6200B"/>
    <w:rsid w:val="00F93C63"/>
    <w:rsid w:val="00F973FA"/>
    <w:rsid w:val="00FB42FA"/>
    <w:rsid w:val="02F0BE6D"/>
    <w:rsid w:val="09DD9665"/>
    <w:rsid w:val="0C7CFD00"/>
    <w:rsid w:val="20EF5B32"/>
    <w:rsid w:val="3551F877"/>
    <w:rsid w:val="39089EAE"/>
    <w:rsid w:val="6E56FD62"/>
    <w:rsid w:val="7970F634"/>
    <w:rsid w:val="7A583C51"/>
    <w:rsid w:val="7CD5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7624C"/>
  <w15:chartTrackingRefBased/>
  <w15:docId w15:val="{BCEA3707-D988-41BA-9BD8-CA9CF1C4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3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14A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A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58E1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B41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41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1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1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1F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7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B7F"/>
  </w:style>
  <w:style w:type="paragraph" w:styleId="Footer">
    <w:name w:val="footer"/>
    <w:basedOn w:val="Normal"/>
    <w:link w:val="FooterChar"/>
    <w:uiPriority w:val="99"/>
    <w:unhideWhenUsed/>
    <w:rsid w:val="00097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xeter.ac.uk/staff/employment/leave/trainin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F7EF18FCDF34DA9F1E51955881457" ma:contentTypeVersion="18" ma:contentTypeDescription="Create a new document." ma:contentTypeScope="" ma:versionID="8d621844a2cd24bcfb4600b8291990eb">
  <xsd:schema xmlns:xsd="http://www.w3.org/2001/XMLSchema" xmlns:xs="http://www.w3.org/2001/XMLSchema" xmlns:p="http://schemas.microsoft.com/office/2006/metadata/properties" xmlns:ns2="32dbb98a-3edd-4945-b26c-c46a2ddcad5a" xmlns:ns3="6ed4b2e2-97fb-495f-a5ee-41e226b36eb9" targetNamespace="http://schemas.microsoft.com/office/2006/metadata/properties" ma:root="true" ma:fieldsID="f8fcf5ef5bb548bd1c604d3272f09389" ns2:_="" ns3:_="">
    <xsd:import namespace="32dbb98a-3edd-4945-b26c-c46a2ddcad5a"/>
    <xsd:import namespace="6ed4b2e2-97fb-495f-a5ee-41e226b36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bb98a-3edd-4945-b26c-c46a2ddca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4b2e2-97fb-495f-a5ee-41e226b36e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c91d36-a688-4a9d-b1eb-59eb576d2943}" ma:internalName="TaxCatchAll" ma:showField="CatchAllData" ma:web="6ed4b2e2-97fb-495f-a5ee-41e226b36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d4b2e2-97fb-495f-a5ee-41e226b36eb9" xsi:nil="true"/>
    <lcf76f155ced4ddcb4097134ff3c332f xmlns="32dbb98a-3edd-4945-b26c-c46a2ddcad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EE1C32-4078-47F2-BB29-4892469C6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bb98a-3edd-4945-b26c-c46a2ddcad5a"/>
    <ds:schemaRef ds:uri="6ed4b2e2-97fb-495f-a5ee-41e226b36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2F03-B0F0-4D23-AB49-4339BE4F9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A479A-AC4D-4D06-A370-E76EAEEAB3EC}">
  <ds:schemaRefs>
    <ds:schemaRef ds:uri="http://schemas.microsoft.com/office/2006/metadata/properties"/>
    <ds:schemaRef ds:uri="http://schemas.microsoft.com/office/infopath/2007/PartnerControls"/>
    <ds:schemaRef ds:uri="6ed4b2e2-97fb-495f-a5ee-41e226b36eb9"/>
    <ds:schemaRef ds:uri="32dbb98a-3edd-4945-b26c-c46a2ddcad5a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1213</Words>
  <Characters>6795</Characters>
  <Application>Microsoft Office Word</Application>
  <DocSecurity>0</DocSecurity>
  <Lines>194</Lines>
  <Paragraphs>94</Paragraphs>
  <ScaleCrop>false</ScaleCrop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Ledger, Rebecca</dc:creator>
  <cp:keywords/>
  <dc:description/>
  <cp:lastModifiedBy>Ledger, Rebecca</cp:lastModifiedBy>
  <cp:revision>4</cp:revision>
  <dcterms:created xsi:type="dcterms:W3CDTF">2025-12-10T13:20:00Z</dcterms:created>
  <dcterms:modified xsi:type="dcterms:W3CDTF">2025-12-10T13:29:00Z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0x010100AEAF7EF18FCDF34DA9F1E51955881457</vt:lpwstr>
  </property>
  <property fmtid="{D5CDD505-2E9C-101B-9397-08002B2CF9AE}" pid="3" name="MediaServiceImageTags">
    <vt:lpwstr/>
  </property>
</Properties>
</file>